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AA" w:rsidRPr="00DA5E21" w:rsidRDefault="002E40AA" w:rsidP="002E40AA">
      <w:pPr>
        <w:jc w:val="center"/>
        <w:rPr>
          <w:rFonts w:ascii="GHEA Grapalat" w:hAnsi="GHEA Grapalat" w:cs="Sylfaen"/>
          <w:b/>
          <w:bCs/>
          <w:sz w:val="28"/>
          <w:szCs w:val="28"/>
        </w:rPr>
      </w:pPr>
      <w:bookmarkStart w:id="0" w:name="_Toc333923372"/>
      <w:bookmarkStart w:id="1" w:name="_Toc41971238"/>
      <w:r w:rsidRPr="00DA5E21">
        <w:rPr>
          <w:rFonts w:ascii="GHEA Grapalat" w:hAnsi="GHEA Grapalat" w:cs="Sylfaen"/>
          <w:b/>
          <w:bCs/>
          <w:sz w:val="28"/>
          <w:szCs w:val="28"/>
        </w:rPr>
        <w:t>Մրցութային փաստաթղթեր</w:t>
      </w:r>
    </w:p>
    <w:p w:rsidR="009C5BC5" w:rsidRPr="00DA5E21" w:rsidRDefault="009C5BC5" w:rsidP="002E40AA">
      <w:pPr>
        <w:jc w:val="center"/>
        <w:rPr>
          <w:rFonts w:ascii="GHEA Grapalat" w:hAnsi="GHEA Grapalat" w:cs="Sylfaen"/>
          <w:b/>
          <w:bCs/>
          <w:sz w:val="28"/>
          <w:szCs w:val="28"/>
        </w:rPr>
      </w:pPr>
    </w:p>
    <w:p w:rsidR="002E40AA" w:rsidRPr="00DA5E21" w:rsidRDefault="002E40AA" w:rsidP="002E40AA">
      <w:pPr>
        <w:jc w:val="center"/>
        <w:rPr>
          <w:rFonts w:ascii="GHEA Grapalat" w:hAnsi="GHEA Grapalat" w:cs="Sylfaen"/>
          <w:b/>
          <w:bCs/>
          <w:sz w:val="28"/>
          <w:szCs w:val="28"/>
        </w:rPr>
      </w:pPr>
      <w:r w:rsidRPr="00DA5E21">
        <w:rPr>
          <w:rFonts w:ascii="GHEA Grapalat" w:hAnsi="GHEA Grapalat" w:cs="Sylfaen"/>
          <w:b/>
          <w:bCs/>
          <w:sz w:val="28"/>
          <w:szCs w:val="28"/>
        </w:rPr>
        <w:t>Փոքր ծավալի աշխատանքների գնում</w:t>
      </w:r>
    </w:p>
    <w:p w:rsidR="002E40AA" w:rsidRPr="00DA5E21" w:rsidRDefault="002E40AA" w:rsidP="00CF1E60">
      <w:pPr>
        <w:jc w:val="center"/>
        <w:rPr>
          <w:rFonts w:ascii="GHEA Grapalat" w:hAnsi="GHEA Grapalat" w:cs="Sylfaen"/>
          <w:b/>
          <w:bCs/>
          <w:sz w:val="28"/>
          <w:szCs w:val="28"/>
        </w:rPr>
      </w:pPr>
    </w:p>
    <w:p w:rsidR="002E40AA" w:rsidRPr="00DA5E21" w:rsidRDefault="00A46299" w:rsidP="00CF1E60">
      <w:pPr>
        <w:jc w:val="center"/>
        <w:rPr>
          <w:rFonts w:ascii="GHEA Grapalat" w:hAnsi="GHEA Grapalat" w:cs="Sylfaen"/>
          <w:b/>
          <w:bCs/>
          <w:sz w:val="28"/>
          <w:szCs w:val="28"/>
        </w:rPr>
      </w:pPr>
      <w:r w:rsidRPr="00DA5E21">
        <w:rPr>
          <w:rFonts w:ascii="GHEA Grapalat" w:hAnsi="GHEA Grapalat" w:cs="Sylfaen"/>
          <w:b/>
          <w:bCs/>
          <w:sz w:val="28"/>
          <w:szCs w:val="28"/>
        </w:rPr>
        <w:t>Ազգային Մրցակցային</w:t>
      </w:r>
      <w:r w:rsidR="002E40AA" w:rsidRPr="00DA5E21">
        <w:rPr>
          <w:rFonts w:ascii="GHEA Grapalat" w:hAnsi="GHEA Grapalat" w:cs="Sylfaen"/>
          <w:b/>
          <w:bCs/>
          <w:sz w:val="28"/>
          <w:szCs w:val="28"/>
        </w:rPr>
        <w:t xml:space="preserve"> </w:t>
      </w:r>
      <w:r w:rsidRPr="00DA5E21">
        <w:rPr>
          <w:rFonts w:ascii="GHEA Grapalat" w:hAnsi="GHEA Grapalat" w:cs="Sylfaen"/>
          <w:b/>
          <w:bCs/>
          <w:sz w:val="28"/>
          <w:szCs w:val="28"/>
        </w:rPr>
        <w:t>Գնում</w:t>
      </w:r>
      <w:r w:rsidR="002E40AA" w:rsidRPr="00DA5E21">
        <w:rPr>
          <w:rFonts w:ascii="GHEA Grapalat" w:hAnsi="GHEA Grapalat" w:cs="Sylfaen"/>
          <w:b/>
          <w:bCs/>
          <w:sz w:val="28"/>
          <w:szCs w:val="28"/>
        </w:rPr>
        <w:t xml:space="preserve"> (</w:t>
      </w:r>
      <w:r w:rsidR="0054048D" w:rsidRPr="00DA5E21">
        <w:rPr>
          <w:rFonts w:ascii="GHEA Grapalat" w:hAnsi="GHEA Grapalat" w:cs="Sylfaen"/>
          <w:b/>
          <w:bCs/>
          <w:sz w:val="28"/>
          <w:szCs w:val="28"/>
        </w:rPr>
        <w:t>ԱՄԳ</w:t>
      </w:r>
      <w:r w:rsidR="002E40AA" w:rsidRPr="00DA5E21">
        <w:rPr>
          <w:rFonts w:ascii="GHEA Grapalat" w:hAnsi="GHEA Grapalat" w:cs="Sylfaen"/>
          <w:b/>
          <w:bCs/>
          <w:sz w:val="28"/>
          <w:szCs w:val="28"/>
        </w:rPr>
        <w:t xml:space="preserve">) </w:t>
      </w:r>
    </w:p>
    <w:p w:rsidR="007A570C" w:rsidRPr="00DA5E21" w:rsidRDefault="007A570C" w:rsidP="00CF1E60">
      <w:pPr>
        <w:jc w:val="center"/>
        <w:rPr>
          <w:rFonts w:ascii="GHEA Grapalat" w:hAnsi="GHEA Grapalat" w:cs="Sylfaen"/>
          <w:b/>
          <w:bCs/>
          <w:sz w:val="28"/>
          <w:szCs w:val="28"/>
        </w:rPr>
      </w:pPr>
    </w:p>
    <w:p w:rsidR="002E40AA" w:rsidRPr="00DA5E21" w:rsidRDefault="00CC041C" w:rsidP="00CF1E60">
      <w:pPr>
        <w:jc w:val="center"/>
        <w:rPr>
          <w:rFonts w:ascii="GHEA Grapalat" w:hAnsi="GHEA Grapalat" w:cs="Sylfaen"/>
          <w:b/>
          <w:bCs/>
          <w:sz w:val="28"/>
          <w:szCs w:val="28"/>
        </w:rPr>
      </w:pPr>
      <w:r w:rsidRPr="00DA5E21">
        <w:rPr>
          <w:rFonts w:ascii="GHEA Grapalat" w:hAnsi="GHEA Grapalat" w:cs="Sylfaen"/>
          <w:b/>
          <w:bCs/>
          <w:sz w:val="28"/>
          <w:szCs w:val="28"/>
        </w:rPr>
        <w:t>(</w:t>
      </w:r>
      <w:r w:rsidR="002E40AA" w:rsidRPr="00DA5E21">
        <w:rPr>
          <w:rFonts w:ascii="GHEA Grapalat" w:hAnsi="GHEA Grapalat" w:cs="Sylfaen"/>
          <w:b/>
          <w:bCs/>
          <w:sz w:val="28"/>
          <w:szCs w:val="28"/>
        </w:rPr>
        <w:t>Հատոր 1</w:t>
      </w:r>
      <w:r w:rsidRPr="00DA5E21">
        <w:rPr>
          <w:rFonts w:ascii="GHEA Grapalat" w:hAnsi="GHEA Grapalat" w:cs="Sylfaen"/>
          <w:b/>
          <w:bCs/>
          <w:sz w:val="28"/>
          <w:szCs w:val="28"/>
        </w:rPr>
        <w:t>)</w:t>
      </w:r>
    </w:p>
    <w:p w:rsidR="000439EB" w:rsidRPr="00B24EEF" w:rsidRDefault="000439EB" w:rsidP="002E40AA">
      <w:pPr>
        <w:jc w:val="center"/>
        <w:rPr>
          <w:rStyle w:val="afc"/>
          <w:rFonts w:ascii="GHEA Grapalat" w:hAnsi="GHEA Grapalat"/>
          <w:u w:val="none"/>
          <w:lang w:val="hy-AM"/>
        </w:rPr>
      </w:pPr>
    </w:p>
    <w:p w:rsidR="00133D80" w:rsidRPr="00B24EEF" w:rsidRDefault="00133D80" w:rsidP="007A570C">
      <w:pPr>
        <w:jc w:val="center"/>
        <w:rPr>
          <w:rFonts w:ascii="GHEA Grapalat" w:hAnsi="GHEA Grapalat" w:cs="Sylfaen"/>
          <w:bCs/>
          <w:sz w:val="28"/>
          <w:szCs w:val="28"/>
          <w:lang w:val="hy-AM"/>
        </w:rPr>
      </w:pPr>
    </w:p>
    <w:p w:rsidR="00133D80" w:rsidRPr="00A05589" w:rsidRDefault="00A05589" w:rsidP="00A05589">
      <w:pPr>
        <w:rPr>
          <w:rFonts w:ascii="GHEA Grapalat" w:hAnsi="GHEA Grapalat" w:cs="Sylfaen"/>
          <w:bCs/>
          <w:sz w:val="28"/>
          <w:szCs w:val="28"/>
        </w:rPr>
      </w:pPr>
      <w:r w:rsidRPr="00DA5E21">
        <w:rPr>
          <w:rFonts w:ascii="GHEA Grapalat" w:hAnsi="GHEA Grapalat"/>
          <w:b/>
          <w:color w:val="0000FF"/>
          <w:lang w:val="hy-AM"/>
        </w:rPr>
        <w:t>Լոտ-1</w:t>
      </w:r>
      <w:r>
        <w:rPr>
          <w:rFonts w:ascii="GHEA Grapalat" w:hAnsi="GHEA Grapalat"/>
          <w:b/>
          <w:color w:val="0000FF"/>
        </w:rPr>
        <w:t>՝</w:t>
      </w:r>
    </w:p>
    <w:p w:rsidR="00A05589" w:rsidRPr="00A05589" w:rsidRDefault="008C44F2" w:rsidP="00A35E90">
      <w:pPr>
        <w:pStyle w:val="aff9"/>
        <w:numPr>
          <w:ilvl w:val="0"/>
          <w:numId w:val="36"/>
        </w:numPr>
        <w:jc w:val="left"/>
        <w:rPr>
          <w:rFonts w:ascii="GHEA Grapalat" w:hAnsi="GHEA Grapalat"/>
          <w:b/>
          <w:color w:val="0000FF"/>
          <w:lang w:val="af-ZA"/>
        </w:rPr>
      </w:pPr>
      <w:r w:rsidRPr="00A05589">
        <w:rPr>
          <w:rFonts w:ascii="GHEA Grapalat" w:hAnsi="GHEA Grapalat"/>
          <w:b/>
          <w:color w:val="0000FF"/>
          <w:lang w:val="af-ZA"/>
        </w:rPr>
        <w:t xml:space="preserve">ՀՀ Արագածոտնի մարզի Ներքին Բազմաբերդ համայնքի ջրարբիացման գոյություն ունեցող համակարգում լրացուցիչ կառույցների </w:t>
      </w:r>
      <w:r w:rsidR="008A069E" w:rsidRPr="00A05589">
        <w:rPr>
          <w:rFonts w:ascii="GHEA Grapalat" w:hAnsi="GHEA Grapalat"/>
          <w:b/>
          <w:color w:val="0000FF"/>
          <w:lang w:val="af-ZA"/>
        </w:rPr>
        <w:t>կառուցում</w:t>
      </w:r>
      <w:r w:rsidRPr="00A05589">
        <w:rPr>
          <w:rFonts w:ascii="GHEA Grapalat" w:hAnsi="GHEA Grapalat"/>
          <w:b/>
          <w:color w:val="0000FF"/>
          <w:lang w:val="af-ZA"/>
        </w:rPr>
        <w:t xml:space="preserve">  </w:t>
      </w:r>
    </w:p>
    <w:p w:rsidR="008C44F2" w:rsidRPr="00A05589" w:rsidRDefault="00A05589" w:rsidP="00A35E90">
      <w:pPr>
        <w:pStyle w:val="aff9"/>
        <w:numPr>
          <w:ilvl w:val="0"/>
          <w:numId w:val="36"/>
        </w:numPr>
        <w:jc w:val="left"/>
        <w:rPr>
          <w:rFonts w:ascii="GHEA Grapalat" w:hAnsi="GHEA Grapalat"/>
          <w:b/>
          <w:color w:val="0000FF"/>
          <w:lang w:val="af-ZA"/>
        </w:rPr>
      </w:pPr>
      <w:r w:rsidRPr="00A05589">
        <w:rPr>
          <w:rFonts w:ascii="GHEA Grapalat" w:hAnsi="GHEA Grapalat"/>
          <w:b/>
          <w:color w:val="0000FF"/>
          <w:lang w:val="af-ZA"/>
        </w:rPr>
        <w:t xml:space="preserve">ՀՀ </w:t>
      </w:r>
      <w:r w:rsidR="008C44F2" w:rsidRPr="00A05589">
        <w:rPr>
          <w:rFonts w:ascii="GHEA Grapalat" w:hAnsi="GHEA Grapalat"/>
          <w:b/>
          <w:color w:val="0000FF"/>
          <w:lang w:val="af-ZA"/>
        </w:rPr>
        <w:t>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DA5E21" w:rsidRPr="00DA5E21" w:rsidRDefault="00DA5E21" w:rsidP="00A05589">
      <w:pPr>
        <w:rPr>
          <w:rFonts w:ascii="GHEA Grapalat" w:hAnsi="GHEA Grapalat"/>
          <w:b/>
          <w:color w:val="0000FF"/>
          <w:lang w:val="af-ZA"/>
        </w:rPr>
      </w:pPr>
    </w:p>
    <w:p w:rsidR="00A05589" w:rsidRDefault="00DA5E21" w:rsidP="00A05589">
      <w:pPr>
        <w:rPr>
          <w:rFonts w:ascii="GHEA Grapalat" w:hAnsi="GHEA Grapalat"/>
          <w:b/>
          <w:color w:val="0000FF"/>
          <w:lang w:val="af-ZA"/>
        </w:rPr>
      </w:pPr>
      <w:r w:rsidRPr="00DA5E21">
        <w:rPr>
          <w:rFonts w:ascii="GHEA Grapalat" w:hAnsi="GHEA Grapalat"/>
          <w:b/>
          <w:color w:val="0000FF"/>
          <w:lang w:val="af-ZA"/>
        </w:rPr>
        <w:t>Լոտ-</w:t>
      </w:r>
      <w:r w:rsidR="008C44F2">
        <w:rPr>
          <w:rFonts w:ascii="GHEA Grapalat" w:hAnsi="GHEA Grapalat"/>
          <w:b/>
          <w:color w:val="0000FF"/>
          <w:lang w:val="af-ZA"/>
        </w:rPr>
        <w:t>2</w:t>
      </w:r>
      <w:r w:rsidR="00A05589">
        <w:rPr>
          <w:rFonts w:ascii="GHEA Grapalat" w:hAnsi="GHEA Grapalat"/>
          <w:b/>
          <w:color w:val="0000FF"/>
          <w:lang w:val="af-ZA"/>
        </w:rPr>
        <w:t>՝</w:t>
      </w:r>
      <w:r w:rsidRPr="00DA5E21">
        <w:rPr>
          <w:rFonts w:ascii="GHEA Grapalat" w:hAnsi="GHEA Grapalat"/>
          <w:b/>
          <w:color w:val="0000FF"/>
          <w:lang w:val="af-ZA"/>
        </w:rPr>
        <w:t xml:space="preserve"> </w:t>
      </w:r>
    </w:p>
    <w:p w:rsidR="00A05589" w:rsidRDefault="008C44F2" w:rsidP="00A35E90">
      <w:pPr>
        <w:pStyle w:val="aff9"/>
        <w:numPr>
          <w:ilvl w:val="0"/>
          <w:numId w:val="36"/>
        </w:numPr>
        <w:jc w:val="left"/>
        <w:rPr>
          <w:rFonts w:ascii="GHEA Grapalat" w:hAnsi="GHEA Grapalat"/>
          <w:b/>
          <w:color w:val="0000FF"/>
          <w:lang w:val="af-ZA"/>
        </w:rPr>
      </w:pPr>
      <w:r w:rsidRPr="00DA5E21">
        <w:rPr>
          <w:rFonts w:ascii="GHEA Grapalat" w:hAnsi="GHEA Grapalat"/>
          <w:b/>
          <w:color w:val="0000FF"/>
          <w:lang w:val="af-ZA"/>
        </w:rPr>
        <w:t xml:space="preserve">ՀՀ Գեղարքունիքի մարզի </w:t>
      </w:r>
      <w:r w:rsidRPr="00A05589">
        <w:rPr>
          <w:rFonts w:ascii="GHEA Grapalat" w:hAnsi="GHEA Grapalat"/>
          <w:b/>
          <w:color w:val="0000FF"/>
          <w:lang w:val="af-ZA"/>
        </w:rPr>
        <w:t xml:space="preserve">Ճամբարակ համայնքի </w:t>
      </w:r>
      <w:r w:rsidRPr="00DA5E21">
        <w:rPr>
          <w:rFonts w:ascii="GHEA Grapalat" w:hAnsi="GHEA Grapalat"/>
          <w:b/>
          <w:color w:val="0000FF"/>
          <w:lang w:val="af-ZA"/>
        </w:rPr>
        <w:t xml:space="preserve">Մարտունի բնակավայրի արոտավայրերում  գոյություն ունեցող ջրարբիացման համակարգում  լրացուցիչ  ջրընդունիչի և ջրատարի  </w:t>
      </w:r>
      <w:r w:rsidR="008A069E">
        <w:rPr>
          <w:rFonts w:ascii="GHEA Grapalat" w:hAnsi="GHEA Grapalat"/>
          <w:b/>
          <w:color w:val="0000FF"/>
          <w:lang w:val="af-ZA"/>
        </w:rPr>
        <w:t>կառուցում</w:t>
      </w:r>
      <w:r w:rsidRPr="00DA5E21">
        <w:rPr>
          <w:rFonts w:ascii="GHEA Grapalat" w:hAnsi="GHEA Grapalat"/>
          <w:b/>
          <w:color w:val="0000FF"/>
          <w:lang w:val="af-ZA"/>
        </w:rPr>
        <w:t xml:space="preserve">, </w:t>
      </w:r>
    </w:p>
    <w:p w:rsidR="00A05589" w:rsidRDefault="00A05589" w:rsidP="00A35E90">
      <w:pPr>
        <w:pStyle w:val="aff9"/>
        <w:numPr>
          <w:ilvl w:val="0"/>
          <w:numId w:val="36"/>
        </w:numPr>
        <w:jc w:val="left"/>
        <w:rPr>
          <w:rFonts w:ascii="GHEA Grapalat" w:hAnsi="GHEA Grapalat"/>
          <w:b/>
          <w:color w:val="0000FF"/>
          <w:lang w:val="af-ZA"/>
        </w:rPr>
      </w:pPr>
      <w:r w:rsidRPr="00DA5E21">
        <w:rPr>
          <w:rFonts w:ascii="GHEA Grapalat" w:hAnsi="GHEA Grapalat"/>
          <w:b/>
          <w:color w:val="0000FF"/>
          <w:lang w:val="af-ZA"/>
        </w:rPr>
        <w:t xml:space="preserve">ՀՀ Գեղարքունիքի մարզի </w:t>
      </w:r>
      <w:r w:rsidR="008C44F2" w:rsidRPr="00A05589">
        <w:rPr>
          <w:rFonts w:ascii="GHEA Grapalat" w:hAnsi="GHEA Grapalat"/>
          <w:b/>
          <w:color w:val="0000FF"/>
          <w:lang w:val="af-ZA"/>
        </w:rPr>
        <w:t xml:space="preserve">Վարդենիկ համայնքի </w:t>
      </w:r>
      <w:r w:rsidR="008C44F2" w:rsidRPr="00DA5E21">
        <w:rPr>
          <w:rFonts w:ascii="GHEA Grapalat" w:hAnsi="GHEA Grapalat"/>
          <w:b/>
          <w:color w:val="0000FF"/>
          <w:lang w:val="af-ZA"/>
        </w:rPr>
        <w:t xml:space="preserve">արոտավայրերի գոյություն ունեցող ջրարբիացման համակարգում սնող ջրընդունիչի  վերակառուցում և </w:t>
      </w:r>
    </w:p>
    <w:p w:rsidR="008C44F2" w:rsidRPr="00DA5E21" w:rsidRDefault="00A05589" w:rsidP="00A35E90">
      <w:pPr>
        <w:pStyle w:val="aff9"/>
        <w:numPr>
          <w:ilvl w:val="0"/>
          <w:numId w:val="36"/>
        </w:numPr>
        <w:jc w:val="left"/>
        <w:rPr>
          <w:rFonts w:ascii="GHEA Grapalat" w:hAnsi="GHEA Grapalat"/>
          <w:b/>
          <w:color w:val="0000FF"/>
          <w:lang w:val="af-ZA"/>
        </w:rPr>
      </w:pPr>
      <w:r w:rsidRPr="00DA5E21">
        <w:rPr>
          <w:rFonts w:ascii="GHEA Grapalat" w:hAnsi="GHEA Grapalat"/>
          <w:b/>
          <w:color w:val="0000FF"/>
          <w:lang w:val="af-ZA"/>
        </w:rPr>
        <w:t xml:space="preserve">ՀՀ Գեղարքունիքի մարզի </w:t>
      </w:r>
      <w:r w:rsidR="008C44F2" w:rsidRPr="00A05589">
        <w:rPr>
          <w:rFonts w:ascii="GHEA Grapalat" w:hAnsi="GHEA Grapalat"/>
          <w:b/>
          <w:color w:val="0000FF"/>
          <w:lang w:val="af-ZA"/>
        </w:rPr>
        <w:t xml:space="preserve">Վարդենիս համայնքի </w:t>
      </w:r>
      <w:r w:rsidR="008C44F2" w:rsidRPr="00DA5E21">
        <w:rPr>
          <w:rFonts w:ascii="GHEA Grapalat" w:hAnsi="GHEA Grapalat"/>
          <w:b/>
          <w:color w:val="0000FF"/>
          <w:lang w:val="af-ZA"/>
        </w:rPr>
        <w:t>արոտավայրերում  ջրարբիացման համակարգի  կառուցում</w:t>
      </w:r>
    </w:p>
    <w:p w:rsidR="00DA5E21" w:rsidRPr="00DA5E21" w:rsidRDefault="00DA5E21" w:rsidP="00257DCC">
      <w:pPr>
        <w:jc w:val="center"/>
        <w:rPr>
          <w:rFonts w:ascii="GHEA Grapalat" w:hAnsi="GHEA Grapalat"/>
          <w:b/>
          <w:color w:val="0000FF"/>
          <w:lang w:val="af-ZA"/>
        </w:rPr>
      </w:pPr>
    </w:p>
    <w:p w:rsidR="00DA5E21" w:rsidRPr="00DA5E21" w:rsidRDefault="00DA5E21" w:rsidP="00257DCC">
      <w:pPr>
        <w:jc w:val="center"/>
        <w:rPr>
          <w:rFonts w:ascii="GHEA Grapalat" w:hAnsi="GHEA Grapalat"/>
          <w:b/>
          <w:color w:val="0000FF"/>
          <w:lang w:val="af-ZA"/>
        </w:rPr>
      </w:pPr>
    </w:p>
    <w:p w:rsidR="00DA5E21" w:rsidRPr="00760C5D" w:rsidRDefault="00DA5E21" w:rsidP="00257DCC">
      <w:pPr>
        <w:jc w:val="center"/>
        <w:rPr>
          <w:rFonts w:ascii="GHEA Grapalat" w:hAnsi="GHEA Grapalat" w:cs="Sylfaen"/>
          <w:bCs/>
          <w:sz w:val="32"/>
          <w:szCs w:val="32"/>
          <w:lang w:val="hy-AM"/>
        </w:rPr>
      </w:pPr>
    </w:p>
    <w:p w:rsidR="00257DCC" w:rsidRDefault="00257DCC" w:rsidP="00257DCC">
      <w:pPr>
        <w:jc w:val="center"/>
        <w:rPr>
          <w:rFonts w:ascii="GHEA Grapalat" w:hAnsi="GHEA Grapalat" w:cs="Sylfaen"/>
          <w:bCs/>
          <w:sz w:val="32"/>
          <w:szCs w:val="32"/>
          <w:lang w:val="hy-AM"/>
        </w:rPr>
      </w:pPr>
    </w:p>
    <w:p w:rsidR="00257DCC" w:rsidRDefault="00257DCC" w:rsidP="00257DCC">
      <w:pPr>
        <w:jc w:val="center"/>
        <w:rPr>
          <w:rFonts w:ascii="GHEA Grapalat" w:hAnsi="GHEA Grapalat" w:cs="Sylfaen"/>
          <w:bCs/>
          <w:sz w:val="32"/>
          <w:szCs w:val="32"/>
          <w:lang w:val="hy-AM"/>
        </w:rPr>
      </w:pPr>
    </w:p>
    <w:p w:rsidR="00257DCC" w:rsidRDefault="00257DCC" w:rsidP="00257DCC">
      <w:pPr>
        <w:jc w:val="center"/>
        <w:rPr>
          <w:rFonts w:ascii="GHEA Grapalat" w:eastAsia="Arial Unicode MS" w:hAnsi="GHEA Grapalat" w:cs="Sylfaen"/>
          <w:b/>
          <w:color w:val="0000FF"/>
          <w:sz w:val="32"/>
          <w:szCs w:val="32"/>
          <w:lang w:val="hy-AM"/>
        </w:rPr>
      </w:pPr>
    </w:p>
    <w:p w:rsidR="00257DCC" w:rsidRPr="00760C5D" w:rsidRDefault="00257DCC" w:rsidP="00257DCC">
      <w:pPr>
        <w:jc w:val="center"/>
        <w:rPr>
          <w:rFonts w:ascii="GHEA Grapalat" w:eastAsia="Arial Unicode MS" w:hAnsi="GHEA Grapalat" w:cs="Sylfaen"/>
          <w:b/>
          <w:color w:val="0000FF"/>
          <w:sz w:val="32"/>
          <w:szCs w:val="32"/>
          <w:lang w:val="hy-AM"/>
        </w:rPr>
      </w:pPr>
    </w:p>
    <w:p w:rsidR="00257DCC" w:rsidRPr="00DA5E21" w:rsidRDefault="00257DCC" w:rsidP="00D477D4">
      <w:pPr>
        <w:rPr>
          <w:rFonts w:ascii="GHEA Grapalat" w:eastAsia="Arial Unicode MS" w:hAnsi="GHEA Grapalat" w:cs="Sylfaen"/>
          <w:b/>
          <w:color w:val="0000FF"/>
          <w:sz w:val="28"/>
          <w:szCs w:val="28"/>
          <w:lang w:val="it-IT"/>
        </w:rPr>
      </w:pPr>
      <w:r w:rsidRPr="00DA5E21">
        <w:rPr>
          <w:rFonts w:ascii="GHEA Grapalat" w:hAnsi="GHEA Grapalat" w:cs="Sylfaen"/>
          <w:b/>
          <w:bCs/>
          <w:sz w:val="28"/>
          <w:szCs w:val="28"/>
          <w:lang w:val="it-IT"/>
        </w:rPr>
        <w:t xml:space="preserve">ԱՄԳ </w:t>
      </w:r>
      <w:r w:rsidRPr="00DA5E21">
        <w:rPr>
          <w:rFonts w:ascii="GHEA Grapalat" w:hAnsi="GHEA Grapalat" w:cs="Sylfaen"/>
          <w:b/>
          <w:bCs/>
          <w:sz w:val="28"/>
          <w:szCs w:val="28"/>
          <w:lang w:val="hy-AM"/>
        </w:rPr>
        <w:t>No.</w:t>
      </w:r>
      <w:r w:rsidRPr="00DA5E21">
        <w:rPr>
          <w:rFonts w:ascii="GHEA Grapalat" w:hAnsi="GHEA Grapalat" w:cs="Sylfaen"/>
          <w:b/>
          <w:bCs/>
          <w:sz w:val="28"/>
          <w:szCs w:val="28"/>
          <w:lang w:val="it-IT"/>
        </w:rPr>
        <w:t xml:space="preserve">  </w:t>
      </w:r>
      <w:r w:rsidRPr="00DA5E21">
        <w:rPr>
          <w:rFonts w:ascii="GHEA Grapalat" w:eastAsia="Arial Unicode MS" w:hAnsi="GHEA Grapalat" w:cs="Sylfaen"/>
          <w:b/>
          <w:color w:val="0000FF"/>
          <w:sz w:val="28"/>
          <w:szCs w:val="28"/>
          <w:lang w:val="it-IT"/>
        </w:rPr>
        <w:t>CARMAC2-CP-21-J-</w:t>
      </w:r>
      <w:r w:rsidR="00DA5E21" w:rsidRPr="00DA5E21">
        <w:rPr>
          <w:rFonts w:ascii="GHEA Grapalat" w:eastAsia="Arial Unicode MS" w:hAnsi="GHEA Grapalat" w:cs="Sylfaen"/>
          <w:b/>
          <w:color w:val="0000FF"/>
          <w:sz w:val="28"/>
          <w:szCs w:val="28"/>
          <w:lang w:val="it-IT"/>
        </w:rPr>
        <w:t>8</w:t>
      </w:r>
      <w:r w:rsidRPr="00DA5E21">
        <w:rPr>
          <w:rFonts w:ascii="GHEA Grapalat" w:eastAsia="Arial Unicode MS" w:hAnsi="GHEA Grapalat" w:cs="Sylfaen"/>
          <w:b/>
          <w:color w:val="0000FF"/>
          <w:sz w:val="28"/>
          <w:szCs w:val="28"/>
          <w:lang w:val="it-IT"/>
        </w:rPr>
        <w:t>/02</w:t>
      </w:r>
    </w:p>
    <w:p w:rsidR="00257DCC" w:rsidRPr="00DA5E21" w:rsidRDefault="00257DCC" w:rsidP="00D477D4">
      <w:pPr>
        <w:rPr>
          <w:rFonts w:ascii="GHEA Grapalat" w:hAnsi="GHEA Grapalat" w:cs="Sylfaen"/>
          <w:b/>
          <w:bCs/>
          <w:sz w:val="28"/>
          <w:szCs w:val="28"/>
          <w:lang w:val="it-IT"/>
        </w:rPr>
      </w:pPr>
      <w:r w:rsidRPr="00DA5E21">
        <w:rPr>
          <w:rFonts w:ascii="GHEA Grapalat" w:hAnsi="GHEA Grapalat" w:cs="Sylfaen"/>
          <w:b/>
          <w:bCs/>
          <w:sz w:val="28"/>
          <w:szCs w:val="28"/>
          <w:lang w:val="it-IT"/>
        </w:rPr>
        <w:t xml:space="preserve">Ծրագիր՝ </w:t>
      </w:r>
      <w:r w:rsidRPr="00D477D4">
        <w:rPr>
          <w:rFonts w:ascii="GHEA Grapalat" w:eastAsia="Arial Unicode MS" w:hAnsi="GHEA Grapalat" w:cs="Sylfaen"/>
          <w:b/>
          <w:color w:val="0000FF"/>
          <w:sz w:val="28"/>
          <w:szCs w:val="28"/>
          <w:lang w:val="it-IT"/>
        </w:rPr>
        <w:t>Համայնքների գյուղատնտեսական ռեսուրսների կառավարման և մրցունակության երկրորդ ծրագիր</w:t>
      </w:r>
    </w:p>
    <w:p w:rsidR="00257DCC" w:rsidRPr="00D477D4" w:rsidRDefault="00257DCC" w:rsidP="00D477D4">
      <w:pPr>
        <w:rPr>
          <w:rFonts w:ascii="GHEA Grapalat" w:eastAsia="Arial Unicode MS" w:hAnsi="GHEA Grapalat" w:cs="Sylfaen"/>
          <w:b/>
          <w:color w:val="0000FF"/>
          <w:sz w:val="28"/>
          <w:szCs w:val="28"/>
          <w:lang w:val="it-IT"/>
        </w:rPr>
      </w:pPr>
      <w:r w:rsidRPr="00DA5E21">
        <w:rPr>
          <w:rFonts w:ascii="GHEA Grapalat" w:hAnsi="GHEA Grapalat" w:cs="Sylfaen"/>
          <w:b/>
          <w:bCs/>
          <w:sz w:val="28"/>
          <w:szCs w:val="28"/>
          <w:lang w:val="it-IT"/>
        </w:rPr>
        <w:t xml:space="preserve">Վարկ՝ </w:t>
      </w:r>
      <w:r w:rsidRPr="00D477D4">
        <w:rPr>
          <w:rFonts w:ascii="GHEA Grapalat" w:eastAsia="Arial Unicode MS" w:hAnsi="GHEA Grapalat" w:cs="Sylfaen"/>
          <w:b/>
          <w:color w:val="0000FF"/>
          <w:sz w:val="28"/>
          <w:szCs w:val="28"/>
          <w:lang w:val="it-IT"/>
        </w:rPr>
        <w:t>ՎԶՄԲ Nօ. 8374-AM</w:t>
      </w:r>
    </w:p>
    <w:p w:rsidR="00257DCC" w:rsidRPr="00DA5E21" w:rsidRDefault="00257DCC" w:rsidP="00D477D4">
      <w:pPr>
        <w:rPr>
          <w:rFonts w:ascii="GHEA Grapalat" w:hAnsi="GHEA Grapalat" w:cs="Sylfaen"/>
          <w:b/>
          <w:bCs/>
          <w:sz w:val="28"/>
          <w:szCs w:val="28"/>
          <w:lang w:val="it-IT"/>
        </w:rPr>
      </w:pPr>
      <w:r w:rsidRPr="00DA5E21">
        <w:rPr>
          <w:rFonts w:ascii="GHEA Grapalat" w:hAnsi="GHEA Grapalat" w:cs="Sylfaen"/>
          <w:b/>
          <w:bCs/>
          <w:sz w:val="28"/>
          <w:szCs w:val="28"/>
          <w:lang w:val="it-IT"/>
        </w:rPr>
        <w:t xml:space="preserve">Պատվիրատու՝ </w:t>
      </w:r>
      <w:r w:rsidRPr="00DA5E21">
        <w:rPr>
          <w:rFonts w:ascii="GHEA Grapalat" w:eastAsia="Arial Unicode MS" w:hAnsi="GHEA Grapalat" w:cs="Sylfaen"/>
          <w:b/>
          <w:sz w:val="28"/>
          <w:szCs w:val="28"/>
        </w:rPr>
        <w:t>ՀՀ</w:t>
      </w:r>
      <w:r w:rsidRPr="00DA5E21">
        <w:rPr>
          <w:rFonts w:ascii="GHEA Grapalat" w:eastAsia="Arial Unicode MS" w:hAnsi="GHEA Grapalat" w:cs="Sylfaen"/>
          <w:b/>
          <w:sz w:val="28"/>
          <w:szCs w:val="28"/>
          <w:lang w:val="it-IT"/>
        </w:rPr>
        <w:t xml:space="preserve"> </w:t>
      </w:r>
      <w:r w:rsidRPr="00DA5E21">
        <w:rPr>
          <w:rFonts w:ascii="GHEA Grapalat" w:eastAsia="Arial Unicode MS" w:hAnsi="GHEA Grapalat" w:cs="Sylfaen"/>
          <w:b/>
          <w:sz w:val="28"/>
          <w:szCs w:val="28"/>
        </w:rPr>
        <w:t>էկոնոմիկայի</w:t>
      </w:r>
      <w:r w:rsidRPr="00DA5E21">
        <w:rPr>
          <w:rFonts w:ascii="GHEA Grapalat" w:eastAsia="Arial Unicode MS" w:hAnsi="GHEA Grapalat" w:cs="Sylfaen"/>
          <w:b/>
          <w:sz w:val="28"/>
          <w:szCs w:val="28"/>
          <w:lang w:val="it-IT"/>
        </w:rPr>
        <w:t xml:space="preserve"> </w:t>
      </w:r>
      <w:r w:rsidRPr="00DA5E21">
        <w:rPr>
          <w:rFonts w:ascii="GHEA Grapalat" w:eastAsia="Arial Unicode MS" w:hAnsi="GHEA Grapalat" w:cs="Sylfaen"/>
          <w:b/>
          <w:sz w:val="28"/>
          <w:szCs w:val="28"/>
        </w:rPr>
        <w:t>նախարարություն</w:t>
      </w:r>
    </w:p>
    <w:p w:rsidR="00257DCC" w:rsidRPr="00DA5E21" w:rsidRDefault="00257DCC" w:rsidP="00D477D4">
      <w:pPr>
        <w:rPr>
          <w:rFonts w:ascii="GHEA Grapalat" w:eastAsia="Arial Unicode MS" w:hAnsi="GHEA Grapalat" w:cs="Sylfaen"/>
          <w:b/>
          <w:sz w:val="28"/>
          <w:szCs w:val="28"/>
          <w:lang w:val="it-IT"/>
        </w:rPr>
      </w:pPr>
      <w:r w:rsidRPr="00DA5E21">
        <w:rPr>
          <w:rFonts w:ascii="GHEA Grapalat" w:hAnsi="GHEA Grapalat" w:cs="Sylfaen"/>
          <w:b/>
          <w:bCs/>
          <w:sz w:val="28"/>
          <w:szCs w:val="28"/>
          <w:lang w:val="it-IT"/>
        </w:rPr>
        <w:t xml:space="preserve">Երկիր՝ </w:t>
      </w:r>
      <w:r w:rsidRPr="00D477D4">
        <w:rPr>
          <w:rFonts w:ascii="GHEA Grapalat" w:eastAsia="Arial Unicode MS" w:hAnsi="GHEA Grapalat" w:cs="Sylfaen"/>
          <w:b/>
          <w:color w:val="0000FF"/>
          <w:sz w:val="28"/>
          <w:szCs w:val="28"/>
          <w:lang w:val="it-IT"/>
        </w:rPr>
        <w:t>Հայաստանի Հանրապետություն</w:t>
      </w:r>
    </w:p>
    <w:p w:rsidR="00257DCC" w:rsidRDefault="00257DCC" w:rsidP="00D477D4">
      <w:pPr>
        <w:rPr>
          <w:rFonts w:ascii="GHEA Grapalat" w:eastAsia="Arial Unicode MS" w:hAnsi="GHEA Grapalat" w:cs="Sylfaen"/>
          <w:b/>
          <w:color w:val="0000FF"/>
          <w:sz w:val="28"/>
          <w:szCs w:val="28"/>
          <w:lang w:val="hy-AM"/>
        </w:rPr>
      </w:pPr>
      <w:r w:rsidRPr="00DA5E21">
        <w:rPr>
          <w:rFonts w:ascii="GHEA Grapalat" w:hAnsi="GHEA Grapalat" w:cs="Sylfaen"/>
          <w:b/>
          <w:bCs/>
          <w:sz w:val="28"/>
          <w:szCs w:val="28"/>
        </w:rPr>
        <w:t>Թողարկված՝</w:t>
      </w:r>
      <w:r w:rsidRPr="00DA5E21">
        <w:rPr>
          <w:rFonts w:ascii="GHEA Grapalat" w:hAnsi="GHEA Grapalat" w:cs="Sylfaen"/>
          <w:b/>
          <w:bCs/>
          <w:sz w:val="28"/>
          <w:szCs w:val="28"/>
          <w:lang w:val="it-IT"/>
        </w:rPr>
        <w:t xml:space="preserve"> </w:t>
      </w:r>
      <w:r w:rsidR="00736380" w:rsidRPr="00736380">
        <w:rPr>
          <w:rFonts w:ascii="GHEA Grapalat" w:eastAsia="Arial Unicode MS" w:hAnsi="GHEA Grapalat" w:cs="Sylfaen"/>
          <w:b/>
          <w:color w:val="0000FF"/>
          <w:sz w:val="28"/>
          <w:szCs w:val="28"/>
          <w:lang w:val="it-IT"/>
        </w:rPr>
        <w:t>03</w:t>
      </w:r>
      <w:r w:rsidRPr="00736380">
        <w:rPr>
          <w:rFonts w:ascii="GHEA Grapalat" w:eastAsia="Arial Unicode MS" w:hAnsi="GHEA Grapalat" w:cs="Sylfaen"/>
          <w:b/>
          <w:color w:val="0000FF"/>
          <w:sz w:val="28"/>
          <w:szCs w:val="28"/>
          <w:lang w:val="hy-AM"/>
        </w:rPr>
        <w:t xml:space="preserve"> </w:t>
      </w:r>
      <w:r w:rsidR="00DA5E21" w:rsidRPr="00736380">
        <w:rPr>
          <w:rFonts w:ascii="GHEA Grapalat" w:eastAsia="Arial Unicode MS" w:hAnsi="GHEA Grapalat" w:cs="Sylfaen"/>
          <w:b/>
          <w:color w:val="0000FF"/>
          <w:sz w:val="28"/>
          <w:szCs w:val="28"/>
        </w:rPr>
        <w:t>օգոստոսի</w:t>
      </w:r>
      <w:r w:rsidRPr="00736380">
        <w:rPr>
          <w:rFonts w:ascii="GHEA Grapalat" w:eastAsia="Arial Unicode MS" w:hAnsi="GHEA Grapalat" w:cs="Sylfaen"/>
          <w:b/>
          <w:color w:val="0000FF"/>
          <w:sz w:val="28"/>
          <w:szCs w:val="28"/>
          <w:lang w:val="hy-AM"/>
        </w:rPr>
        <w:t>, 202</w:t>
      </w:r>
      <w:r w:rsidR="00B861FC" w:rsidRPr="00736380">
        <w:rPr>
          <w:rFonts w:ascii="GHEA Grapalat" w:eastAsia="Arial Unicode MS" w:hAnsi="GHEA Grapalat" w:cs="Sylfaen"/>
          <w:b/>
          <w:color w:val="0000FF"/>
          <w:sz w:val="28"/>
          <w:szCs w:val="28"/>
          <w:lang w:val="it-IT"/>
        </w:rPr>
        <w:t>1</w:t>
      </w:r>
      <w:r w:rsidRPr="00736380">
        <w:rPr>
          <w:rFonts w:ascii="GHEA Grapalat" w:eastAsia="Arial Unicode MS" w:hAnsi="GHEA Grapalat" w:cs="Sylfaen"/>
          <w:b/>
          <w:color w:val="0000FF"/>
          <w:sz w:val="28"/>
          <w:szCs w:val="28"/>
          <w:lang w:val="hy-AM"/>
        </w:rPr>
        <w:t>թ.</w:t>
      </w:r>
    </w:p>
    <w:p w:rsidR="00D273B7" w:rsidRDefault="00D273B7">
      <w:pPr>
        <w:rPr>
          <w:rFonts w:ascii="GHEA Grapalat" w:eastAsia="Arial Unicode MS" w:hAnsi="GHEA Grapalat" w:cs="Sylfaen"/>
          <w:b/>
          <w:color w:val="0000FF"/>
          <w:sz w:val="28"/>
          <w:szCs w:val="28"/>
          <w:highlight w:val="yellow"/>
          <w:lang w:val="hy-AM"/>
        </w:rPr>
      </w:pPr>
      <w:r>
        <w:rPr>
          <w:rFonts w:ascii="GHEA Grapalat" w:eastAsia="Arial Unicode MS" w:hAnsi="GHEA Grapalat" w:cs="Sylfaen"/>
          <w:b/>
          <w:color w:val="0000FF"/>
          <w:sz w:val="28"/>
          <w:szCs w:val="28"/>
          <w:highlight w:val="yellow"/>
          <w:lang w:val="hy-AM"/>
        </w:rPr>
        <w:br w:type="page"/>
      </w:r>
    </w:p>
    <w:p w:rsidR="00022A1E" w:rsidRPr="00B24EEF" w:rsidRDefault="004F7617" w:rsidP="002E40AA">
      <w:pPr>
        <w:jc w:val="center"/>
        <w:rPr>
          <w:rFonts w:ascii="GHEA Grapalat" w:hAnsi="GHEA Grapalat" w:cs="Sylfaen"/>
          <w:b/>
          <w:bCs/>
          <w:sz w:val="32"/>
          <w:szCs w:val="32"/>
          <w:lang w:val="it-IT"/>
        </w:rPr>
      </w:pPr>
      <w:r w:rsidRPr="0065436D">
        <w:rPr>
          <w:rFonts w:ascii="GHEA Grapalat" w:hAnsi="GHEA Grapalat" w:cs="Sylfaen"/>
          <w:b/>
          <w:bCs/>
          <w:sz w:val="32"/>
          <w:szCs w:val="32"/>
          <w:lang w:val="hy-AM"/>
        </w:rPr>
        <w:lastRenderedPageBreak/>
        <w:t>ՀԱՏՈՐ</w:t>
      </w:r>
      <w:r w:rsidR="0063139F" w:rsidRPr="00B24EEF">
        <w:rPr>
          <w:rFonts w:ascii="GHEA Grapalat" w:hAnsi="GHEA Grapalat" w:cs="Sylfaen"/>
          <w:b/>
          <w:bCs/>
          <w:sz w:val="32"/>
          <w:szCs w:val="32"/>
          <w:lang w:val="it-IT"/>
        </w:rPr>
        <w:t xml:space="preserve"> </w:t>
      </w:r>
      <w:r w:rsidR="00022A1E" w:rsidRPr="00B24EEF">
        <w:rPr>
          <w:rFonts w:ascii="GHEA Grapalat" w:hAnsi="GHEA Grapalat" w:cs="Sylfaen"/>
          <w:b/>
          <w:bCs/>
          <w:sz w:val="32"/>
          <w:szCs w:val="32"/>
          <w:lang w:val="it-IT"/>
        </w:rPr>
        <w:t>1</w:t>
      </w:r>
    </w:p>
    <w:p w:rsidR="00022A1E" w:rsidRPr="00B24EEF" w:rsidRDefault="00022A1E" w:rsidP="007635E3">
      <w:pPr>
        <w:tabs>
          <w:tab w:val="left" w:pos="180"/>
        </w:tabs>
        <w:spacing w:after="120" w:line="288" w:lineRule="auto"/>
        <w:ind w:left="720" w:right="288" w:hanging="360"/>
        <w:rPr>
          <w:rFonts w:ascii="GHEA Grapalat" w:hAnsi="GHEA Grapalat" w:cs="Arial"/>
          <w:iCs/>
          <w:sz w:val="22"/>
          <w:szCs w:val="22"/>
          <w:lang w:val="hy-AM"/>
        </w:rPr>
      </w:pP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Cs w:val="24"/>
          <w:lang w:val="hy-AM"/>
        </w:rPr>
        <w:t xml:space="preserve"> </w:t>
      </w:r>
      <w:r w:rsidR="003F15FF" w:rsidRPr="00B24EEF">
        <w:rPr>
          <w:rFonts w:ascii="GHEA Grapalat" w:hAnsi="GHEA Grapalat" w:cs="Arial"/>
          <w:b/>
          <w:i/>
          <w:iCs/>
          <w:sz w:val="22"/>
          <w:szCs w:val="22"/>
          <w:lang w:val="hy-AM"/>
        </w:rPr>
        <w:t>Բ</w:t>
      </w:r>
      <w:r w:rsidR="00022A1E" w:rsidRPr="00B24EEF">
        <w:rPr>
          <w:rFonts w:ascii="GHEA Grapalat" w:hAnsi="GHEA Grapalat" w:cs="Arial"/>
          <w:b/>
          <w:i/>
          <w:iCs/>
          <w:sz w:val="22"/>
          <w:szCs w:val="22"/>
          <w:lang w:val="hy-AM"/>
        </w:rPr>
        <w:t>աժին</w:t>
      </w:r>
      <w:r w:rsidR="003F15FF" w:rsidRPr="00B24EEF">
        <w:rPr>
          <w:rFonts w:ascii="GHEA Grapalat" w:hAnsi="GHEA Grapalat" w:cs="Arial"/>
          <w:b/>
          <w:i/>
          <w:iCs/>
          <w:sz w:val="22"/>
          <w:szCs w:val="22"/>
          <w:lang w:val="hy-AM"/>
        </w:rPr>
        <w:t xml:space="preserve"> I</w:t>
      </w:r>
      <w:r w:rsidR="00022A1E" w:rsidRPr="00B24EEF">
        <w:rPr>
          <w:rFonts w:ascii="GHEA Grapalat" w:hAnsi="GHEA Grapalat" w:cs="Arial"/>
          <w:b/>
          <w:i/>
          <w:iCs/>
          <w:sz w:val="22"/>
          <w:szCs w:val="22"/>
          <w:lang w:val="hy-AM"/>
        </w:rPr>
        <w:t>` Հրահանգներ մրցույթի մասնակիցներին</w:t>
      </w: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 w:val="22"/>
          <w:szCs w:val="22"/>
          <w:lang w:val="hy-AM"/>
        </w:rPr>
        <w:t xml:space="preserve"> </w:t>
      </w:r>
      <w:r w:rsidR="003F15FF" w:rsidRPr="00B24EEF">
        <w:rPr>
          <w:rFonts w:ascii="GHEA Grapalat" w:hAnsi="GHEA Grapalat" w:cs="Arial"/>
          <w:b/>
          <w:i/>
          <w:iCs/>
          <w:sz w:val="22"/>
          <w:szCs w:val="22"/>
          <w:lang w:val="hy-AM"/>
        </w:rPr>
        <w:t>Բ</w:t>
      </w:r>
      <w:r w:rsidR="00022A1E" w:rsidRPr="00B24EEF">
        <w:rPr>
          <w:rFonts w:ascii="GHEA Grapalat" w:hAnsi="GHEA Grapalat" w:cs="Arial"/>
          <w:b/>
          <w:i/>
          <w:iCs/>
          <w:sz w:val="22"/>
          <w:szCs w:val="22"/>
          <w:lang w:val="hy-AM"/>
        </w:rPr>
        <w:t>աժին</w:t>
      </w:r>
      <w:r w:rsidR="003F15FF" w:rsidRPr="00B24EEF">
        <w:rPr>
          <w:rFonts w:ascii="GHEA Grapalat" w:hAnsi="GHEA Grapalat" w:cs="Arial"/>
          <w:b/>
          <w:i/>
          <w:iCs/>
          <w:sz w:val="22"/>
          <w:szCs w:val="22"/>
          <w:lang w:val="hy-AM"/>
        </w:rPr>
        <w:t xml:space="preserve"> IV</w:t>
      </w:r>
      <w:r w:rsidR="00022A1E" w:rsidRPr="00B24EEF">
        <w:rPr>
          <w:rFonts w:ascii="GHEA Grapalat" w:hAnsi="GHEA Grapalat" w:cs="Arial"/>
          <w:b/>
          <w:i/>
          <w:iCs/>
          <w:sz w:val="22"/>
          <w:szCs w:val="22"/>
          <w:lang w:val="hy-AM"/>
        </w:rPr>
        <w:t xml:space="preserve">` </w:t>
      </w:r>
      <w:r w:rsidR="00A40D65" w:rsidRPr="00B24EEF">
        <w:rPr>
          <w:rFonts w:ascii="GHEA Grapalat" w:hAnsi="GHEA Grapalat" w:cs="Arial"/>
          <w:b/>
          <w:i/>
          <w:iCs/>
          <w:sz w:val="22"/>
          <w:szCs w:val="22"/>
          <w:lang w:val="hy-AM"/>
        </w:rPr>
        <w:t>Մրցույթի ձևաթղթեր</w:t>
      </w: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 w:val="22"/>
          <w:szCs w:val="22"/>
          <w:lang w:val="hy-AM"/>
        </w:rPr>
        <w:t xml:space="preserve"> </w:t>
      </w:r>
      <w:r w:rsidR="003F15FF" w:rsidRPr="00B24EEF">
        <w:rPr>
          <w:rFonts w:ascii="GHEA Grapalat" w:hAnsi="GHEA Grapalat" w:cs="Arial"/>
          <w:b/>
          <w:i/>
          <w:iCs/>
          <w:sz w:val="22"/>
          <w:szCs w:val="22"/>
          <w:lang w:val="hy-AM"/>
        </w:rPr>
        <w:t>Բ</w:t>
      </w:r>
      <w:r w:rsidR="00022A1E" w:rsidRPr="00B24EEF">
        <w:rPr>
          <w:rFonts w:ascii="GHEA Grapalat" w:hAnsi="GHEA Grapalat" w:cs="Arial"/>
          <w:b/>
          <w:i/>
          <w:iCs/>
          <w:sz w:val="22"/>
          <w:szCs w:val="22"/>
          <w:lang w:val="hy-AM"/>
        </w:rPr>
        <w:t>աժին</w:t>
      </w:r>
      <w:r w:rsidR="003F15FF" w:rsidRPr="00B24EEF">
        <w:rPr>
          <w:rFonts w:ascii="GHEA Grapalat" w:hAnsi="GHEA Grapalat" w:cs="Arial"/>
          <w:b/>
          <w:i/>
          <w:iCs/>
          <w:sz w:val="22"/>
          <w:szCs w:val="22"/>
          <w:lang w:val="hy-AM"/>
        </w:rPr>
        <w:t xml:space="preserve"> V</w:t>
      </w:r>
      <w:r w:rsidR="00022A1E" w:rsidRPr="00B24EEF">
        <w:rPr>
          <w:rFonts w:ascii="GHEA Grapalat" w:hAnsi="GHEA Grapalat" w:cs="Arial"/>
          <w:b/>
          <w:i/>
          <w:iCs/>
          <w:sz w:val="22"/>
          <w:szCs w:val="22"/>
          <w:lang w:val="hy-AM"/>
        </w:rPr>
        <w:t>` Իրավասու երկրներ</w:t>
      </w: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 w:val="22"/>
          <w:szCs w:val="22"/>
          <w:lang w:val="hy-AM"/>
        </w:rPr>
        <w:t xml:space="preserve"> </w:t>
      </w:r>
      <w:r w:rsidR="003F15FF" w:rsidRPr="00B24EEF">
        <w:rPr>
          <w:rFonts w:ascii="GHEA Grapalat" w:hAnsi="GHEA Grapalat" w:cs="Arial"/>
          <w:b/>
          <w:i/>
          <w:iCs/>
          <w:sz w:val="22"/>
          <w:szCs w:val="22"/>
          <w:lang w:val="hy-AM"/>
        </w:rPr>
        <w:t>Բ</w:t>
      </w:r>
      <w:r w:rsidR="00022A1E" w:rsidRPr="00B24EEF">
        <w:rPr>
          <w:rFonts w:ascii="GHEA Grapalat" w:hAnsi="GHEA Grapalat" w:cs="Arial"/>
          <w:b/>
          <w:i/>
          <w:iCs/>
          <w:sz w:val="22"/>
          <w:szCs w:val="22"/>
          <w:lang w:val="hy-AM"/>
        </w:rPr>
        <w:t>աժին</w:t>
      </w:r>
      <w:r w:rsidR="003F15FF" w:rsidRPr="00B24EEF">
        <w:rPr>
          <w:rFonts w:ascii="GHEA Grapalat" w:hAnsi="GHEA Grapalat" w:cs="Arial"/>
          <w:b/>
          <w:i/>
          <w:iCs/>
          <w:sz w:val="22"/>
          <w:szCs w:val="22"/>
          <w:lang w:val="hy-AM"/>
        </w:rPr>
        <w:t xml:space="preserve"> VI</w:t>
      </w:r>
      <w:r w:rsidR="00022A1E" w:rsidRPr="00B24EEF">
        <w:rPr>
          <w:rFonts w:ascii="GHEA Grapalat" w:hAnsi="GHEA Grapalat" w:cs="Arial"/>
          <w:b/>
          <w:i/>
          <w:iCs/>
          <w:sz w:val="22"/>
          <w:szCs w:val="22"/>
          <w:lang w:val="hy-AM"/>
        </w:rPr>
        <w:t>` Բան</w:t>
      </w:r>
      <w:r w:rsidR="000A36B6" w:rsidRPr="00B24EEF">
        <w:rPr>
          <w:rFonts w:ascii="GHEA Grapalat" w:hAnsi="GHEA Grapalat" w:cs="Arial"/>
          <w:b/>
          <w:i/>
          <w:iCs/>
          <w:sz w:val="22"/>
          <w:szCs w:val="22"/>
          <w:lang w:val="hy-AM"/>
        </w:rPr>
        <w:t>կ</w:t>
      </w:r>
      <w:r w:rsidR="00022A1E" w:rsidRPr="00B24EEF">
        <w:rPr>
          <w:rFonts w:ascii="GHEA Grapalat" w:hAnsi="GHEA Grapalat" w:cs="Arial"/>
          <w:b/>
          <w:i/>
          <w:iCs/>
          <w:sz w:val="22"/>
          <w:szCs w:val="22"/>
          <w:lang w:val="hy-AM"/>
        </w:rPr>
        <w:t xml:space="preserve">ի քաղաքականություն. </w:t>
      </w:r>
      <w:r w:rsidR="00A016E0" w:rsidRPr="00B24EEF">
        <w:rPr>
          <w:rFonts w:ascii="GHEA Grapalat" w:hAnsi="GHEA Grapalat" w:cs="Arial"/>
          <w:b/>
          <w:i/>
          <w:iCs/>
          <w:sz w:val="22"/>
          <w:szCs w:val="22"/>
          <w:lang w:val="hy-AM"/>
        </w:rPr>
        <w:t>Կոռուպցիա</w:t>
      </w:r>
      <w:r w:rsidR="00022A1E" w:rsidRPr="00B24EEF">
        <w:rPr>
          <w:rFonts w:ascii="GHEA Grapalat" w:hAnsi="GHEA Grapalat" w:cs="Arial"/>
          <w:b/>
          <w:i/>
          <w:iCs/>
          <w:sz w:val="22"/>
          <w:szCs w:val="22"/>
          <w:lang w:val="hy-AM"/>
        </w:rPr>
        <w:t xml:space="preserve"> և խարդախություն</w:t>
      </w: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 w:val="22"/>
          <w:szCs w:val="22"/>
          <w:lang w:val="hy-AM"/>
        </w:rPr>
        <w:t xml:space="preserve"> </w:t>
      </w:r>
      <w:r w:rsidR="003F15FF" w:rsidRPr="00B24EEF">
        <w:rPr>
          <w:rFonts w:ascii="GHEA Grapalat" w:hAnsi="GHEA Grapalat" w:cs="Arial"/>
          <w:b/>
          <w:i/>
          <w:iCs/>
          <w:sz w:val="22"/>
          <w:szCs w:val="22"/>
          <w:lang w:val="hy-AM"/>
        </w:rPr>
        <w:t>Բ</w:t>
      </w:r>
      <w:r w:rsidR="00022A1E" w:rsidRPr="00B24EEF">
        <w:rPr>
          <w:rFonts w:ascii="GHEA Grapalat" w:hAnsi="GHEA Grapalat" w:cs="Arial"/>
          <w:b/>
          <w:i/>
          <w:iCs/>
          <w:sz w:val="22"/>
          <w:szCs w:val="22"/>
          <w:lang w:val="hy-AM"/>
        </w:rPr>
        <w:t>աժին</w:t>
      </w:r>
      <w:r w:rsidR="003F15FF" w:rsidRPr="00B24EEF">
        <w:rPr>
          <w:rFonts w:ascii="GHEA Grapalat" w:hAnsi="GHEA Grapalat" w:cs="Arial"/>
          <w:b/>
          <w:i/>
          <w:iCs/>
          <w:sz w:val="22"/>
          <w:szCs w:val="22"/>
          <w:lang w:val="hy-AM"/>
        </w:rPr>
        <w:t xml:space="preserve"> VIII</w:t>
      </w:r>
      <w:r w:rsidR="00022A1E" w:rsidRPr="00B24EEF">
        <w:rPr>
          <w:rFonts w:ascii="GHEA Grapalat" w:hAnsi="GHEA Grapalat" w:cs="Arial"/>
          <w:b/>
          <w:i/>
          <w:iCs/>
          <w:sz w:val="22"/>
          <w:szCs w:val="22"/>
          <w:lang w:val="hy-AM"/>
        </w:rPr>
        <w:t>` Պայմանագրի ընդհանուր պայմաններ</w:t>
      </w:r>
    </w:p>
    <w:p w:rsidR="00022A1E" w:rsidRPr="00B24EEF" w:rsidRDefault="00910AEC" w:rsidP="0054048D">
      <w:pPr>
        <w:pStyle w:val="aff9"/>
        <w:tabs>
          <w:tab w:val="left" w:pos="180"/>
          <w:tab w:val="left" w:pos="9000"/>
        </w:tabs>
        <w:spacing w:after="120" w:line="288" w:lineRule="auto"/>
        <w:ind w:left="0"/>
        <w:contextualSpacing w:val="0"/>
        <w:jc w:val="left"/>
        <w:rPr>
          <w:rFonts w:ascii="GHEA Grapalat" w:hAnsi="GHEA Grapalat" w:cs="Arial"/>
          <w:b/>
          <w:i/>
          <w:iCs/>
          <w:sz w:val="22"/>
          <w:szCs w:val="22"/>
          <w:lang w:val="hy-AM"/>
        </w:rPr>
      </w:pPr>
      <w:r w:rsidRPr="00B24EEF">
        <w:rPr>
          <w:rFonts w:ascii="GHEA Grapalat" w:hAnsi="GHEA Grapalat" w:cs="Arial"/>
          <w:b/>
          <w:i/>
          <w:iCs/>
          <w:sz w:val="22"/>
          <w:szCs w:val="22"/>
          <w:lang w:val="hy-AM"/>
        </w:rPr>
        <w:t xml:space="preserve"> </w:t>
      </w:r>
      <w:r w:rsidR="00022A1E" w:rsidRPr="00B24EEF">
        <w:rPr>
          <w:rFonts w:ascii="GHEA Grapalat" w:hAnsi="GHEA Grapalat" w:cs="Arial"/>
          <w:b/>
          <w:i/>
          <w:iCs/>
          <w:sz w:val="22"/>
          <w:szCs w:val="22"/>
          <w:lang w:val="hy-AM"/>
        </w:rPr>
        <w:t>Բաժին X` Պայման</w:t>
      </w:r>
      <w:r w:rsidR="000C087F" w:rsidRPr="00B24EEF">
        <w:rPr>
          <w:rFonts w:ascii="GHEA Grapalat" w:hAnsi="GHEA Grapalat" w:cs="Arial"/>
          <w:b/>
          <w:i/>
          <w:iCs/>
          <w:sz w:val="22"/>
          <w:szCs w:val="22"/>
          <w:lang w:val="hy-AM"/>
        </w:rPr>
        <w:t>ա</w:t>
      </w:r>
      <w:r w:rsidR="00022A1E" w:rsidRPr="00B24EEF">
        <w:rPr>
          <w:rFonts w:ascii="GHEA Grapalat" w:hAnsi="GHEA Grapalat" w:cs="Arial"/>
          <w:b/>
          <w:i/>
          <w:iCs/>
          <w:sz w:val="22"/>
          <w:szCs w:val="22"/>
          <w:lang w:val="hy-AM"/>
        </w:rPr>
        <w:t xml:space="preserve">գրի </w:t>
      </w:r>
      <w:r w:rsidR="00A40D65" w:rsidRPr="00B24EEF">
        <w:rPr>
          <w:rFonts w:ascii="GHEA Grapalat" w:hAnsi="GHEA Grapalat" w:cs="Arial"/>
          <w:b/>
          <w:i/>
          <w:iCs/>
          <w:sz w:val="22"/>
          <w:szCs w:val="22"/>
          <w:lang w:val="hy-AM"/>
        </w:rPr>
        <w:t>ձևեր</w:t>
      </w:r>
    </w:p>
    <w:bookmarkEnd w:id="0"/>
    <w:p w:rsidR="007F3579" w:rsidRDefault="007F3579">
      <w:pPr>
        <w:rPr>
          <w:rFonts w:ascii="GHEA Grapalat" w:hAnsi="GHEA Grapalat" w:cs="Arial"/>
          <w:b/>
          <w:i/>
          <w:iCs/>
          <w:sz w:val="22"/>
          <w:szCs w:val="22"/>
          <w:lang w:val="hy-AM"/>
        </w:rPr>
      </w:pPr>
      <w:r>
        <w:rPr>
          <w:rFonts w:ascii="GHEA Grapalat" w:hAnsi="GHEA Grapalat" w:cs="Arial"/>
          <w:b/>
          <w:i/>
          <w:iCs/>
          <w:sz w:val="22"/>
          <w:szCs w:val="22"/>
          <w:lang w:val="hy-AM"/>
        </w:rPr>
        <w:br w:type="page"/>
      </w:r>
    </w:p>
    <w:p w:rsidR="00035D63" w:rsidRPr="00B24EEF" w:rsidRDefault="00035D63" w:rsidP="00BD22C3">
      <w:pPr>
        <w:jc w:val="center"/>
        <w:rPr>
          <w:rFonts w:ascii="GHEA Grapalat" w:hAnsi="GHEA Grapalat" w:cs="Sylfaen"/>
          <w:b/>
          <w:bCs/>
          <w:sz w:val="32"/>
          <w:szCs w:val="32"/>
          <w:lang w:val="hy-AM"/>
        </w:rPr>
      </w:pPr>
      <w:bookmarkStart w:id="2" w:name="_Toc333923373"/>
      <w:r w:rsidRPr="00B24EEF">
        <w:rPr>
          <w:rFonts w:ascii="GHEA Grapalat" w:hAnsi="GHEA Grapalat" w:cs="Sylfaen"/>
          <w:b/>
          <w:bCs/>
          <w:sz w:val="32"/>
          <w:szCs w:val="32"/>
          <w:lang w:val="hy-AM"/>
        </w:rPr>
        <w:lastRenderedPageBreak/>
        <w:t>Բաժին</w:t>
      </w:r>
      <w:r w:rsidR="003F15FF" w:rsidRPr="00B24EEF">
        <w:rPr>
          <w:rFonts w:ascii="GHEA Grapalat" w:hAnsi="GHEA Grapalat" w:cs="Sylfaen"/>
          <w:b/>
          <w:bCs/>
          <w:sz w:val="32"/>
          <w:szCs w:val="32"/>
          <w:lang w:val="hy-AM"/>
        </w:rPr>
        <w:t xml:space="preserve"> I</w:t>
      </w:r>
      <w:r w:rsidRPr="00B24EEF">
        <w:rPr>
          <w:rFonts w:ascii="GHEA Grapalat" w:hAnsi="GHEA Grapalat" w:cs="Sylfaen"/>
          <w:b/>
          <w:bCs/>
          <w:sz w:val="32"/>
          <w:szCs w:val="32"/>
          <w:lang w:val="hy-AM"/>
        </w:rPr>
        <w:t>. Հրահանգներ մրցույթի մասնակիցներին</w:t>
      </w:r>
      <w:bookmarkEnd w:id="2"/>
    </w:p>
    <w:p w:rsidR="00BE77B1" w:rsidRPr="00B24EEF" w:rsidRDefault="00BE77B1" w:rsidP="00BD22C3">
      <w:pPr>
        <w:jc w:val="center"/>
        <w:rPr>
          <w:rFonts w:ascii="GHEA Grapalat" w:hAnsi="GHEA Grapalat" w:cs="Sylfaen"/>
          <w:b/>
          <w:bCs/>
          <w:sz w:val="32"/>
          <w:szCs w:val="32"/>
          <w:lang w:val="hy-AM"/>
        </w:rPr>
      </w:pPr>
    </w:p>
    <w:p w:rsidR="00BE77B1" w:rsidRPr="00B24EEF" w:rsidRDefault="00BE77B1" w:rsidP="00BD22C3">
      <w:pPr>
        <w:jc w:val="center"/>
        <w:rPr>
          <w:rFonts w:ascii="GHEA Grapalat" w:hAnsi="GHEA Grapalat" w:cs="Sylfaen"/>
          <w:b/>
          <w:bCs/>
          <w:sz w:val="32"/>
          <w:szCs w:val="32"/>
          <w:lang w:val="hy-AM"/>
        </w:rPr>
        <w:sectPr w:rsidR="00BE77B1" w:rsidRPr="00B24EEF" w:rsidSect="00F138D2">
          <w:footerReference w:type="default" r:id="rId8"/>
          <w:headerReference w:type="first" r:id="rId9"/>
          <w:pgSz w:w="11907" w:h="16840" w:code="9"/>
          <w:pgMar w:top="1134" w:right="851" w:bottom="1134" w:left="1418" w:header="720" w:footer="235" w:gutter="0"/>
          <w:pgNumType w:start="1"/>
          <w:cols w:space="720"/>
        </w:sectPr>
      </w:pPr>
    </w:p>
    <w:bookmarkEnd w:id="1"/>
    <w:p w:rsidR="007B586E" w:rsidRPr="00B24EEF" w:rsidRDefault="00022A1E" w:rsidP="00BD22C3">
      <w:pPr>
        <w:jc w:val="center"/>
        <w:rPr>
          <w:rFonts w:ascii="GHEA Grapalat" w:hAnsi="GHEA Grapalat" w:cs="Sylfaen"/>
          <w:b/>
          <w:bCs/>
          <w:sz w:val="32"/>
          <w:szCs w:val="32"/>
          <w:lang w:val="hy-AM"/>
        </w:rPr>
      </w:pPr>
      <w:r w:rsidRPr="00B24EEF">
        <w:rPr>
          <w:rFonts w:ascii="GHEA Grapalat" w:hAnsi="GHEA Grapalat" w:cs="Sylfaen"/>
          <w:b/>
          <w:bCs/>
          <w:sz w:val="32"/>
          <w:szCs w:val="32"/>
          <w:lang w:val="hy-AM"/>
        </w:rPr>
        <w:t>Դրույթների ցանկ</w:t>
      </w:r>
    </w:p>
    <w:p w:rsidR="007B586E" w:rsidRPr="00B24EEF" w:rsidRDefault="007B586E" w:rsidP="007635E3">
      <w:pPr>
        <w:pStyle w:val="af1"/>
        <w:spacing w:after="120" w:line="288" w:lineRule="auto"/>
        <w:ind w:left="180" w:right="288"/>
        <w:jc w:val="center"/>
        <w:rPr>
          <w:rFonts w:ascii="GHEA Grapalat" w:hAnsi="GHEA Grapalat"/>
          <w:b/>
          <w:bCs/>
          <w:sz w:val="22"/>
          <w:szCs w:val="22"/>
          <w:lang w:val="hy-AM"/>
        </w:rPr>
      </w:pPr>
    </w:p>
    <w:p w:rsidR="00DA6D80" w:rsidRPr="00B24EEF" w:rsidRDefault="00723834">
      <w:pPr>
        <w:pStyle w:val="11"/>
        <w:tabs>
          <w:tab w:val="right" w:leader="dot" w:pos="9628"/>
        </w:tabs>
        <w:rPr>
          <w:rFonts w:ascii="GHEA Grapalat" w:eastAsiaTheme="minorEastAsia" w:hAnsi="GHEA Grapalat" w:cstheme="minorBidi"/>
          <w:b w:val="0"/>
          <w:noProof/>
          <w:sz w:val="22"/>
          <w:szCs w:val="22"/>
        </w:rPr>
      </w:pPr>
      <w:r w:rsidRPr="00B24EEF">
        <w:rPr>
          <w:rFonts w:ascii="GHEA Grapalat" w:hAnsi="GHEA Grapalat" w:cs="Arial"/>
          <w:b w:val="0"/>
          <w:bCs/>
          <w:sz w:val="22"/>
          <w:szCs w:val="22"/>
        </w:rPr>
        <w:fldChar w:fldCharType="begin"/>
      </w:r>
      <w:r w:rsidR="007B586E" w:rsidRPr="00B24EEF">
        <w:rPr>
          <w:rFonts w:ascii="GHEA Grapalat" w:hAnsi="GHEA Grapalat" w:cs="Arial"/>
          <w:b w:val="0"/>
          <w:bCs/>
          <w:sz w:val="22"/>
          <w:szCs w:val="22"/>
        </w:rPr>
        <w:instrText xml:space="preserve"> TOC \h \z \t "Subtitle 2,2,S1-Header2,2,Style Style S1-Header1 + Times New Roman 14 pt +1,1" </w:instrText>
      </w:r>
      <w:r w:rsidRPr="00B24EEF">
        <w:rPr>
          <w:rFonts w:ascii="GHEA Grapalat" w:hAnsi="GHEA Grapalat" w:cs="Arial"/>
          <w:b w:val="0"/>
          <w:bCs/>
          <w:sz w:val="22"/>
          <w:szCs w:val="22"/>
        </w:rPr>
        <w:fldChar w:fldCharType="separate"/>
      </w:r>
      <w:hyperlink w:anchor="_Toc25239415" w:history="1">
        <w:r w:rsidR="00DA6D80" w:rsidRPr="00B24EEF">
          <w:rPr>
            <w:rStyle w:val="afc"/>
            <w:rFonts w:ascii="GHEA Grapalat" w:hAnsi="GHEA Grapalat" w:cs="Sylfaen"/>
            <w:noProof/>
          </w:rPr>
          <w:t>Ա</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Ընդհանուր</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դրույթներ</w:t>
        </w:r>
        <w:r w:rsidR="00DA6D80" w:rsidRPr="00B24EEF">
          <w:rPr>
            <w:rFonts w:ascii="GHEA Grapalat" w:hAnsi="GHEA Grapalat"/>
            <w:noProof/>
            <w:webHidden/>
          </w:rPr>
          <w:tab/>
        </w:r>
        <w:r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_Toc25239415 \h </w:instrText>
        </w:r>
        <w:r w:rsidRPr="00B24EEF">
          <w:rPr>
            <w:rFonts w:ascii="GHEA Grapalat" w:hAnsi="GHEA Grapalat"/>
            <w:noProof/>
            <w:webHidden/>
          </w:rPr>
        </w:r>
        <w:r w:rsidRPr="00B24EEF">
          <w:rPr>
            <w:rFonts w:ascii="GHEA Grapalat" w:hAnsi="GHEA Grapalat"/>
            <w:noProof/>
            <w:webHidden/>
          </w:rPr>
          <w:fldChar w:fldCharType="separate"/>
        </w:r>
        <w:r w:rsidR="00FE03E9">
          <w:rPr>
            <w:rFonts w:ascii="GHEA Grapalat" w:hAnsi="GHEA Grapalat"/>
            <w:noProof/>
            <w:webHidden/>
          </w:rPr>
          <w:t>5</w:t>
        </w:r>
        <w:r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16" w:history="1">
        <w:r w:rsidR="00DA6D80" w:rsidRPr="00B24EEF">
          <w:rPr>
            <w:rStyle w:val="afc"/>
            <w:rFonts w:ascii="GHEA Grapalat" w:hAnsi="GHEA Grapalat" w:cs="Arial"/>
          </w:rPr>
          <w:t>1.</w:t>
        </w:r>
        <w:r w:rsidR="00DA6D80" w:rsidRPr="00B24EEF">
          <w:rPr>
            <w:rFonts w:ascii="GHEA Grapalat" w:eastAsiaTheme="minorEastAsia" w:hAnsi="GHEA Grapalat" w:cstheme="minorBidi"/>
            <w:sz w:val="22"/>
            <w:szCs w:val="22"/>
          </w:rPr>
          <w:tab/>
        </w:r>
        <w:r w:rsidR="00DA6D80" w:rsidRPr="00B24EEF">
          <w:rPr>
            <w:rStyle w:val="afc"/>
            <w:rFonts w:ascii="GHEA Grapalat" w:eastAsia="Calibri" w:hAnsi="GHEA Grapalat" w:cs="Sylfaen"/>
          </w:rPr>
          <w:t>Հայտի</w:t>
        </w:r>
        <w:r w:rsidR="00DA6D80" w:rsidRPr="00B24EEF">
          <w:rPr>
            <w:rStyle w:val="afc"/>
            <w:rFonts w:ascii="GHEA Grapalat" w:hAnsi="GHEA Grapalat" w:cs="Arial"/>
          </w:rPr>
          <w:t xml:space="preserve"> </w:t>
        </w:r>
        <w:r w:rsidR="00DA6D80" w:rsidRPr="00B24EEF">
          <w:rPr>
            <w:rStyle w:val="afc"/>
            <w:rFonts w:ascii="GHEA Grapalat" w:hAnsi="GHEA Grapalat" w:cs="Sylfaen"/>
          </w:rPr>
          <w:t>ոլորտը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_Toc25239416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5</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17" w:history="1">
        <w:r w:rsidR="00DA6D80" w:rsidRPr="00B24EEF">
          <w:rPr>
            <w:rStyle w:val="afc"/>
            <w:rFonts w:ascii="GHEA Grapalat" w:hAnsi="GHEA Grapalat" w:cs="Arial"/>
          </w:rPr>
          <w:t>2.</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Միջոցների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աղբյուրը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_Toc25239417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5</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18" w:history="1">
        <w:r w:rsidR="00DA6D80" w:rsidRPr="00B24EEF">
          <w:rPr>
            <w:rStyle w:val="afc"/>
            <w:rFonts w:ascii="GHEA Grapalat" w:hAnsi="GHEA Grapalat" w:cs="Arial"/>
          </w:rPr>
          <w:t>3.</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Կաշառակերություն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և</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խարդախություն</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_Toc25239418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6</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19" w:history="1">
        <w:r w:rsidR="00DA6D80" w:rsidRPr="00B24EEF">
          <w:rPr>
            <w:rStyle w:val="afc"/>
            <w:rFonts w:ascii="GHEA Grapalat" w:hAnsi="GHEA Grapalat" w:cs="Arial"/>
          </w:rPr>
          <w:t>4.</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Մրցույթի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իրավասու</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մասնակիցներ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_Toc25239419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6</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0" w:history="1">
        <w:r w:rsidR="00DA6D80" w:rsidRPr="00B24EEF">
          <w:rPr>
            <w:rStyle w:val="afc"/>
            <w:rFonts w:ascii="GHEA Grapalat" w:hAnsi="GHEA Grapalat" w:cs="Arial"/>
            <w:iCs/>
          </w:rPr>
          <w:t>5.</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iCs/>
          </w:rPr>
          <w:t>Թույլատրելի</w:t>
        </w:r>
        <w:r w:rsidR="00DA6D80" w:rsidRPr="00B24EEF">
          <w:rPr>
            <w:rStyle w:val="afc"/>
            <w:rFonts w:ascii="GHEA Grapalat" w:hAnsi="GHEA Grapalat" w:cs="Franklin Gothic Medium Cond"/>
            <w:iCs/>
          </w:rPr>
          <w:t xml:space="preserve"> </w:t>
        </w:r>
        <w:r w:rsidR="00DA6D80" w:rsidRPr="00B24EEF">
          <w:rPr>
            <w:rStyle w:val="afc"/>
            <w:rFonts w:ascii="GHEA Grapalat" w:hAnsi="GHEA Grapalat" w:cs="Sylfaen"/>
            <w:iCs/>
          </w:rPr>
          <w:t>նյութեր</w:t>
        </w:r>
        <w:r w:rsidR="00DA6D80" w:rsidRPr="00B24EEF">
          <w:rPr>
            <w:rStyle w:val="afc"/>
            <w:rFonts w:ascii="GHEA Grapalat" w:hAnsi="GHEA Grapalat" w:cs="Franklin Gothic Medium Cond"/>
            <w:iCs/>
          </w:rPr>
          <w:t xml:space="preserve">. </w:t>
        </w:r>
        <w:r w:rsidR="00DA6D80" w:rsidRPr="00B24EEF">
          <w:rPr>
            <w:rStyle w:val="afc"/>
            <w:rFonts w:ascii="GHEA Grapalat" w:hAnsi="GHEA Grapalat" w:cs="Sylfaen"/>
            <w:iCs/>
          </w:rPr>
          <w:t>Սարքավորումներ</w:t>
        </w:r>
        <w:r w:rsidR="00DA6D80" w:rsidRPr="00B24EEF">
          <w:rPr>
            <w:rStyle w:val="afc"/>
            <w:rFonts w:ascii="GHEA Grapalat" w:hAnsi="GHEA Grapalat" w:cs="Franklin Gothic Medium Cond"/>
            <w:iCs/>
          </w:rPr>
          <w:t xml:space="preserve"> </w:t>
        </w:r>
        <w:r w:rsidR="00DA6D80" w:rsidRPr="00B24EEF">
          <w:rPr>
            <w:rStyle w:val="afc"/>
            <w:rFonts w:ascii="GHEA Grapalat" w:hAnsi="GHEA Grapalat" w:cs="Sylfaen"/>
            <w:iCs/>
          </w:rPr>
          <w:t>և</w:t>
        </w:r>
        <w:r w:rsidR="00DA6D80" w:rsidRPr="00B24EEF">
          <w:rPr>
            <w:rStyle w:val="afc"/>
            <w:rFonts w:ascii="GHEA Grapalat" w:hAnsi="GHEA Grapalat" w:cs="Franklin Gothic Medium Cond"/>
            <w:iCs/>
          </w:rPr>
          <w:t xml:space="preserve"> </w:t>
        </w:r>
        <w:r w:rsidR="00DA6D80" w:rsidRPr="00B24EEF">
          <w:rPr>
            <w:rStyle w:val="afc"/>
            <w:rFonts w:ascii="GHEA Grapalat" w:hAnsi="GHEA Grapalat" w:cs="Sylfaen"/>
            <w:iCs/>
          </w:rPr>
          <w:t>ծառայություններ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_Toc25239420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9</w:t>
        </w:r>
        <w:r w:rsidR="00723834" w:rsidRPr="00B24EEF">
          <w:rPr>
            <w:rFonts w:ascii="GHEA Grapalat" w:hAnsi="GHEA Grapalat"/>
            <w:webHidden/>
          </w:rPr>
          <w:fldChar w:fldCharType="end"/>
        </w:r>
      </w:hyperlink>
    </w:p>
    <w:p w:rsidR="00DA6D80"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25239421" w:history="1">
        <w:r w:rsidR="00DA6D80" w:rsidRPr="00B24EEF">
          <w:rPr>
            <w:rStyle w:val="afc"/>
            <w:rFonts w:ascii="GHEA Grapalat" w:hAnsi="GHEA Grapalat" w:cs="Sylfaen"/>
            <w:noProof/>
          </w:rPr>
          <w:t>Բ</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Մրցութային</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փաստաթղթերի</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բովանդակությունը</w:t>
        </w:r>
        <w:r w:rsidR="00DA6D80" w:rsidRPr="00B24EEF">
          <w:rPr>
            <w:rFonts w:ascii="GHEA Grapalat" w:hAnsi="GHEA Grapalat"/>
            <w:noProof/>
            <w:webHidden/>
          </w:rPr>
          <w:tab/>
        </w:r>
        <w:r w:rsidR="00723834"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_Toc25239421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9</w:t>
        </w:r>
        <w:r w:rsidR="00723834"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2" w:history="1">
        <w:r w:rsidR="00DA6D80" w:rsidRPr="00B24EEF">
          <w:rPr>
            <w:rStyle w:val="afc"/>
            <w:rFonts w:ascii="GHEA Grapalat" w:hAnsi="GHEA Grapalat" w:cs="Arial"/>
          </w:rPr>
          <w:t>6.</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Մրցութային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բաժինները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9</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3" w:history="1">
        <w:r w:rsidR="00DA6D80" w:rsidRPr="00B24EEF">
          <w:rPr>
            <w:rStyle w:val="afc"/>
            <w:rFonts w:ascii="GHEA Grapalat" w:hAnsi="GHEA Grapalat" w:cs="Arial"/>
          </w:rPr>
          <w:t>7.</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Մրցութային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պարզաբանում</w:t>
        </w:r>
        <w:r w:rsidR="00DA6D80" w:rsidRPr="00B24EEF">
          <w:rPr>
            <w:rStyle w:val="afc"/>
            <w:rFonts w:ascii="GHEA Grapalat" w:hAnsi="GHEA Grapalat" w:cs="Franklin Gothic Medium Cond"/>
          </w:rPr>
          <w:t>-</w:t>
        </w:r>
        <w:r w:rsidR="00DA6D80" w:rsidRPr="00B24EEF">
          <w:rPr>
            <w:rStyle w:val="afc"/>
            <w:rFonts w:ascii="GHEA Grapalat" w:hAnsi="GHEA Grapalat" w:cs="Sylfaen"/>
          </w:rPr>
          <w:t>ներ</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այցելություն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շինհրապարակ</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նախամրցութային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հանդիպում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10</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4" w:history="1">
        <w:r w:rsidR="00DA6D80" w:rsidRPr="00B24EEF">
          <w:rPr>
            <w:rStyle w:val="afc"/>
            <w:rFonts w:ascii="GHEA Grapalat" w:hAnsi="GHEA Grapalat" w:cs="Arial"/>
          </w:rPr>
          <w:t>8.</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Մրցութային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փոփոխություն</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11</w:t>
        </w:r>
        <w:r w:rsidR="00723834" w:rsidRPr="00B24EEF">
          <w:rPr>
            <w:rFonts w:ascii="GHEA Grapalat" w:hAnsi="GHEA Grapalat"/>
            <w:webHidden/>
          </w:rPr>
          <w:fldChar w:fldCharType="end"/>
        </w:r>
      </w:hyperlink>
    </w:p>
    <w:p w:rsidR="00DA6D80"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25239425" w:history="1">
        <w:r w:rsidR="00DA6D80" w:rsidRPr="00B24EEF">
          <w:rPr>
            <w:rStyle w:val="afc"/>
            <w:rFonts w:ascii="GHEA Grapalat" w:hAnsi="GHEA Grapalat" w:cs="Sylfaen"/>
            <w:noProof/>
          </w:rPr>
          <w:t>Գ</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Հայտերի</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պատրաստում</w:t>
        </w:r>
        <w:r w:rsidR="00DA6D80" w:rsidRPr="00B24EEF">
          <w:rPr>
            <w:rFonts w:ascii="GHEA Grapalat" w:hAnsi="GHEA Grapalat"/>
            <w:noProof/>
            <w:webHidden/>
          </w:rPr>
          <w:tab/>
        </w:r>
        <w:r w:rsidR="00723834"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_Toc25239425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11</w:t>
        </w:r>
        <w:r w:rsidR="00723834"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6" w:history="1">
        <w:r w:rsidR="00DA6D80" w:rsidRPr="00B24EEF">
          <w:rPr>
            <w:rStyle w:val="afc"/>
            <w:rFonts w:ascii="GHEA Grapalat" w:hAnsi="GHEA Grapalat" w:cs="Arial"/>
          </w:rPr>
          <w:t>9.</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Մրցույթին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մասնակցելու</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հետ</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առնչվող</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ծախսերը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11</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7" w:history="1">
        <w:r w:rsidR="00DA6D80" w:rsidRPr="00B24EEF">
          <w:rPr>
            <w:rStyle w:val="afc"/>
            <w:rFonts w:ascii="GHEA Grapalat" w:hAnsi="GHEA Grapalat" w:cs="Arial"/>
          </w:rPr>
          <w:t>10.</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Մրցույթի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լեզուն</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_Toc25239427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12</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28" w:history="1">
        <w:r w:rsidR="00DA6D80" w:rsidRPr="00B24EEF">
          <w:rPr>
            <w:rStyle w:val="afc"/>
            <w:rFonts w:ascii="GHEA Grapalat" w:hAnsi="GHEA Grapalat"/>
          </w:rPr>
          <w:t>11.</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կազմող</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_Toc25239428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12</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1" w:history="1">
        <w:r w:rsidR="00DA6D80" w:rsidRPr="00B24EEF">
          <w:rPr>
            <w:rStyle w:val="afc"/>
            <w:rFonts w:ascii="GHEA Grapalat" w:hAnsi="GHEA Grapalat" w:cs="Arial"/>
          </w:rPr>
          <w:t>12.</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ներկայացման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նամակ</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և</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աղյուսակներ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_Toc25239431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12</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2" w:history="1">
        <w:r w:rsidR="00DA6D80" w:rsidRPr="00B24EEF">
          <w:rPr>
            <w:rStyle w:val="afc"/>
            <w:rFonts w:ascii="GHEA Grapalat" w:hAnsi="GHEA Grapalat" w:cs="Arial"/>
          </w:rPr>
          <w:t>13.</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Այլընտրանքային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հայտեր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3" w:history="1">
        <w:r w:rsidR="00DA6D80" w:rsidRPr="00B24EEF">
          <w:rPr>
            <w:rStyle w:val="afc"/>
            <w:rFonts w:ascii="GHEA Grapalat" w:hAnsi="GHEA Grapalat" w:cs="Arial"/>
          </w:rPr>
          <w:t>14.</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գները</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և</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զեղչերը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4" w:history="1">
        <w:r w:rsidR="00DA6D80" w:rsidRPr="00B24EEF">
          <w:rPr>
            <w:rStyle w:val="afc"/>
            <w:rFonts w:ascii="GHEA Grapalat" w:hAnsi="GHEA Grapalat" w:cs="Arial"/>
          </w:rPr>
          <w:t>15.</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արժույթները</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և</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վճարում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14</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5" w:history="1">
        <w:r w:rsidR="00DA6D80" w:rsidRPr="00B24EEF">
          <w:rPr>
            <w:rStyle w:val="afc"/>
            <w:rFonts w:ascii="GHEA Grapalat" w:hAnsi="GHEA Grapalat" w:cs="Arial"/>
          </w:rPr>
          <w:t>16.</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Տեխնիկական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առաջարկի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կազմող</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14</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6" w:history="1">
        <w:r w:rsidR="00DA6D80" w:rsidRPr="00B24EEF">
          <w:rPr>
            <w:rStyle w:val="afc"/>
            <w:rFonts w:ascii="GHEA Grapalat" w:hAnsi="GHEA Grapalat" w:cs="Arial"/>
          </w:rPr>
          <w:t>17.</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Մրցույթի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մասնակցի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որակավորումները</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հաստատող</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փաստաթղթեր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14</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7" w:history="1">
        <w:r w:rsidR="00DA6D80" w:rsidRPr="00B24EEF">
          <w:rPr>
            <w:rStyle w:val="afc"/>
            <w:rFonts w:ascii="GHEA Grapalat" w:hAnsi="GHEA Grapalat" w:cs="Arial"/>
          </w:rPr>
          <w:t>18.</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վավերության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ժամկետ</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_Toc25239437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15</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8" w:history="1">
        <w:r w:rsidR="00DA6D80" w:rsidRPr="00B24EEF">
          <w:rPr>
            <w:rStyle w:val="afc"/>
            <w:rFonts w:ascii="GHEA Grapalat" w:hAnsi="GHEA Grapalat" w:cs="Arial"/>
          </w:rPr>
          <w:t>19.</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երաշխիք</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15</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39" w:history="1">
        <w:r w:rsidR="00DA6D80" w:rsidRPr="00B24EEF">
          <w:rPr>
            <w:rStyle w:val="afc"/>
            <w:rFonts w:ascii="GHEA Grapalat" w:hAnsi="GHEA Grapalat" w:cs="Arial"/>
          </w:rPr>
          <w:t>20.</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lang w:val="ru-RU"/>
          </w:rPr>
          <w:t>ձևաչափը</w:t>
        </w:r>
        <w:r w:rsidR="00DA6D80" w:rsidRPr="00B24EEF">
          <w:rPr>
            <w:rStyle w:val="afc"/>
            <w:rFonts w:ascii="GHEA Grapalat" w:hAnsi="GHEA Grapalat" w:cs="Arial"/>
          </w:rPr>
          <w:t xml:space="preserve"> </w:t>
        </w:r>
        <w:r w:rsidR="00DA6D80" w:rsidRPr="00B24EEF">
          <w:rPr>
            <w:rStyle w:val="afc"/>
            <w:rFonts w:ascii="GHEA Grapalat" w:hAnsi="GHEA Grapalat" w:cs="Sylfaen"/>
            <w:lang w:val="ru-RU"/>
          </w:rPr>
          <w:t>և</w:t>
        </w:r>
        <w:r w:rsidR="00DA6D80" w:rsidRPr="00B24EEF">
          <w:rPr>
            <w:rStyle w:val="afc"/>
            <w:rFonts w:ascii="GHEA Grapalat" w:hAnsi="GHEA Grapalat" w:cs="Arial"/>
          </w:rPr>
          <w:t xml:space="preserve"> </w:t>
        </w:r>
        <w:r w:rsidR="00DA6D80" w:rsidRPr="00B24EEF">
          <w:rPr>
            <w:rStyle w:val="afc"/>
            <w:rFonts w:ascii="GHEA Grapalat" w:hAnsi="GHEA Grapalat" w:cs="Sylfaen"/>
            <w:lang w:val="ru-RU"/>
          </w:rPr>
          <w:t>ստորագրելը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_Toc25239439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17</w:t>
        </w:r>
        <w:r w:rsidR="00723834" w:rsidRPr="00B24EEF">
          <w:rPr>
            <w:rFonts w:ascii="GHEA Grapalat" w:hAnsi="GHEA Grapalat"/>
            <w:webHidden/>
          </w:rPr>
          <w:fldChar w:fldCharType="end"/>
        </w:r>
      </w:hyperlink>
    </w:p>
    <w:p w:rsidR="00DA6D80"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25239440" w:history="1">
        <w:r w:rsidR="00DA6D80" w:rsidRPr="00B24EEF">
          <w:rPr>
            <w:rStyle w:val="afc"/>
            <w:rFonts w:ascii="GHEA Grapalat" w:hAnsi="GHEA Grapalat" w:cs="Sylfaen"/>
            <w:noProof/>
            <w:lang w:val="ru-RU"/>
          </w:rPr>
          <w:t>Դ</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Հայտեր</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ներկայացնելը</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և</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կնքելը</w:t>
        </w:r>
        <w:r w:rsidR="00DA6D80" w:rsidRPr="00B24EEF">
          <w:rPr>
            <w:rFonts w:ascii="GHEA Grapalat" w:hAnsi="GHEA Grapalat"/>
            <w:noProof/>
            <w:webHidden/>
          </w:rPr>
          <w:tab/>
        </w:r>
        <w:r w:rsidR="00723834"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_Toc25239440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17</w:t>
        </w:r>
        <w:r w:rsidR="00723834"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1" w:history="1">
        <w:r w:rsidR="00DA6D80" w:rsidRPr="00B24EEF">
          <w:rPr>
            <w:rStyle w:val="afc"/>
            <w:rFonts w:ascii="GHEA Grapalat" w:hAnsi="GHEA Grapalat" w:cs="Arial"/>
          </w:rPr>
          <w:t>21.</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w:t>
        </w:r>
        <w:r w:rsidR="00DA6D80" w:rsidRPr="00B24EEF">
          <w:rPr>
            <w:rStyle w:val="afc"/>
            <w:rFonts w:ascii="GHEA Grapalat" w:hAnsi="GHEA Grapalat" w:cs="Sylfaen"/>
            <w:lang w:val="ru-RU"/>
          </w:rPr>
          <w:t>եր</w:t>
        </w:r>
        <w:r w:rsidR="00DA6D80" w:rsidRPr="00B24EEF">
          <w:rPr>
            <w:rStyle w:val="afc"/>
            <w:rFonts w:ascii="GHEA Grapalat" w:hAnsi="GHEA Grapalat" w:cs="Arial"/>
          </w:rPr>
          <w:t xml:space="preserve"> </w:t>
        </w:r>
        <w:r w:rsidR="00DA6D80" w:rsidRPr="00B24EEF">
          <w:rPr>
            <w:rStyle w:val="afc"/>
            <w:rFonts w:ascii="GHEA Grapalat" w:hAnsi="GHEA Grapalat" w:cs="Sylfaen"/>
            <w:lang w:val="ru-RU"/>
          </w:rPr>
          <w:t>կնքելը</w:t>
        </w:r>
        <w:r w:rsidR="00DA6D80" w:rsidRPr="00B24EEF">
          <w:rPr>
            <w:rStyle w:val="afc"/>
            <w:rFonts w:ascii="GHEA Grapalat" w:hAnsi="GHEA Grapalat" w:cs="Arial"/>
          </w:rPr>
          <w:t xml:space="preserve"> </w:t>
        </w:r>
        <w:r w:rsidR="00DA6D80" w:rsidRPr="00B24EEF">
          <w:rPr>
            <w:rStyle w:val="afc"/>
            <w:rFonts w:ascii="GHEA Grapalat" w:hAnsi="GHEA Grapalat" w:cs="Sylfaen"/>
            <w:lang w:val="ru-RU"/>
          </w:rPr>
          <w:t>և</w:t>
        </w:r>
        <w:r w:rsidR="00DA6D80" w:rsidRPr="00B24EEF">
          <w:rPr>
            <w:rStyle w:val="afc"/>
            <w:rFonts w:ascii="GHEA Grapalat" w:hAnsi="GHEA Grapalat" w:cs="Arial"/>
          </w:rPr>
          <w:t xml:space="preserve"> </w:t>
        </w:r>
        <w:r w:rsidR="00DA6D80" w:rsidRPr="00B24EEF">
          <w:rPr>
            <w:rStyle w:val="afc"/>
            <w:rFonts w:ascii="GHEA Grapalat" w:hAnsi="GHEA Grapalat" w:cs="Sylfaen"/>
            <w:lang w:val="ru-RU"/>
          </w:rPr>
          <w:t>նշելը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_Toc25239441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17</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2" w:history="1">
        <w:r w:rsidR="00DA6D80" w:rsidRPr="00B24EEF">
          <w:rPr>
            <w:rStyle w:val="afc"/>
            <w:rFonts w:ascii="GHEA Grapalat" w:hAnsi="GHEA Grapalat" w:cs="Arial"/>
          </w:rPr>
          <w:t>22.</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Arial"/>
            <w:lang w:val="ru-RU"/>
          </w:rPr>
          <w:t xml:space="preserve"> </w:t>
        </w:r>
        <w:r w:rsidR="00DA6D80" w:rsidRPr="00B24EEF">
          <w:rPr>
            <w:rStyle w:val="afc"/>
            <w:rFonts w:ascii="GHEA Grapalat" w:hAnsi="GHEA Grapalat" w:cs="Sylfaen"/>
            <w:lang w:val="ru-RU"/>
          </w:rPr>
          <w:t>ներկայացման</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lang w:val="ru-RU"/>
          </w:rPr>
          <w:t>վերջնաժամկետ</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17</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3" w:history="1">
        <w:r w:rsidR="00DA6D80" w:rsidRPr="00B24EEF">
          <w:rPr>
            <w:rStyle w:val="afc"/>
            <w:rFonts w:ascii="GHEA Grapalat" w:hAnsi="GHEA Grapalat" w:cs="Arial"/>
          </w:rPr>
          <w:t>23.</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lang w:val="ru-RU"/>
          </w:rPr>
          <w:t>Ուշացված</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rPr>
          <w:t>հայտեր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17</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4" w:history="1">
        <w:r w:rsidR="00DA6D80" w:rsidRPr="00B24EEF">
          <w:rPr>
            <w:rStyle w:val="afc"/>
            <w:rFonts w:ascii="GHEA Grapalat" w:hAnsi="GHEA Grapalat" w:cs="Arial"/>
          </w:rPr>
          <w:t>24.</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lang w:val="ru-RU"/>
          </w:rPr>
          <w:t>հետ</w:t>
        </w:r>
        <w:r w:rsidR="00DA6D80" w:rsidRPr="00B24EEF">
          <w:rPr>
            <w:rStyle w:val="afc"/>
            <w:rFonts w:ascii="GHEA Grapalat" w:hAnsi="GHEA Grapalat" w:cs="Sylfaen"/>
          </w:rPr>
          <w:t xml:space="preserve"> </w:t>
        </w:r>
        <w:r w:rsidR="00DA6D80" w:rsidRPr="00B24EEF">
          <w:rPr>
            <w:rStyle w:val="afc"/>
            <w:rFonts w:ascii="GHEA Grapalat" w:hAnsi="GHEA Grapalat" w:cs="Sylfaen"/>
            <w:lang w:val="ru-RU"/>
          </w:rPr>
          <w:t>վերցնել</w:t>
        </w:r>
        <w:r w:rsidR="00DA6D80" w:rsidRPr="00B24EEF">
          <w:rPr>
            <w:rStyle w:val="afc"/>
            <w:rFonts w:ascii="GHEA Grapalat" w:hAnsi="GHEA Grapalat" w:cs="Sylfaen"/>
          </w:rPr>
          <w:t>ը</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և</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lang w:val="ru-RU"/>
          </w:rPr>
          <w:t>փոխարինելը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18</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5" w:history="1">
        <w:r w:rsidR="00DA6D80" w:rsidRPr="00B24EEF">
          <w:rPr>
            <w:rStyle w:val="afc"/>
            <w:rFonts w:ascii="GHEA Grapalat" w:hAnsi="GHEA Grapalat" w:cs="Arial"/>
          </w:rPr>
          <w:t>25.</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Arial"/>
            <w:lang w:val="ru-RU"/>
          </w:rPr>
          <w:t xml:space="preserve"> </w:t>
        </w:r>
        <w:r w:rsidR="00DA6D80" w:rsidRPr="00B24EEF">
          <w:rPr>
            <w:rStyle w:val="afc"/>
            <w:rFonts w:ascii="GHEA Grapalat" w:hAnsi="GHEA Grapalat" w:cs="Sylfaen"/>
            <w:lang w:val="ru-RU"/>
          </w:rPr>
          <w:t>բացում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18</w:t>
        </w:r>
        <w:r w:rsidR="00723834" w:rsidRPr="00B24EEF">
          <w:rPr>
            <w:rFonts w:ascii="GHEA Grapalat" w:hAnsi="GHEA Grapalat"/>
            <w:webHidden/>
          </w:rPr>
          <w:fldChar w:fldCharType="end"/>
        </w:r>
      </w:hyperlink>
    </w:p>
    <w:p w:rsidR="00DA6D80" w:rsidRPr="00B24EEF" w:rsidRDefault="003129AA">
      <w:pPr>
        <w:pStyle w:val="11"/>
        <w:tabs>
          <w:tab w:val="left" w:pos="720"/>
          <w:tab w:val="right" w:leader="dot" w:pos="9628"/>
        </w:tabs>
        <w:rPr>
          <w:rFonts w:ascii="GHEA Grapalat" w:eastAsiaTheme="minorEastAsia" w:hAnsi="GHEA Grapalat" w:cstheme="minorBidi"/>
          <w:b w:val="0"/>
          <w:noProof/>
          <w:sz w:val="22"/>
          <w:szCs w:val="22"/>
        </w:rPr>
      </w:pPr>
      <w:hyperlink w:anchor="_Toc25239446" w:history="1">
        <w:r w:rsidR="00DA6D80" w:rsidRPr="00B24EEF">
          <w:rPr>
            <w:rStyle w:val="afc"/>
            <w:rFonts w:ascii="GHEA Grapalat" w:hAnsi="GHEA Grapalat" w:cs="Sylfaen"/>
            <w:noProof/>
            <w:lang w:val="ru-RU"/>
          </w:rPr>
          <w:t>Ե</w:t>
        </w:r>
        <w:r w:rsidR="00DA6D80" w:rsidRPr="00B24EEF">
          <w:rPr>
            <w:rStyle w:val="afc"/>
            <w:rFonts w:ascii="GHEA Grapalat" w:hAnsi="GHEA Grapalat" w:cs="Arial"/>
            <w:noProof/>
          </w:rPr>
          <w:t>.</w:t>
        </w:r>
        <w:r w:rsidR="00DA6D80" w:rsidRPr="00B24EEF">
          <w:rPr>
            <w:rFonts w:ascii="GHEA Grapalat" w:eastAsiaTheme="minorEastAsia" w:hAnsi="GHEA Grapalat" w:cstheme="minorBidi"/>
            <w:b w:val="0"/>
            <w:noProof/>
            <w:sz w:val="22"/>
            <w:szCs w:val="22"/>
          </w:rPr>
          <w:tab/>
        </w:r>
        <w:r w:rsidR="00DA6D80" w:rsidRPr="00B24EEF">
          <w:rPr>
            <w:rStyle w:val="afc"/>
            <w:rFonts w:ascii="GHEA Grapalat" w:hAnsi="GHEA Grapalat" w:cs="Sylfaen"/>
            <w:noProof/>
          </w:rPr>
          <w:t>Հայտերի</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lang w:val="ru-RU"/>
          </w:rPr>
          <w:t>գնահատումը</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և</w:t>
        </w:r>
        <w:r w:rsidR="00DA6D80" w:rsidRPr="00B24EEF">
          <w:rPr>
            <w:rStyle w:val="afc"/>
            <w:rFonts w:ascii="GHEA Grapalat" w:hAnsi="GHEA Grapalat" w:cs="Arial"/>
            <w:noProof/>
          </w:rPr>
          <w:t xml:space="preserve"> </w:t>
        </w:r>
        <w:r w:rsidR="00DA6D80" w:rsidRPr="00B24EEF">
          <w:rPr>
            <w:rStyle w:val="afc"/>
            <w:rFonts w:ascii="GHEA Grapalat" w:hAnsi="GHEA Grapalat" w:cs="Sylfaen"/>
            <w:noProof/>
            <w:lang w:val="ru-RU"/>
          </w:rPr>
          <w:t>համեմատումը</w:t>
        </w:r>
        <w:r w:rsidR="00DA6D80" w:rsidRPr="00B24EEF">
          <w:rPr>
            <w:rFonts w:ascii="GHEA Grapalat" w:hAnsi="GHEA Grapalat"/>
            <w:noProof/>
            <w:webHidden/>
          </w:rPr>
          <w:tab/>
        </w:r>
        <w:r w:rsidR="00723834"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_Toc25239446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18</w:t>
        </w:r>
        <w:r w:rsidR="00723834"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7" w:history="1">
        <w:r w:rsidR="00DA6D80" w:rsidRPr="00B24EEF">
          <w:rPr>
            <w:rStyle w:val="afc"/>
            <w:rFonts w:ascii="GHEA Grapalat" w:hAnsi="GHEA Grapalat" w:cs="Arial"/>
          </w:rPr>
          <w:t>26.</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lang w:val="ru-RU"/>
          </w:rPr>
          <w:t>Գ</w:t>
        </w:r>
        <w:r w:rsidR="00DA6D80" w:rsidRPr="00B24EEF">
          <w:rPr>
            <w:rStyle w:val="afc"/>
            <w:rFonts w:ascii="GHEA Grapalat" w:hAnsi="GHEA Grapalat" w:cs="Sylfaen"/>
          </w:rPr>
          <w:t>ա</w:t>
        </w:r>
        <w:r w:rsidR="00DA6D80" w:rsidRPr="00B24EEF">
          <w:rPr>
            <w:rStyle w:val="afc"/>
            <w:rFonts w:ascii="GHEA Grapalat" w:hAnsi="GHEA Grapalat" w:cs="Sylfaen"/>
            <w:lang w:val="ru-RU"/>
          </w:rPr>
          <w:t>ղտնիություն</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_Toc25239447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18</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8" w:history="1">
        <w:r w:rsidR="00DA6D80" w:rsidRPr="00B24EEF">
          <w:rPr>
            <w:rStyle w:val="afc"/>
            <w:rFonts w:ascii="GHEA Grapalat" w:hAnsi="GHEA Grapalat" w:cs="Arial"/>
          </w:rPr>
          <w:t>27.</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Arial"/>
            <w:lang w:val="ru-RU"/>
          </w:rPr>
          <w:t xml:space="preserve"> </w:t>
        </w:r>
        <w:r w:rsidR="00DA6D80" w:rsidRPr="00B24EEF">
          <w:rPr>
            <w:rStyle w:val="afc"/>
            <w:rFonts w:ascii="GHEA Grapalat" w:hAnsi="GHEA Grapalat" w:cs="Sylfaen"/>
            <w:lang w:val="ru-RU"/>
          </w:rPr>
          <w:t>պարզաբանում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19</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49" w:history="1">
        <w:r w:rsidR="00DA6D80" w:rsidRPr="00B24EEF">
          <w:rPr>
            <w:rStyle w:val="afc"/>
            <w:rFonts w:ascii="GHEA Grapalat" w:hAnsi="GHEA Grapalat" w:cs="Arial"/>
          </w:rPr>
          <w:t>28.</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lang w:val="ru-RU"/>
          </w:rPr>
          <w:t>Շեղումներ</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lang w:val="ru-RU"/>
          </w:rPr>
          <w:t>վերապահումներ</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lang w:val="ru-RU"/>
          </w:rPr>
          <w:t>և</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lang w:val="ru-RU"/>
          </w:rPr>
          <w:t>բացթողումներ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_Toc25239449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19</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0" w:history="1">
        <w:r w:rsidR="00DA6D80" w:rsidRPr="00B24EEF">
          <w:rPr>
            <w:rStyle w:val="afc"/>
            <w:rFonts w:ascii="GHEA Grapalat" w:hAnsi="GHEA Grapalat" w:cs="Arial"/>
          </w:rPr>
          <w:t>29.</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lang w:val="ru-RU"/>
          </w:rPr>
          <w:t>Համապատասխանության</w:t>
        </w:r>
        <w:r w:rsidR="00DA6D80" w:rsidRPr="00B24EEF">
          <w:rPr>
            <w:rStyle w:val="afc"/>
            <w:rFonts w:ascii="GHEA Grapalat" w:hAnsi="GHEA Grapalat" w:cs="Franklin Gothic Medium Cond"/>
            <w:lang w:val="ru-RU"/>
          </w:rPr>
          <w:t xml:space="preserve"> </w:t>
        </w:r>
        <w:r w:rsidR="00DA6D80" w:rsidRPr="00B24EEF">
          <w:rPr>
            <w:rStyle w:val="afc"/>
            <w:rFonts w:ascii="GHEA Grapalat" w:hAnsi="GHEA Grapalat" w:cs="Sylfaen"/>
            <w:lang w:val="ru-RU"/>
          </w:rPr>
          <w:t>որոշում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_Toc25239450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19</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1" w:history="1">
        <w:r w:rsidR="00DA6D80" w:rsidRPr="00B24EEF">
          <w:rPr>
            <w:rStyle w:val="afc"/>
            <w:rFonts w:ascii="GHEA Grapalat" w:hAnsi="GHEA Grapalat" w:cs="Arial"/>
          </w:rPr>
          <w:t>30.</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Անհամապատասխանություններ</w:t>
        </w:r>
        <w:r w:rsidR="00DA6D80" w:rsidRPr="00B24EEF">
          <w:rPr>
            <w:rStyle w:val="afc"/>
            <w:rFonts w:ascii="GHEA Grapalat" w:hAnsi="GHEA Grapalat"/>
          </w:rPr>
          <w:t xml:space="preserve">, </w:t>
        </w:r>
        <w:r w:rsidR="00DA6D80" w:rsidRPr="00B24EEF">
          <w:rPr>
            <w:rStyle w:val="afc"/>
            <w:rFonts w:ascii="GHEA Grapalat" w:hAnsi="GHEA Grapalat" w:cs="Sylfaen"/>
          </w:rPr>
          <w:t>սխալներ</w:t>
        </w:r>
        <w:r w:rsidR="00DA6D80" w:rsidRPr="00B24EEF">
          <w:rPr>
            <w:rStyle w:val="afc"/>
            <w:rFonts w:ascii="GHEA Grapalat" w:hAnsi="GHEA Grapalat"/>
          </w:rPr>
          <w:t xml:space="preserve"> </w:t>
        </w:r>
        <w:r w:rsidR="00DA6D80" w:rsidRPr="00B24EEF">
          <w:rPr>
            <w:rStyle w:val="afc"/>
            <w:rFonts w:ascii="GHEA Grapalat" w:hAnsi="GHEA Grapalat" w:cs="Sylfaen"/>
          </w:rPr>
          <w:t>և</w:t>
        </w:r>
        <w:r w:rsidR="00DA6D80" w:rsidRPr="00B24EEF">
          <w:rPr>
            <w:rStyle w:val="afc"/>
            <w:rFonts w:ascii="GHEA Grapalat" w:hAnsi="GHEA Grapalat"/>
          </w:rPr>
          <w:t xml:space="preserve"> </w:t>
        </w:r>
        <w:r w:rsidR="00DA6D80" w:rsidRPr="00B24EEF">
          <w:rPr>
            <w:rStyle w:val="afc"/>
            <w:rFonts w:ascii="GHEA Grapalat" w:hAnsi="GHEA Grapalat" w:cs="Sylfaen"/>
          </w:rPr>
          <w:t>բացթողումներ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_Toc25239451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20</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2" w:history="1">
        <w:r w:rsidR="00DA6D80" w:rsidRPr="00B24EEF">
          <w:rPr>
            <w:rStyle w:val="afc"/>
            <w:rFonts w:ascii="GHEA Grapalat" w:hAnsi="GHEA Grapalat" w:cs="Arial"/>
          </w:rPr>
          <w:t>31.</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Թվաբանական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սխալների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ուղղում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20</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3" w:history="1">
        <w:r w:rsidR="00DA6D80" w:rsidRPr="00B24EEF">
          <w:rPr>
            <w:rStyle w:val="afc"/>
            <w:rFonts w:ascii="GHEA Grapalat" w:hAnsi="GHEA Grapalat"/>
          </w:rPr>
          <w:t>32.</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Փոխարկումը</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մեկ</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արժույթի</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21</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4" w:history="1">
        <w:r w:rsidR="00DA6D80" w:rsidRPr="00B24EEF">
          <w:rPr>
            <w:rStyle w:val="afc"/>
            <w:rFonts w:ascii="GHEA Grapalat" w:hAnsi="GHEA Grapalat"/>
          </w:rPr>
          <w:t>33.</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Նախապատվու</w:t>
        </w:r>
        <w:r w:rsidR="00DA6D80" w:rsidRPr="00B24EEF">
          <w:rPr>
            <w:rStyle w:val="afc"/>
            <w:rFonts w:ascii="GHEA Grapalat" w:hAnsi="GHEA Grapalat" w:cs="Franklin Gothic Medium Cond"/>
          </w:rPr>
          <w:t>-</w:t>
        </w:r>
        <w:r w:rsidR="00DA6D80" w:rsidRPr="00B24EEF">
          <w:rPr>
            <w:rStyle w:val="afc"/>
            <w:rFonts w:ascii="GHEA Grapalat" w:hAnsi="GHEA Grapalat" w:cs="Sylfaen"/>
          </w:rPr>
          <w:t>թյան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զեղչ</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21</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5" w:history="1">
        <w:r w:rsidR="00DA6D80" w:rsidRPr="00B24EEF">
          <w:rPr>
            <w:rStyle w:val="afc"/>
            <w:rFonts w:ascii="GHEA Grapalat" w:hAnsi="GHEA Grapalat" w:cs="Arial"/>
          </w:rPr>
          <w:t>34.</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Ենթակապալա</w:t>
        </w:r>
        <w:r w:rsidR="00DA6D80" w:rsidRPr="00B24EEF">
          <w:rPr>
            <w:rStyle w:val="afc"/>
            <w:rFonts w:ascii="GHEA Grapalat" w:hAnsi="GHEA Grapalat" w:cs="Franklin Gothic Medium Cond"/>
          </w:rPr>
          <w:t>-</w:t>
        </w:r>
        <w:r w:rsidR="00DA6D80" w:rsidRPr="00B24EEF">
          <w:rPr>
            <w:rStyle w:val="afc"/>
            <w:rFonts w:ascii="GHEA Grapalat" w:hAnsi="GHEA Grapalat" w:cs="Sylfaen"/>
          </w:rPr>
          <w:t>ռուներ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21</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6" w:history="1">
        <w:r w:rsidR="00DA6D80" w:rsidRPr="00B24EEF">
          <w:rPr>
            <w:rStyle w:val="afc"/>
            <w:rFonts w:ascii="GHEA Grapalat" w:hAnsi="GHEA Grapalat" w:cs="Arial"/>
          </w:rPr>
          <w:t>35.</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գնահատում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21</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7" w:history="1">
        <w:r w:rsidR="00DA6D80" w:rsidRPr="00B24EEF">
          <w:rPr>
            <w:rStyle w:val="afc"/>
            <w:rFonts w:ascii="GHEA Grapalat" w:hAnsi="GHEA Grapalat" w:cs="Arial"/>
          </w:rPr>
          <w:t>36.</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Հայտերի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համեմատում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_Toc25239457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8" w:history="1">
        <w:r w:rsidR="00DA6D80" w:rsidRPr="00B24EEF">
          <w:rPr>
            <w:rStyle w:val="afc"/>
            <w:rFonts w:ascii="GHEA Grapalat" w:hAnsi="GHEA Grapalat" w:cs="Arial"/>
          </w:rPr>
          <w:t>37.</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Մրցույթի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մասնակցի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որակավորումը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59" w:history="1">
        <w:r w:rsidR="00DA6D80" w:rsidRPr="00B24EEF">
          <w:rPr>
            <w:rStyle w:val="afc"/>
            <w:rFonts w:ascii="GHEA Grapalat" w:hAnsi="GHEA Grapalat" w:cs="Arial"/>
          </w:rPr>
          <w:t>38.</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Պատվիրատուի</w:t>
        </w:r>
        <w:r w:rsidR="00DA6D80" w:rsidRPr="00B24EEF">
          <w:rPr>
            <w:rStyle w:val="afc"/>
            <w:rFonts w:ascii="GHEA Grapalat" w:hAnsi="GHEA Grapalat"/>
          </w:rPr>
          <w:t xml:space="preserve"> </w:t>
        </w:r>
        <w:r w:rsidR="00DA6D80" w:rsidRPr="00B24EEF">
          <w:rPr>
            <w:rStyle w:val="afc"/>
            <w:rFonts w:ascii="GHEA Grapalat" w:hAnsi="GHEA Grapalat" w:cs="Sylfaen"/>
          </w:rPr>
          <w:t>իրավունքը՝</w:t>
        </w:r>
        <w:r w:rsidR="00DA6D80" w:rsidRPr="00B24EEF">
          <w:rPr>
            <w:rStyle w:val="afc"/>
            <w:rFonts w:ascii="GHEA Grapalat" w:hAnsi="GHEA Grapalat"/>
          </w:rPr>
          <w:t xml:space="preserve"> </w:t>
        </w:r>
        <w:r w:rsidR="00DA6D80" w:rsidRPr="00B24EEF">
          <w:rPr>
            <w:rStyle w:val="afc"/>
            <w:rFonts w:ascii="GHEA Grapalat" w:hAnsi="GHEA Grapalat" w:cs="Sylfaen"/>
          </w:rPr>
          <w:t>ընդունել</w:t>
        </w:r>
        <w:r w:rsidR="00DA6D80" w:rsidRPr="00B24EEF">
          <w:rPr>
            <w:rStyle w:val="afc"/>
            <w:rFonts w:ascii="GHEA Grapalat" w:hAnsi="GHEA Grapalat"/>
          </w:rPr>
          <w:t xml:space="preserve"> </w:t>
        </w:r>
        <w:r w:rsidR="00DA6D80" w:rsidRPr="00B24EEF">
          <w:rPr>
            <w:rStyle w:val="afc"/>
            <w:rFonts w:ascii="GHEA Grapalat" w:hAnsi="GHEA Grapalat" w:cs="Sylfaen"/>
          </w:rPr>
          <w:t>որևէ</w:t>
        </w:r>
        <w:r w:rsidR="00DA6D80" w:rsidRPr="00B24EEF">
          <w:rPr>
            <w:rStyle w:val="afc"/>
            <w:rFonts w:ascii="GHEA Grapalat" w:hAnsi="GHEA Grapalat"/>
          </w:rPr>
          <w:t xml:space="preserve"> </w:t>
        </w:r>
        <w:r w:rsidR="00DA6D80" w:rsidRPr="00B24EEF">
          <w:rPr>
            <w:rStyle w:val="afc"/>
            <w:rFonts w:ascii="GHEA Grapalat" w:hAnsi="GHEA Grapalat" w:cs="Sylfaen"/>
          </w:rPr>
          <w:t>Հայտ</w:t>
        </w:r>
        <w:r w:rsidR="00DA6D80" w:rsidRPr="00B24EEF">
          <w:rPr>
            <w:rStyle w:val="afc"/>
            <w:rFonts w:ascii="GHEA Grapalat" w:hAnsi="GHEA Grapalat"/>
          </w:rPr>
          <w:t xml:space="preserve"> </w:t>
        </w:r>
        <w:r w:rsidR="00DA6D80" w:rsidRPr="00B24EEF">
          <w:rPr>
            <w:rStyle w:val="afc"/>
            <w:rFonts w:ascii="GHEA Grapalat" w:hAnsi="GHEA Grapalat" w:cs="Sylfaen"/>
          </w:rPr>
          <w:t>կամ</w:t>
        </w:r>
        <w:r w:rsidR="00DA6D80" w:rsidRPr="00B24EEF">
          <w:rPr>
            <w:rStyle w:val="afc"/>
            <w:rFonts w:ascii="GHEA Grapalat" w:hAnsi="GHEA Grapalat"/>
          </w:rPr>
          <w:t xml:space="preserve"> </w:t>
        </w:r>
        <w:r w:rsidR="00DA6D80" w:rsidRPr="00B24EEF">
          <w:rPr>
            <w:rStyle w:val="afc"/>
            <w:rFonts w:ascii="GHEA Grapalat" w:hAnsi="GHEA Grapalat" w:cs="Sylfaen"/>
          </w:rPr>
          <w:t>մերժել</w:t>
        </w:r>
        <w:r w:rsidR="00DA6D80" w:rsidRPr="00B24EEF">
          <w:rPr>
            <w:rStyle w:val="afc"/>
            <w:rFonts w:ascii="GHEA Grapalat" w:hAnsi="GHEA Grapalat"/>
          </w:rPr>
          <w:t xml:space="preserve"> </w:t>
        </w:r>
        <w:r w:rsidR="00DA6D80" w:rsidRPr="00B24EEF">
          <w:rPr>
            <w:rStyle w:val="afc"/>
            <w:rFonts w:ascii="GHEA Grapalat" w:hAnsi="GHEA Grapalat" w:cs="Sylfaen"/>
          </w:rPr>
          <w:t>որևէ</w:t>
        </w:r>
        <w:r w:rsidR="00DA6D80" w:rsidRPr="00B24EEF">
          <w:rPr>
            <w:rStyle w:val="afc"/>
            <w:rFonts w:ascii="GHEA Grapalat" w:hAnsi="GHEA Grapalat"/>
          </w:rPr>
          <w:t xml:space="preserve"> </w:t>
        </w:r>
        <w:r w:rsidR="00DA6D80" w:rsidRPr="00B24EEF">
          <w:rPr>
            <w:rStyle w:val="afc"/>
            <w:rFonts w:ascii="GHEA Grapalat" w:hAnsi="GHEA Grapalat" w:cs="Sylfaen"/>
          </w:rPr>
          <w:t>կամ</w:t>
        </w:r>
        <w:r w:rsidR="00DA6D80" w:rsidRPr="00B24EEF">
          <w:rPr>
            <w:rStyle w:val="afc"/>
            <w:rFonts w:ascii="GHEA Grapalat" w:hAnsi="GHEA Grapalat"/>
          </w:rPr>
          <w:t xml:space="preserve"> </w:t>
        </w:r>
        <w:r w:rsidR="00DA6D80" w:rsidRPr="00B24EEF">
          <w:rPr>
            <w:rStyle w:val="afc"/>
            <w:rFonts w:ascii="GHEA Grapalat" w:hAnsi="GHEA Grapalat" w:cs="Sylfaen"/>
          </w:rPr>
          <w:t>բոլոր</w:t>
        </w:r>
        <w:r w:rsidR="00DA6D80" w:rsidRPr="00B24EEF">
          <w:rPr>
            <w:rStyle w:val="afc"/>
            <w:rFonts w:ascii="GHEA Grapalat" w:hAnsi="GHEA Grapalat"/>
          </w:rPr>
          <w:t xml:space="preserve"> </w:t>
        </w:r>
        <w:r w:rsidR="00DA6D80" w:rsidRPr="00B24EEF">
          <w:rPr>
            <w:rStyle w:val="afc"/>
            <w:rFonts w:ascii="GHEA Grapalat" w:hAnsi="GHEA Grapalat" w:cs="Sylfaen"/>
          </w:rPr>
          <w:t>Հայտերը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_Toc25239459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23</w:t>
        </w:r>
        <w:r w:rsidR="00723834" w:rsidRPr="00B24EEF">
          <w:rPr>
            <w:rFonts w:ascii="GHEA Grapalat" w:hAnsi="GHEA Grapalat"/>
            <w:webHidden/>
          </w:rPr>
          <w:fldChar w:fldCharType="end"/>
        </w:r>
      </w:hyperlink>
    </w:p>
    <w:p w:rsidR="00DA6D80"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25239460" w:history="1">
        <w:r w:rsidR="00DA6D80" w:rsidRPr="00B24EEF">
          <w:rPr>
            <w:rStyle w:val="afc"/>
            <w:rFonts w:ascii="GHEA Grapalat" w:hAnsi="GHEA Grapalat" w:cs="Sylfaen"/>
            <w:noProof/>
          </w:rPr>
          <w:t>Զ</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Պայմանագրի</w:t>
        </w:r>
        <w:r w:rsidR="00DA6D80" w:rsidRPr="00B24EEF">
          <w:rPr>
            <w:rStyle w:val="afc"/>
            <w:rFonts w:ascii="GHEA Grapalat" w:hAnsi="GHEA Grapalat" w:cs="Franklin Gothic Medium Cond"/>
            <w:noProof/>
          </w:rPr>
          <w:t xml:space="preserve"> </w:t>
        </w:r>
        <w:r w:rsidR="00DA6D80" w:rsidRPr="00B24EEF">
          <w:rPr>
            <w:rStyle w:val="afc"/>
            <w:rFonts w:ascii="GHEA Grapalat" w:hAnsi="GHEA Grapalat" w:cs="Sylfaen"/>
            <w:noProof/>
          </w:rPr>
          <w:t>շնորհումը</w:t>
        </w:r>
        <w:r w:rsidR="00DA6D80" w:rsidRPr="00B24EEF">
          <w:rPr>
            <w:rFonts w:ascii="GHEA Grapalat" w:hAnsi="GHEA Grapalat"/>
            <w:noProof/>
            <w:webHidden/>
          </w:rPr>
          <w:tab/>
        </w:r>
        <w:r w:rsidR="00723834" w:rsidRPr="00B24EEF">
          <w:rPr>
            <w:rFonts w:ascii="GHEA Grapalat" w:hAnsi="GHEA Grapalat"/>
            <w:noProof/>
            <w:webHidden/>
          </w:rPr>
          <w:fldChar w:fldCharType="begin"/>
        </w:r>
        <w:r w:rsidR="00DA6D80" w:rsidRPr="00B24EEF">
          <w:rPr>
            <w:rFonts w:ascii="GHEA Grapalat" w:hAnsi="GHEA Grapalat"/>
            <w:noProof/>
            <w:webHidden/>
          </w:rPr>
          <w:instrText xml:space="preserve"> PAGEREF _Toc25239460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23</w:t>
        </w:r>
        <w:r w:rsidR="00723834" w:rsidRPr="00B24EEF">
          <w:rPr>
            <w:rFonts w:ascii="GHEA Grapalat" w:hAnsi="GHEA Grapalat"/>
            <w:noProof/>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61" w:history="1">
        <w:r w:rsidR="00DA6D80" w:rsidRPr="00B24EEF">
          <w:rPr>
            <w:rStyle w:val="afc"/>
            <w:rFonts w:ascii="GHEA Grapalat" w:hAnsi="GHEA Grapalat" w:cs="Arial"/>
          </w:rPr>
          <w:t>39.</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Շնորհման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չափանիշները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_Toc25239461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62" w:history="1">
        <w:r w:rsidR="00DA6D80" w:rsidRPr="00B24EEF">
          <w:rPr>
            <w:rStyle w:val="afc"/>
            <w:rFonts w:ascii="GHEA Grapalat" w:hAnsi="GHEA Grapalat" w:cs="Arial"/>
          </w:rPr>
          <w:t>40.</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Շնորհման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ծանուցում</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_Toc25239462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23</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63" w:history="1">
        <w:r w:rsidR="00DA6D80" w:rsidRPr="00B24EEF">
          <w:rPr>
            <w:rStyle w:val="afc"/>
            <w:rFonts w:ascii="GHEA Grapalat" w:hAnsi="GHEA Grapalat"/>
          </w:rPr>
          <w:t>41.</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Պայմանագրի</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ստորագրումը</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_Toc25239463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24</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64" w:history="1">
        <w:r w:rsidR="00DA6D80" w:rsidRPr="00B24EEF">
          <w:rPr>
            <w:rStyle w:val="afc"/>
            <w:rFonts w:ascii="GHEA Grapalat" w:hAnsi="GHEA Grapalat" w:cs="Arial"/>
          </w:rPr>
          <w:t>42.</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Կատարման</w:t>
        </w:r>
        <w:r w:rsidR="00DA6D80" w:rsidRPr="00B24EEF">
          <w:rPr>
            <w:rStyle w:val="afc"/>
            <w:rFonts w:ascii="GHEA Grapalat" w:hAnsi="GHEA Grapalat" w:cs="Franklin Gothic Medium Cond"/>
          </w:rPr>
          <w:t xml:space="preserve"> </w:t>
        </w:r>
        <w:r w:rsidR="00DA6D80" w:rsidRPr="00B24EEF">
          <w:rPr>
            <w:rStyle w:val="afc"/>
            <w:rFonts w:ascii="GHEA Grapalat" w:hAnsi="GHEA Grapalat" w:cs="Sylfaen"/>
          </w:rPr>
          <w:t>երաշխիք</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_Toc25239464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24</w:t>
        </w:r>
        <w:r w:rsidR="00723834" w:rsidRPr="00B24EEF">
          <w:rPr>
            <w:rFonts w:ascii="GHEA Grapalat" w:hAnsi="GHEA Grapalat"/>
            <w:webHidden/>
          </w:rPr>
          <w:fldChar w:fldCharType="end"/>
        </w:r>
      </w:hyperlink>
    </w:p>
    <w:p w:rsidR="00DA6D80" w:rsidRPr="00B24EEF" w:rsidRDefault="003129AA">
      <w:pPr>
        <w:pStyle w:val="24"/>
        <w:rPr>
          <w:rFonts w:ascii="GHEA Grapalat" w:eastAsiaTheme="minorEastAsia" w:hAnsi="GHEA Grapalat" w:cstheme="minorBidi"/>
          <w:sz w:val="22"/>
          <w:szCs w:val="22"/>
        </w:rPr>
      </w:pPr>
      <w:hyperlink w:anchor="_Toc25239465" w:history="1">
        <w:r w:rsidR="00DA6D80" w:rsidRPr="00B24EEF">
          <w:rPr>
            <w:rStyle w:val="afc"/>
            <w:rFonts w:ascii="GHEA Grapalat" w:hAnsi="GHEA Grapalat" w:cs="Arial"/>
          </w:rPr>
          <w:t>43.</w:t>
        </w:r>
        <w:r w:rsidR="00DA6D80" w:rsidRPr="00B24EEF">
          <w:rPr>
            <w:rFonts w:ascii="GHEA Grapalat" w:eastAsiaTheme="minorEastAsia" w:hAnsi="GHEA Grapalat" w:cstheme="minorBidi"/>
            <w:sz w:val="22"/>
            <w:szCs w:val="22"/>
          </w:rPr>
          <w:tab/>
        </w:r>
        <w:r w:rsidR="00DA6D80" w:rsidRPr="00B24EEF">
          <w:rPr>
            <w:rStyle w:val="afc"/>
            <w:rFonts w:ascii="GHEA Grapalat" w:hAnsi="GHEA Grapalat" w:cs="Sylfaen"/>
          </w:rPr>
          <w:t>Հաշտարար</w:t>
        </w:r>
        <w:r w:rsidR="00DA6D80" w:rsidRPr="00B24EEF">
          <w:rPr>
            <w:rFonts w:ascii="GHEA Grapalat" w:hAnsi="GHEA Grapalat"/>
            <w:webHidden/>
          </w:rPr>
          <w:tab/>
        </w:r>
        <w:r w:rsidR="00723834" w:rsidRPr="00B24EEF">
          <w:rPr>
            <w:rFonts w:ascii="GHEA Grapalat" w:hAnsi="GHEA Grapalat"/>
            <w:webHidden/>
          </w:rPr>
          <w:fldChar w:fldCharType="begin"/>
        </w:r>
        <w:r w:rsidR="00DA6D80" w:rsidRPr="00B24EEF">
          <w:rPr>
            <w:rFonts w:ascii="GHEA Grapalat" w:hAnsi="GHEA Grapalat"/>
            <w:webHidden/>
          </w:rPr>
          <w:instrText xml:space="preserve"> PAGEREF _Toc25239465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24</w:t>
        </w:r>
        <w:r w:rsidR="00723834" w:rsidRPr="00B24EEF">
          <w:rPr>
            <w:rFonts w:ascii="GHEA Grapalat" w:hAnsi="GHEA Grapalat"/>
            <w:webHidden/>
          </w:rPr>
          <w:fldChar w:fldCharType="end"/>
        </w:r>
      </w:hyperlink>
    </w:p>
    <w:p w:rsidR="007B586E" w:rsidRPr="00B24EEF" w:rsidRDefault="00723834" w:rsidP="007635E3">
      <w:pPr>
        <w:pStyle w:val="af1"/>
        <w:spacing w:after="120" w:line="288" w:lineRule="auto"/>
        <w:ind w:left="180" w:right="288"/>
        <w:jc w:val="center"/>
        <w:rPr>
          <w:rFonts w:ascii="GHEA Grapalat" w:hAnsi="GHEA Grapalat"/>
          <w:b/>
          <w:bCs/>
          <w:sz w:val="22"/>
          <w:szCs w:val="22"/>
        </w:rPr>
      </w:pPr>
      <w:r w:rsidRPr="00B24EEF">
        <w:rPr>
          <w:rFonts w:ascii="GHEA Grapalat" w:hAnsi="GHEA Grapalat"/>
          <w:b/>
          <w:bCs/>
          <w:sz w:val="22"/>
          <w:szCs w:val="22"/>
        </w:rPr>
        <w:fldChar w:fldCharType="end"/>
      </w:r>
    </w:p>
    <w:p w:rsidR="007F3579" w:rsidRDefault="00035D63">
      <w:pPr>
        <w:rPr>
          <w:rFonts w:ascii="GHEA Grapalat" w:hAnsi="GHEA Grapalat"/>
          <w:b/>
          <w:bCs/>
          <w:sz w:val="22"/>
          <w:szCs w:val="22"/>
        </w:rPr>
      </w:pPr>
      <w:r w:rsidRPr="00B24EEF">
        <w:rPr>
          <w:rFonts w:ascii="GHEA Grapalat" w:hAnsi="GHEA Grapalat"/>
          <w:b/>
          <w:bCs/>
          <w:sz w:val="22"/>
          <w:szCs w:val="22"/>
        </w:rPr>
        <w:br w:type="page"/>
      </w:r>
    </w:p>
    <w:p w:rsidR="007B586E" w:rsidRPr="00B24EEF"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B24EEF">
        <w:rPr>
          <w:rFonts w:ascii="GHEA Grapalat" w:hAnsi="GHEA Grapalat" w:cs="Sylfaen"/>
          <w:b/>
          <w:sz w:val="32"/>
          <w:szCs w:val="32"/>
        </w:rPr>
        <w:lastRenderedPageBreak/>
        <w:t>Բ</w:t>
      </w:r>
      <w:r w:rsidR="00022A1E" w:rsidRPr="00B24EEF">
        <w:rPr>
          <w:rFonts w:ascii="GHEA Grapalat" w:hAnsi="GHEA Grapalat" w:cs="Sylfaen"/>
          <w:b/>
          <w:sz w:val="32"/>
          <w:szCs w:val="32"/>
        </w:rPr>
        <w:t>աժին</w:t>
      </w:r>
      <w:r w:rsidRPr="00B24EEF">
        <w:rPr>
          <w:rFonts w:ascii="GHEA Grapalat" w:hAnsi="GHEA Grapalat" w:cs="Arial"/>
          <w:b/>
          <w:sz w:val="32"/>
          <w:szCs w:val="32"/>
        </w:rPr>
        <w:t xml:space="preserve"> I</w:t>
      </w:r>
      <w:r w:rsidR="00022A1E" w:rsidRPr="00B24EEF">
        <w:rPr>
          <w:rFonts w:ascii="GHEA Grapalat" w:hAnsi="GHEA Grapalat" w:cs="Arial"/>
          <w:b/>
          <w:sz w:val="32"/>
          <w:szCs w:val="32"/>
        </w:rPr>
        <w:t xml:space="preserve">. </w:t>
      </w:r>
      <w:r w:rsidR="00022A1E" w:rsidRPr="00B24EEF">
        <w:rPr>
          <w:rFonts w:ascii="GHEA Grapalat" w:hAnsi="GHEA Grapalat" w:cs="Sylfaen"/>
          <w:b/>
          <w:sz w:val="32"/>
          <w:szCs w:val="32"/>
        </w:rPr>
        <w:t>Հրահանգներ</w:t>
      </w:r>
      <w:r w:rsidR="00022A1E" w:rsidRPr="00B24EEF">
        <w:rPr>
          <w:rFonts w:ascii="GHEA Grapalat" w:hAnsi="GHEA Grapalat" w:cs="Franklin Gothic Medium Cond"/>
          <w:b/>
          <w:sz w:val="32"/>
          <w:szCs w:val="32"/>
        </w:rPr>
        <w:t xml:space="preserve"> </w:t>
      </w:r>
      <w:r w:rsidR="00022A1E" w:rsidRPr="00B24EEF">
        <w:rPr>
          <w:rFonts w:ascii="GHEA Grapalat" w:hAnsi="GHEA Grapalat" w:cs="Sylfaen"/>
          <w:b/>
          <w:sz w:val="32"/>
          <w:szCs w:val="32"/>
        </w:rPr>
        <w:t>մրցույթի</w:t>
      </w:r>
      <w:r w:rsidR="00022A1E" w:rsidRPr="00B24EEF">
        <w:rPr>
          <w:rFonts w:ascii="GHEA Grapalat" w:hAnsi="GHEA Grapalat" w:cs="Franklin Gothic Medium Cond"/>
          <w:b/>
          <w:sz w:val="32"/>
          <w:szCs w:val="32"/>
        </w:rPr>
        <w:t xml:space="preserve"> </w:t>
      </w:r>
      <w:r w:rsidR="00022A1E" w:rsidRPr="00B24EEF">
        <w:rPr>
          <w:rFonts w:ascii="GHEA Grapalat" w:hAnsi="GHEA Grapalat" w:cs="Sylfaen"/>
          <w:b/>
          <w:sz w:val="32"/>
          <w:szCs w:val="32"/>
        </w:rPr>
        <w:t>մասնակիցներին</w:t>
      </w:r>
      <w:bookmarkEnd w:id="4"/>
      <w:bookmarkEnd w:id="5"/>
      <w:bookmarkEnd w:id="6"/>
    </w:p>
    <w:tbl>
      <w:tblPr>
        <w:tblW w:w="9563" w:type="dxa"/>
        <w:jc w:val="center"/>
        <w:tblLayout w:type="fixed"/>
        <w:tblCellMar>
          <w:left w:w="57" w:type="dxa"/>
          <w:right w:w="57" w:type="dxa"/>
        </w:tblCellMar>
        <w:tblLook w:val="0000" w:firstRow="0" w:lastRow="0" w:firstColumn="0" w:lastColumn="0" w:noHBand="0" w:noVBand="0"/>
      </w:tblPr>
      <w:tblGrid>
        <w:gridCol w:w="2543"/>
        <w:gridCol w:w="7020"/>
      </w:tblGrid>
      <w:tr w:rsidR="007B586E" w:rsidRPr="00B24EEF" w:rsidTr="0052381A">
        <w:trPr>
          <w:cantSplit/>
          <w:jc w:val="center"/>
        </w:trPr>
        <w:tc>
          <w:tcPr>
            <w:tcW w:w="9563" w:type="dxa"/>
            <w:gridSpan w:val="2"/>
            <w:vAlign w:val="center"/>
          </w:tcPr>
          <w:p w:rsidR="007B586E" w:rsidRPr="00B24EEF" w:rsidRDefault="00022A1E" w:rsidP="00906C52">
            <w:pPr>
              <w:pStyle w:val="StyleStyleS1-Header1TimesNewRoman14pt1"/>
              <w:numPr>
                <w:ilvl w:val="0"/>
                <w:numId w:val="0"/>
              </w:numPr>
              <w:spacing w:before="0" w:after="120"/>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25239415"/>
            <w:r w:rsidRPr="00B24EEF">
              <w:rPr>
                <w:rFonts w:ascii="GHEA Grapalat" w:hAnsi="GHEA Grapalat" w:cs="Sylfaen"/>
                <w:szCs w:val="28"/>
              </w:rPr>
              <w:t>Ա</w:t>
            </w:r>
            <w:r w:rsidRPr="00B24EEF">
              <w:rPr>
                <w:rFonts w:ascii="GHEA Grapalat" w:hAnsi="GHEA Grapalat" w:cs="Franklin Gothic Medium Cond"/>
                <w:szCs w:val="28"/>
              </w:rPr>
              <w:t xml:space="preserve">. </w:t>
            </w:r>
            <w:r w:rsidRPr="00B24EEF">
              <w:rPr>
                <w:rFonts w:ascii="GHEA Grapalat" w:hAnsi="GHEA Grapalat" w:cs="Sylfaen"/>
                <w:szCs w:val="28"/>
              </w:rPr>
              <w:t>Ընդհանուր</w:t>
            </w:r>
            <w:r w:rsidRPr="00B24EEF">
              <w:rPr>
                <w:rFonts w:ascii="GHEA Grapalat" w:hAnsi="GHEA Grapalat" w:cs="Franklin Gothic Medium Cond"/>
                <w:szCs w:val="28"/>
              </w:rPr>
              <w:t xml:space="preserve"> </w:t>
            </w:r>
            <w:r w:rsidRPr="00B24EEF">
              <w:rPr>
                <w:rFonts w:ascii="GHEA Grapalat" w:hAnsi="GHEA Grapalat" w:cs="Sylfaen"/>
                <w:szCs w:val="28"/>
              </w:rPr>
              <w:t>դրույթներ</w:t>
            </w:r>
            <w:bookmarkEnd w:id="7"/>
            <w:bookmarkEnd w:id="8"/>
            <w:bookmarkEnd w:id="9"/>
            <w:bookmarkEnd w:id="10"/>
            <w:bookmarkEnd w:id="11"/>
            <w:bookmarkEnd w:id="12"/>
            <w:bookmarkEnd w:id="13"/>
          </w:p>
        </w:tc>
      </w:tr>
      <w:tr w:rsidR="007B586E" w:rsidRPr="00B24EEF" w:rsidTr="0052381A">
        <w:trPr>
          <w:jc w:val="center"/>
        </w:trPr>
        <w:tc>
          <w:tcPr>
            <w:tcW w:w="2543" w:type="dxa"/>
          </w:tcPr>
          <w:p w:rsidR="007B586E" w:rsidRPr="00B24EEF" w:rsidRDefault="003D6120" w:rsidP="00906C52">
            <w:pPr>
              <w:pStyle w:val="S1-Header2"/>
              <w:spacing w:after="120"/>
              <w:rPr>
                <w:rFonts w:ascii="GHEA Grapalat" w:hAnsi="GHEA Grapalat" w:cs="Arial"/>
                <w:sz w:val="22"/>
                <w:szCs w:val="22"/>
              </w:rPr>
            </w:pPr>
            <w:bookmarkStart w:id="14" w:name="_Toc97371002"/>
            <w:bookmarkStart w:id="15" w:name="_Toc139863103"/>
            <w:bookmarkStart w:id="16" w:name="_Toc25239416"/>
            <w:r w:rsidRPr="00B24EEF">
              <w:rPr>
                <w:rFonts w:ascii="GHEA Grapalat" w:eastAsia="Calibri" w:hAnsi="GHEA Grapalat" w:cs="Sylfaen"/>
                <w:sz w:val="22"/>
                <w:szCs w:val="22"/>
              </w:rPr>
              <w:t>Հայտի</w:t>
            </w:r>
            <w:r w:rsidR="00022A1E" w:rsidRPr="00B24EEF">
              <w:rPr>
                <w:rFonts w:ascii="GHEA Grapalat" w:hAnsi="GHEA Grapalat" w:cs="Arial"/>
                <w:sz w:val="22"/>
                <w:szCs w:val="22"/>
              </w:rPr>
              <w:t xml:space="preserve"> </w:t>
            </w:r>
            <w:r w:rsidR="00022A1E" w:rsidRPr="00B24EEF">
              <w:rPr>
                <w:rFonts w:ascii="GHEA Grapalat" w:hAnsi="GHEA Grapalat" w:cs="Sylfaen"/>
                <w:sz w:val="22"/>
                <w:szCs w:val="22"/>
              </w:rPr>
              <w:t>ոլորտը</w:t>
            </w:r>
            <w:bookmarkEnd w:id="14"/>
            <w:bookmarkEnd w:id="15"/>
            <w:bookmarkEnd w:id="16"/>
          </w:p>
        </w:tc>
        <w:tc>
          <w:tcPr>
            <w:tcW w:w="7020" w:type="dxa"/>
          </w:tcPr>
          <w:p w:rsidR="007B586E" w:rsidRPr="00B24EEF" w:rsidRDefault="00742852"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որի</w:t>
            </w:r>
            <w:r w:rsidRPr="00B24EEF">
              <w:rPr>
                <w:rFonts w:ascii="GHEA Grapalat" w:hAnsi="GHEA Grapalat"/>
                <w:sz w:val="22"/>
                <w:szCs w:val="22"/>
              </w:rPr>
              <w:t xml:space="preserve"> </w:t>
            </w:r>
            <w:r w:rsidRPr="00B24EEF">
              <w:rPr>
                <w:rFonts w:ascii="GHEA Grapalat" w:hAnsi="GHEA Grapalat" w:cs="Sylfaen"/>
                <w:sz w:val="22"/>
                <w:szCs w:val="22"/>
              </w:rPr>
              <w:t>սահմանումը</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տրված</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b/>
                <w:sz w:val="22"/>
                <w:szCs w:val="22"/>
              </w:rPr>
              <w:t>Մրցութային</w:t>
            </w:r>
            <w:r w:rsidRPr="00B24EEF">
              <w:rPr>
                <w:rFonts w:ascii="GHEA Grapalat" w:hAnsi="GHEA Grapalat"/>
                <w:b/>
                <w:sz w:val="22"/>
                <w:szCs w:val="22"/>
              </w:rPr>
              <w:t xml:space="preserve"> </w:t>
            </w:r>
            <w:r w:rsidRPr="00B24EEF">
              <w:rPr>
                <w:rFonts w:ascii="GHEA Grapalat" w:hAnsi="GHEA Grapalat" w:cs="Sylfaen"/>
                <w:b/>
                <w:sz w:val="22"/>
                <w:szCs w:val="22"/>
              </w:rPr>
              <w:t>տվյալների</w:t>
            </w:r>
            <w:r w:rsidRPr="00B24EEF">
              <w:rPr>
                <w:rFonts w:ascii="GHEA Grapalat" w:hAnsi="GHEA Grapalat"/>
                <w:b/>
                <w:sz w:val="22"/>
                <w:szCs w:val="22"/>
              </w:rPr>
              <w:t xml:space="preserve"> </w:t>
            </w:r>
            <w:r w:rsidRPr="00B24EEF">
              <w:rPr>
                <w:rFonts w:ascii="GHEA Grapalat" w:hAnsi="GHEA Grapalat" w:cs="Sylfaen"/>
                <w:b/>
                <w:sz w:val="22"/>
                <w:szCs w:val="22"/>
              </w:rPr>
              <w:t>աղյուսակ</w:t>
            </w:r>
            <w:r w:rsidRPr="00B24EEF">
              <w:rPr>
                <w:rFonts w:ascii="GHEA Grapalat" w:hAnsi="GHEA Grapalat"/>
                <w:sz w:val="22"/>
                <w:szCs w:val="22"/>
              </w:rPr>
              <w:t>»-</w:t>
            </w:r>
            <w:r w:rsidRPr="00B24EEF">
              <w:rPr>
                <w:rFonts w:ascii="GHEA Grapalat" w:hAnsi="GHEA Grapalat" w:cs="Sylfaen"/>
                <w:sz w:val="22"/>
                <w:szCs w:val="22"/>
              </w:rPr>
              <w:t>ում</w:t>
            </w:r>
            <w:r w:rsidRPr="00B24EEF">
              <w:rPr>
                <w:rFonts w:ascii="GHEA Grapalat" w:hAnsi="GHEA Grapalat"/>
                <w:sz w:val="22"/>
                <w:szCs w:val="22"/>
              </w:rPr>
              <w:t xml:space="preserve"> (</w:t>
            </w:r>
            <w:r w:rsidRPr="00B24EEF">
              <w:rPr>
                <w:rFonts w:ascii="GHEA Grapalat" w:hAnsi="GHEA Grapalat" w:cs="Sylfaen"/>
                <w:sz w:val="22"/>
                <w:szCs w:val="22"/>
              </w:rPr>
              <w:t>այսուհետ</w:t>
            </w:r>
            <w:r w:rsidRPr="00B24EEF">
              <w:rPr>
                <w:rFonts w:ascii="GHEA Grapalat" w:hAnsi="GHEA Grapalat"/>
                <w:sz w:val="22"/>
                <w:szCs w:val="22"/>
              </w:rPr>
              <w:t>` «</w:t>
            </w:r>
            <w:r w:rsidRPr="00B24EEF">
              <w:rPr>
                <w:rFonts w:ascii="GHEA Grapalat" w:hAnsi="GHEA Grapalat" w:cs="Sylfaen"/>
                <w:b/>
                <w:sz w:val="22"/>
                <w:szCs w:val="22"/>
              </w:rPr>
              <w:t>ՄՏԱ</w:t>
            </w:r>
            <w:r w:rsidRPr="00B24EEF">
              <w:rPr>
                <w:rFonts w:ascii="GHEA Grapalat" w:hAnsi="GHEA Grapalat"/>
                <w:sz w:val="22"/>
                <w:szCs w:val="22"/>
              </w:rPr>
              <w:t xml:space="preserve">»), </w:t>
            </w:r>
            <w:r w:rsidR="00686E1A" w:rsidRPr="00B24EEF">
              <w:rPr>
                <w:rFonts w:ascii="GHEA Grapalat" w:hAnsi="GHEA Grapalat" w:cs="Sylfaen"/>
                <w:sz w:val="22"/>
                <w:szCs w:val="22"/>
              </w:rPr>
              <w:t>տրամադրել</w:t>
            </w:r>
            <w:r w:rsidR="00686E1A" w:rsidRPr="00B24EEF">
              <w:rPr>
                <w:rFonts w:ascii="GHEA Grapalat" w:hAnsi="GHEA Grapalat" w:cs="Franklin Gothic Medium Cond"/>
                <w:sz w:val="22"/>
                <w:szCs w:val="22"/>
              </w:rPr>
              <w:t xml:space="preserve"> </w:t>
            </w:r>
            <w:r w:rsidRPr="00B24EEF">
              <w:rPr>
                <w:rFonts w:ascii="GHEA Grapalat" w:hAnsi="GHEA Grapalat" w:cs="Sylfaen"/>
                <w:sz w:val="22"/>
                <w:szCs w:val="22"/>
              </w:rPr>
              <w:t>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սույն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Մրցութային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փաստաթղթերը</w:t>
            </w:r>
            <w:r w:rsidR="003D6120"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Բաժին</w:t>
            </w:r>
            <w:r w:rsidRPr="00B24EEF">
              <w:rPr>
                <w:rFonts w:ascii="GHEA Grapalat" w:hAnsi="GHEA Grapalat"/>
                <w:sz w:val="22"/>
                <w:szCs w:val="22"/>
              </w:rPr>
              <w:t xml:space="preserve"> VII-</w:t>
            </w:r>
            <w:r w:rsidRPr="00B24EEF">
              <w:rPr>
                <w:rFonts w:ascii="GHEA Grapalat" w:hAnsi="GHEA Grapalat" w:cs="Sylfaen"/>
                <w:sz w:val="22"/>
                <w:szCs w:val="22"/>
              </w:rPr>
              <w:t>ում</w:t>
            </w:r>
            <w:r w:rsidRPr="00B24EEF">
              <w:rPr>
                <w:rFonts w:ascii="GHEA Grapalat" w:hAnsi="GHEA Grapalat"/>
                <w:sz w:val="22"/>
                <w:szCs w:val="22"/>
              </w:rPr>
              <w:t>` «</w:t>
            </w:r>
            <w:r w:rsidRPr="00B24EEF">
              <w:rPr>
                <w:rFonts w:ascii="GHEA Grapalat" w:hAnsi="GHEA Grapalat" w:cs="Sylfaen"/>
                <w:sz w:val="22"/>
                <w:szCs w:val="22"/>
              </w:rPr>
              <w:t>Աշխատանքներին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ներկայացվող</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պայմանները</w:t>
            </w:r>
            <w:r w:rsidRPr="00B24EEF">
              <w:rPr>
                <w:rFonts w:ascii="GHEA Grapalat" w:hAnsi="GHEA Grapalat" w:cs="Franklin Gothic Medium Cond"/>
                <w:sz w:val="22"/>
                <w:szCs w:val="22"/>
              </w:rPr>
              <w:t>»</w:t>
            </w:r>
            <w:r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Աշխատանքները</w:t>
            </w:r>
            <w:r w:rsidRPr="00B24EEF">
              <w:rPr>
                <w:rFonts w:ascii="GHEA Grapalat" w:hAnsi="GHEA Grapalat" w:cs="Franklin Gothic Medium Cond"/>
                <w:sz w:val="22"/>
                <w:szCs w:val="22"/>
              </w:rPr>
              <w:t xml:space="preserve"> </w:t>
            </w:r>
            <w:r w:rsidR="00C327F1" w:rsidRPr="00B24EEF">
              <w:rPr>
                <w:rFonts w:ascii="GHEA Grapalat" w:hAnsi="GHEA Grapalat" w:cs="Sylfaen"/>
                <w:sz w:val="22"/>
                <w:szCs w:val="22"/>
              </w:rPr>
              <w:t>իրականացնելու</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Սույն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մրցույթի</w:t>
            </w:r>
            <w:r w:rsidRPr="00B24EEF">
              <w:rPr>
                <w:rFonts w:ascii="GHEA Grapalat" w:hAnsi="GHEA Grapalat" w:cs="Franklin Gothic Medium Cond"/>
                <w:sz w:val="22"/>
                <w:szCs w:val="22"/>
              </w:rPr>
              <w:t xml:space="preserve"> </w:t>
            </w:r>
            <w:r w:rsidR="00853C6E" w:rsidRPr="00B24EEF">
              <w:rPr>
                <w:rFonts w:ascii="GHEA Grapalat" w:hAnsi="GHEA Grapalat" w:cs="Sylfaen"/>
                <w:sz w:val="22"/>
                <w:szCs w:val="22"/>
              </w:rPr>
              <w:t>լոտերի</w:t>
            </w:r>
            <w:r w:rsidRPr="00B24EEF">
              <w:rPr>
                <w:rFonts w:ascii="GHEA Grapalat" w:hAnsi="GHEA Grapalat"/>
                <w:sz w:val="22"/>
                <w:szCs w:val="22"/>
              </w:rPr>
              <w:t xml:space="preserve"> (</w:t>
            </w:r>
            <w:r w:rsidRPr="00B24EEF">
              <w:rPr>
                <w:rFonts w:ascii="GHEA Grapalat" w:hAnsi="GHEA Grapalat" w:cs="Sylfaen"/>
                <w:sz w:val="22"/>
                <w:szCs w:val="22"/>
              </w:rPr>
              <w:t>պայմանագրերի</w:t>
            </w:r>
            <w:r w:rsidRPr="00B24EEF">
              <w:rPr>
                <w:rFonts w:ascii="GHEA Grapalat" w:hAnsi="GHEA Grapalat" w:cs="Franklin Gothic Medium Cond"/>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անվանումները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նույնականացման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համարները</w:t>
            </w:r>
            <w:r w:rsidRPr="00B24EEF">
              <w:rPr>
                <w:rFonts w:ascii="GHEA Grapalat" w:hAnsi="GHEA Grapalat" w:cs="Franklin Gothic Medium Cond"/>
                <w:sz w:val="22"/>
                <w:szCs w:val="22"/>
              </w:rPr>
              <w:t xml:space="preserve"> </w:t>
            </w:r>
            <w:r w:rsidRPr="00B24EEF">
              <w:rPr>
                <w:rFonts w:ascii="GHEA Grapalat" w:hAnsi="GHEA Grapalat" w:cs="Sylfaen"/>
                <w:b/>
                <w:sz w:val="22"/>
                <w:szCs w:val="22"/>
              </w:rPr>
              <w:t>սահմանված</w:t>
            </w:r>
            <w:r w:rsidRPr="00B24EEF">
              <w:rPr>
                <w:rFonts w:ascii="GHEA Grapalat" w:hAnsi="GHEA Grapalat"/>
                <w:b/>
                <w:sz w:val="22"/>
                <w:szCs w:val="22"/>
              </w:rPr>
              <w:t xml:space="preserve"> </w:t>
            </w:r>
            <w:r w:rsidRPr="00B24EEF">
              <w:rPr>
                <w:rFonts w:ascii="GHEA Grapalat" w:hAnsi="GHEA Grapalat" w:cs="Sylfaen"/>
                <w:b/>
                <w:sz w:val="22"/>
                <w:szCs w:val="22"/>
              </w:rPr>
              <w:t>են</w:t>
            </w:r>
            <w:r w:rsidRPr="00B24EEF">
              <w:rPr>
                <w:rFonts w:ascii="GHEA Grapalat" w:hAnsi="GHEA Grapalat"/>
                <w:b/>
                <w:sz w:val="22"/>
                <w:szCs w:val="22"/>
              </w:rPr>
              <w:t xml:space="preserve"> </w:t>
            </w:r>
            <w:r w:rsidRPr="00B24EEF">
              <w:rPr>
                <w:rFonts w:ascii="GHEA Grapalat" w:hAnsi="GHEA Grapalat" w:cs="Sylfaen"/>
                <w:b/>
                <w:sz w:val="22"/>
                <w:szCs w:val="22"/>
              </w:rPr>
              <w:t>ՄՏԱ</w:t>
            </w:r>
            <w:r w:rsidRPr="00B24EEF">
              <w:rPr>
                <w:rFonts w:ascii="GHEA Grapalat" w:hAnsi="GHEA Grapalat"/>
                <w:b/>
                <w:sz w:val="22"/>
                <w:szCs w:val="22"/>
              </w:rPr>
              <w:t>-</w:t>
            </w:r>
            <w:r w:rsidRPr="00B24EEF">
              <w:rPr>
                <w:rFonts w:ascii="GHEA Grapalat" w:hAnsi="GHEA Grapalat" w:cs="Sylfaen"/>
                <w:b/>
                <w:sz w:val="22"/>
                <w:szCs w:val="22"/>
              </w:rPr>
              <w:t>ում</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42852" w:rsidRPr="00B24EEF" w:rsidRDefault="00A40D65" w:rsidP="00906C52">
            <w:pPr>
              <w:pStyle w:val="StyleHeader2-SubClausesAfter6pt"/>
              <w:spacing w:after="120"/>
              <w:jc w:val="left"/>
              <w:rPr>
                <w:rFonts w:ascii="GHEA Grapalat" w:hAnsi="GHEA Grapalat" w:cs="Franklin Gothic Medium Cond"/>
                <w:sz w:val="22"/>
                <w:szCs w:val="22"/>
              </w:rPr>
            </w:pPr>
            <w:r w:rsidRPr="00B24EEF">
              <w:rPr>
                <w:rFonts w:ascii="GHEA Grapalat" w:hAnsi="GHEA Grapalat" w:cs="Sylfaen"/>
                <w:sz w:val="22"/>
                <w:szCs w:val="22"/>
              </w:rPr>
              <w:t>Սույն</w:t>
            </w:r>
            <w:r w:rsidR="00742852" w:rsidRPr="00B24EEF">
              <w:rPr>
                <w:rFonts w:ascii="GHEA Grapalat" w:hAnsi="GHEA Grapalat" w:cs="Arial"/>
                <w:sz w:val="22"/>
                <w:szCs w:val="22"/>
              </w:rPr>
              <w:t xml:space="preserve"> </w:t>
            </w:r>
            <w:r w:rsidR="00742852" w:rsidRPr="00B24EEF">
              <w:rPr>
                <w:rFonts w:ascii="GHEA Grapalat" w:hAnsi="GHEA Grapalat" w:cs="Sylfaen"/>
                <w:sz w:val="22"/>
                <w:szCs w:val="22"/>
              </w:rPr>
              <w:t>Մրցութային</w:t>
            </w:r>
            <w:r w:rsidR="00742852" w:rsidRPr="00B24EEF">
              <w:rPr>
                <w:rFonts w:ascii="GHEA Grapalat" w:hAnsi="GHEA Grapalat" w:cs="Franklin Gothic Medium Cond"/>
                <w:sz w:val="22"/>
                <w:szCs w:val="22"/>
              </w:rPr>
              <w:t xml:space="preserve"> </w:t>
            </w:r>
            <w:r w:rsidR="00742852" w:rsidRPr="00B24EEF">
              <w:rPr>
                <w:rFonts w:ascii="GHEA Grapalat" w:hAnsi="GHEA Grapalat" w:cs="Sylfaen"/>
                <w:sz w:val="22"/>
                <w:szCs w:val="22"/>
              </w:rPr>
              <w:t>փաստաթղթ</w:t>
            </w:r>
            <w:r w:rsidR="00E72E30" w:rsidRPr="00B24EEF">
              <w:rPr>
                <w:rFonts w:ascii="GHEA Grapalat" w:hAnsi="GHEA Grapalat" w:cs="Sylfaen"/>
                <w:sz w:val="22"/>
                <w:szCs w:val="22"/>
              </w:rPr>
              <w:t>ի</w:t>
            </w:r>
            <w:r w:rsidR="00E72E30" w:rsidRPr="00B24EEF">
              <w:rPr>
                <w:rFonts w:ascii="GHEA Grapalat" w:hAnsi="GHEA Grapalat" w:cs="Franklin Gothic Medium Cond"/>
                <w:sz w:val="22"/>
                <w:szCs w:val="22"/>
              </w:rPr>
              <w:t xml:space="preserve"> </w:t>
            </w:r>
            <w:r w:rsidR="00E72E30" w:rsidRPr="00B24EEF">
              <w:rPr>
                <w:rFonts w:ascii="GHEA Grapalat" w:hAnsi="GHEA Grapalat" w:cs="Sylfaen"/>
                <w:sz w:val="22"/>
                <w:szCs w:val="22"/>
              </w:rPr>
              <w:t>շրջանակներում</w:t>
            </w:r>
            <w:r w:rsidR="00742852" w:rsidRPr="00B24EEF">
              <w:rPr>
                <w:rFonts w:ascii="GHEA Grapalat" w:hAnsi="GHEA Grapalat" w:cs="Sylfaen"/>
                <w:sz w:val="22"/>
                <w:szCs w:val="22"/>
              </w:rPr>
              <w:t>՝</w:t>
            </w:r>
          </w:p>
          <w:p w:rsidR="00742852" w:rsidRPr="00B24EEF" w:rsidRDefault="00742852" w:rsidP="00906C52">
            <w:pPr>
              <w:spacing w:after="120"/>
              <w:ind w:left="1105" w:hanging="567"/>
              <w:jc w:val="both"/>
              <w:rPr>
                <w:rFonts w:ascii="GHEA Grapalat" w:hAnsi="GHEA Grapalat"/>
                <w:sz w:val="22"/>
                <w:szCs w:val="22"/>
              </w:rPr>
            </w:pPr>
            <w:r w:rsidRPr="00B24EEF">
              <w:rPr>
                <w:rFonts w:ascii="GHEA Grapalat" w:hAnsi="GHEA Grapalat"/>
                <w:sz w:val="22"/>
                <w:szCs w:val="22"/>
              </w:rPr>
              <w:t>(</w:t>
            </w:r>
            <w:r w:rsidRPr="00B24EEF">
              <w:rPr>
                <w:rFonts w:ascii="GHEA Grapalat" w:hAnsi="GHEA Grapalat" w:cs="Sylfaen"/>
                <w:sz w:val="22"/>
                <w:szCs w:val="22"/>
              </w:rPr>
              <w:t>ա</w:t>
            </w:r>
            <w:r w:rsidRPr="00B24EEF">
              <w:rPr>
                <w:rFonts w:ascii="GHEA Grapalat" w:hAnsi="GHEA Grapalat"/>
                <w:sz w:val="22"/>
                <w:szCs w:val="22"/>
              </w:rPr>
              <w:t>)</w:t>
            </w:r>
            <w:r w:rsidRPr="00B24EEF">
              <w:rPr>
                <w:rFonts w:ascii="GHEA Grapalat" w:hAnsi="GHEA Grapalat"/>
                <w:sz w:val="22"/>
                <w:szCs w:val="22"/>
              </w:rPr>
              <w:tab/>
            </w:r>
            <w:r w:rsidR="00470911" w:rsidRPr="00B24EEF">
              <w:rPr>
                <w:rFonts w:ascii="GHEA Grapalat" w:hAnsi="GHEA Grapalat"/>
                <w:sz w:val="22"/>
                <w:szCs w:val="22"/>
              </w:rPr>
              <w:t>«</w:t>
            </w:r>
            <w:r w:rsidR="00470911" w:rsidRPr="00B24EEF">
              <w:rPr>
                <w:rFonts w:ascii="GHEA Grapalat" w:hAnsi="GHEA Grapalat" w:cs="Sylfaen"/>
                <w:sz w:val="22"/>
                <w:szCs w:val="22"/>
              </w:rPr>
              <w:t>գրավոր</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տերմինը</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նշանակում</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է</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գրավոր</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եղանակով</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կատարված</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հաղորդագրություն</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և</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մրցութային</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փաստաթղթերի</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շրջանակներում</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ներառում</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է</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էլեկտրոնային</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միջոցների</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օգտագործում</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ինչպիսիք</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են</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էլեկտրոնային</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փոստը</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և</w:t>
            </w:r>
            <w:r w:rsidR="00470911" w:rsidRPr="00B24EEF">
              <w:rPr>
                <w:rFonts w:ascii="GHEA Grapalat" w:hAnsi="GHEA Grapalat" w:cs="Franklin Gothic Medium Cond"/>
                <w:sz w:val="22"/>
                <w:szCs w:val="22"/>
              </w:rPr>
              <w:t xml:space="preserve"> </w:t>
            </w:r>
            <w:r w:rsidR="00470911" w:rsidRPr="00B24EEF">
              <w:rPr>
                <w:rFonts w:ascii="GHEA Grapalat" w:hAnsi="GHEA Grapalat" w:cs="Sylfaen"/>
                <w:sz w:val="22"/>
                <w:szCs w:val="22"/>
              </w:rPr>
              <w:t>ինտերնետը</w:t>
            </w:r>
            <w:r w:rsidRPr="00B24EEF">
              <w:rPr>
                <w:rFonts w:ascii="GHEA Grapalat" w:hAnsi="GHEA Grapalat"/>
                <w:sz w:val="22"/>
                <w:szCs w:val="22"/>
              </w:rPr>
              <w:t>,</w:t>
            </w:r>
          </w:p>
          <w:p w:rsidR="00742852" w:rsidRPr="00B24EEF" w:rsidRDefault="00742852" w:rsidP="00906C52">
            <w:pPr>
              <w:spacing w:after="120"/>
              <w:ind w:left="1105" w:hanging="567"/>
              <w:jc w:val="both"/>
              <w:rPr>
                <w:rFonts w:ascii="GHEA Grapalat" w:hAnsi="GHEA Grapalat"/>
                <w:sz w:val="22"/>
                <w:szCs w:val="22"/>
              </w:rPr>
            </w:pPr>
            <w:r w:rsidRPr="00B24EEF">
              <w:rPr>
                <w:rFonts w:ascii="GHEA Grapalat" w:hAnsi="GHEA Grapalat"/>
                <w:sz w:val="22"/>
                <w:szCs w:val="22"/>
              </w:rPr>
              <w:t>(</w:t>
            </w: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բացառությամբ</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դեպքերի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երբ</w:t>
            </w:r>
            <w:r w:rsidRPr="00B24EEF">
              <w:rPr>
                <w:rFonts w:ascii="GHEA Grapalat" w:hAnsi="GHEA Grapalat"/>
                <w:sz w:val="22"/>
                <w:szCs w:val="22"/>
              </w:rPr>
              <w:t xml:space="preserve"> </w:t>
            </w:r>
            <w:r w:rsidRPr="00B24EEF">
              <w:rPr>
                <w:rFonts w:ascii="GHEA Grapalat" w:hAnsi="GHEA Grapalat" w:cs="Sylfaen"/>
                <w:sz w:val="22"/>
                <w:szCs w:val="22"/>
              </w:rPr>
              <w:t>ենթատեքստից</w:t>
            </w:r>
            <w:r w:rsidRPr="00B24EEF">
              <w:rPr>
                <w:rFonts w:ascii="GHEA Grapalat" w:hAnsi="GHEA Grapalat"/>
                <w:sz w:val="22"/>
                <w:szCs w:val="22"/>
              </w:rPr>
              <w:t xml:space="preserve"> </w:t>
            </w:r>
            <w:r w:rsidRPr="00B24EEF">
              <w:rPr>
                <w:rFonts w:ascii="GHEA Grapalat" w:hAnsi="GHEA Grapalat" w:cs="Sylfaen"/>
                <w:sz w:val="22"/>
                <w:szCs w:val="22"/>
              </w:rPr>
              <w:t>բխում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հակառակը</w:t>
            </w:r>
            <w:r w:rsidRPr="00B24EEF">
              <w:rPr>
                <w:rFonts w:ascii="GHEA Grapalat" w:hAnsi="GHEA Grapalat"/>
                <w:sz w:val="22"/>
                <w:szCs w:val="22"/>
              </w:rPr>
              <w:t xml:space="preserve">, </w:t>
            </w:r>
            <w:r w:rsidRPr="00B24EEF">
              <w:rPr>
                <w:rFonts w:ascii="GHEA Grapalat" w:hAnsi="GHEA Grapalat" w:cs="Sylfaen"/>
                <w:sz w:val="22"/>
                <w:szCs w:val="22"/>
              </w:rPr>
              <w:t>եզակիով</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օգտագործված</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բառերն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ունեն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նույն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իմաստը</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ինչ</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որ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հոգնակիով</w:t>
            </w:r>
            <w:r w:rsidRPr="00B24EEF">
              <w:rPr>
                <w:rFonts w:ascii="GHEA Grapalat" w:hAnsi="GHEA Grapalat" w:cs="Franklin Gothic Medium Cond"/>
                <w:sz w:val="22"/>
                <w:szCs w:val="22"/>
              </w:rPr>
              <w:t xml:space="preserve"> </w:t>
            </w:r>
            <w:r w:rsidR="009C6674" w:rsidRPr="00B24EEF">
              <w:rPr>
                <w:rFonts w:ascii="GHEA Grapalat" w:hAnsi="GHEA Grapalat" w:cs="Sylfaen"/>
                <w:sz w:val="22"/>
                <w:szCs w:val="22"/>
              </w:rPr>
              <w:t>օգտագործածները</w:t>
            </w:r>
            <w:r w:rsidRPr="00B24EEF">
              <w:rPr>
                <w:rFonts w:ascii="GHEA Grapalat" w:hAnsi="GHEA Grapalat" w:cs="Sylfaen"/>
                <w:sz w:val="22"/>
                <w:szCs w:val="22"/>
              </w:rPr>
              <w:t>, և</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հակառակը</w:t>
            </w:r>
            <w:r w:rsidRPr="00B24EEF">
              <w:rPr>
                <w:rFonts w:ascii="GHEA Grapalat" w:hAnsi="GHEA Grapalat"/>
                <w:sz w:val="22"/>
                <w:szCs w:val="22"/>
              </w:rPr>
              <w:t>,</w:t>
            </w:r>
            <w:r w:rsidR="002C66C3" w:rsidRPr="00B24EEF">
              <w:rPr>
                <w:rFonts w:ascii="GHEA Grapalat" w:hAnsi="GHEA Grapalat"/>
                <w:sz w:val="22"/>
                <w:szCs w:val="22"/>
              </w:rPr>
              <w:t xml:space="preserve"> </w:t>
            </w:r>
          </w:p>
          <w:p w:rsidR="007B586E" w:rsidRPr="00B24EEF" w:rsidRDefault="00742852" w:rsidP="00906C52">
            <w:pPr>
              <w:pStyle w:val="P3Header1-Clauses"/>
              <w:numPr>
                <w:ilvl w:val="0"/>
                <w:numId w:val="0"/>
              </w:numPr>
              <w:spacing w:after="120"/>
              <w:ind w:left="1105" w:hanging="567"/>
              <w:rPr>
                <w:rFonts w:ascii="GHEA Grapalat" w:hAnsi="GHEA Grapalat" w:cs="Arial"/>
                <w:sz w:val="22"/>
                <w:szCs w:val="22"/>
              </w:rPr>
            </w:pPr>
            <w:r w:rsidRPr="00B24EEF">
              <w:rPr>
                <w:rFonts w:ascii="GHEA Grapalat" w:hAnsi="GHEA Grapalat"/>
                <w:sz w:val="22"/>
                <w:szCs w:val="22"/>
              </w:rPr>
              <w:t>(</w:t>
            </w:r>
            <w:r w:rsidRPr="00B24EEF">
              <w:rPr>
                <w:rFonts w:ascii="GHEA Grapalat" w:hAnsi="GHEA Grapalat" w:cs="Sylfaen"/>
                <w:sz w:val="22"/>
                <w:szCs w:val="22"/>
              </w:rPr>
              <w:t>գ</w:t>
            </w:r>
            <w:r w:rsidRPr="00B24EEF">
              <w:rPr>
                <w:rFonts w:ascii="GHEA Grapalat" w:hAnsi="GHEA Grapalat"/>
                <w:sz w:val="22"/>
                <w:szCs w:val="22"/>
              </w:rPr>
              <w:t>)</w:t>
            </w:r>
            <w:r w:rsidRPr="00B24EEF">
              <w:rPr>
                <w:rFonts w:ascii="GHEA Grapalat" w:hAnsi="GHEA Grapalat"/>
                <w:sz w:val="22"/>
                <w:szCs w:val="22"/>
              </w:rPr>
              <w:tab/>
              <w:t>«</w:t>
            </w:r>
            <w:r w:rsidRPr="00B24EEF">
              <w:rPr>
                <w:rFonts w:ascii="GHEA Grapalat" w:hAnsi="GHEA Grapalat" w:cs="Sylfaen"/>
                <w:sz w:val="22"/>
                <w:szCs w:val="22"/>
              </w:rPr>
              <w:t>օր</w:t>
            </w:r>
            <w:r w:rsidRPr="00B24EEF">
              <w:rPr>
                <w:rFonts w:ascii="GHEA Grapalat" w:hAnsi="GHEA Grapalat"/>
                <w:sz w:val="22"/>
                <w:szCs w:val="22"/>
              </w:rPr>
              <w:t xml:space="preserve">» </w:t>
            </w:r>
            <w:r w:rsidRPr="00B24EEF">
              <w:rPr>
                <w:rFonts w:ascii="GHEA Grapalat" w:hAnsi="GHEA Grapalat" w:cs="Sylfaen"/>
                <w:sz w:val="22"/>
                <w:szCs w:val="22"/>
              </w:rPr>
              <w:t>նշանակում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օրացուցային</w:t>
            </w:r>
            <w:r w:rsidRPr="00B24EEF">
              <w:rPr>
                <w:rFonts w:ascii="GHEA Grapalat" w:hAnsi="GHEA Grapalat"/>
                <w:sz w:val="22"/>
                <w:szCs w:val="22"/>
              </w:rPr>
              <w:t xml:space="preserve"> </w:t>
            </w:r>
            <w:r w:rsidRPr="00B24EEF">
              <w:rPr>
                <w:rFonts w:ascii="GHEA Grapalat" w:hAnsi="GHEA Grapalat" w:cs="Sylfaen"/>
                <w:sz w:val="22"/>
                <w:szCs w:val="22"/>
              </w:rPr>
              <w:t>օր</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274F8F" w:rsidP="00906C52">
            <w:pPr>
              <w:pStyle w:val="S1-Header2"/>
              <w:spacing w:after="120"/>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25239417"/>
            <w:bookmarkEnd w:id="17"/>
            <w:bookmarkEnd w:id="18"/>
            <w:r w:rsidRPr="00B24EEF">
              <w:rPr>
                <w:rFonts w:ascii="GHEA Grapalat" w:hAnsi="GHEA Grapalat" w:cs="Sylfaen"/>
                <w:sz w:val="22"/>
                <w:szCs w:val="22"/>
              </w:rPr>
              <w:t>Միջոցների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աղբյուրը</w:t>
            </w:r>
            <w:bookmarkEnd w:id="19"/>
            <w:bookmarkEnd w:id="20"/>
            <w:bookmarkEnd w:id="21"/>
            <w:bookmarkEnd w:id="22"/>
            <w:bookmarkEnd w:id="23"/>
            <w:bookmarkEnd w:id="24"/>
            <w:bookmarkEnd w:id="25"/>
            <w:bookmarkEnd w:id="26"/>
          </w:p>
        </w:tc>
        <w:tc>
          <w:tcPr>
            <w:tcW w:w="7020" w:type="dxa"/>
          </w:tcPr>
          <w:p w:rsidR="00274F8F" w:rsidRPr="00B24EEF" w:rsidRDefault="00274F8F"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Փոխառուն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կամ</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Ստացողը</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այսուհետ</w:t>
            </w:r>
            <w:r w:rsidRPr="00B24EEF">
              <w:rPr>
                <w:rFonts w:ascii="GHEA Grapalat" w:hAnsi="GHEA Grapalat" w:cs="Franklin Gothic Medium Cond"/>
                <w:sz w:val="22"/>
                <w:szCs w:val="22"/>
              </w:rPr>
              <w:t>` «</w:t>
            </w:r>
            <w:r w:rsidRPr="00B24EEF">
              <w:rPr>
                <w:rFonts w:ascii="GHEA Grapalat" w:hAnsi="GHEA Grapalat" w:cs="Sylfaen"/>
                <w:sz w:val="22"/>
                <w:szCs w:val="22"/>
              </w:rPr>
              <w:t>Փոխառու</w:t>
            </w:r>
            <w:r w:rsidRPr="00B24EEF">
              <w:rPr>
                <w:rFonts w:ascii="GHEA Grapalat" w:hAnsi="GHEA Grapalat" w:cs="Franklin Gothic Medium Cond"/>
                <w:sz w:val="22"/>
                <w:szCs w:val="22"/>
              </w:rPr>
              <w:t>»)</w:t>
            </w:r>
            <w:r w:rsidR="00954112" w:rsidRPr="00B24EEF">
              <w:rPr>
                <w:rFonts w:ascii="GHEA Grapalat" w:hAnsi="GHEA Grapalat" w:cs="Arial"/>
                <w:sz w:val="22"/>
                <w:szCs w:val="22"/>
              </w:rPr>
              <w:t xml:space="preserve">, </w:t>
            </w:r>
            <w:r w:rsidR="00954112" w:rsidRPr="00B24EEF">
              <w:rPr>
                <w:rFonts w:ascii="GHEA Grapalat" w:hAnsi="GHEA Grapalat" w:cs="Sylfaen"/>
                <w:sz w:val="22"/>
                <w:szCs w:val="22"/>
              </w:rPr>
              <w:t>որի</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b/>
                <w:sz w:val="22"/>
                <w:szCs w:val="22"/>
              </w:rPr>
              <w:t>սահմանումը</w:t>
            </w:r>
            <w:r w:rsidR="00954112" w:rsidRPr="00B24EEF">
              <w:rPr>
                <w:rFonts w:ascii="GHEA Grapalat" w:hAnsi="GHEA Grapalat" w:cs="Franklin Gothic Medium Cond"/>
                <w:b/>
                <w:sz w:val="22"/>
                <w:szCs w:val="22"/>
              </w:rPr>
              <w:t xml:space="preserve"> </w:t>
            </w:r>
            <w:r w:rsidR="00954112" w:rsidRPr="00B24EEF">
              <w:rPr>
                <w:rFonts w:ascii="GHEA Grapalat" w:hAnsi="GHEA Grapalat" w:cs="Sylfaen"/>
                <w:b/>
                <w:sz w:val="22"/>
                <w:szCs w:val="22"/>
              </w:rPr>
              <w:t>բերված</w:t>
            </w:r>
            <w:r w:rsidR="00954112" w:rsidRPr="00B24EEF">
              <w:rPr>
                <w:rFonts w:ascii="GHEA Grapalat" w:hAnsi="GHEA Grapalat" w:cs="Franklin Gothic Medium Cond"/>
                <w:b/>
                <w:sz w:val="22"/>
                <w:szCs w:val="22"/>
              </w:rPr>
              <w:t xml:space="preserve"> </w:t>
            </w:r>
            <w:r w:rsidR="00954112" w:rsidRPr="00B24EEF">
              <w:rPr>
                <w:rFonts w:ascii="GHEA Grapalat" w:hAnsi="GHEA Grapalat" w:cs="Sylfaen"/>
                <w:b/>
                <w:sz w:val="22"/>
                <w:szCs w:val="22"/>
              </w:rPr>
              <w:t>է</w:t>
            </w:r>
            <w:r w:rsidR="00954112" w:rsidRPr="00B24EEF">
              <w:rPr>
                <w:rFonts w:ascii="GHEA Grapalat" w:hAnsi="GHEA Grapalat" w:cs="Franklin Gothic Medium Cond"/>
                <w:b/>
                <w:sz w:val="22"/>
                <w:szCs w:val="22"/>
              </w:rPr>
              <w:t xml:space="preserve"> </w:t>
            </w:r>
            <w:r w:rsidR="00954112" w:rsidRPr="00B24EEF">
              <w:rPr>
                <w:rFonts w:ascii="GHEA Grapalat" w:hAnsi="GHEA Grapalat" w:cs="Sylfaen"/>
                <w:b/>
                <w:sz w:val="22"/>
                <w:szCs w:val="22"/>
              </w:rPr>
              <w:t>ՄՏԱ</w:t>
            </w:r>
            <w:r w:rsidR="00954112" w:rsidRPr="00B24EEF">
              <w:rPr>
                <w:rFonts w:ascii="GHEA Grapalat" w:hAnsi="GHEA Grapalat" w:cs="Franklin Gothic Medium Cond"/>
                <w:b/>
                <w:sz w:val="22"/>
                <w:szCs w:val="22"/>
              </w:rPr>
              <w:t>-</w:t>
            </w:r>
            <w:r w:rsidR="00954112" w:rsidRPr="00B24EEF">
              <w:rPr>
                <w:rFonts w:ascii="GHEA Grapalat" w:hAnsi="GHEA Grapalat" w:cs="Sylfaen"/>
                <w:b/>
                <w:sz w:val="22"/>
                <w:szCs w:val="22"/>
              </w:rPr>
              <w:t>ում</w:t>
            </w:r>
            <w:r w:rsidR="00954112" w:rsidRPr="00B24EEF">
              <w:rPr>
                <w:rFonts w:ascii="GHEA Grapalat" w:hAnsi="GHEA Grapalat" w:cs="Arial"/>
                <w:sz w:val="22"/>
                <w:szCs w:val="22"/>
              </w:rPr>
              <w:t xml:space="preserve">, </w:t>
            </w:r>
            <w:r w:rsidR="00954112" w:rsidRPr="00B24EEF">
              <w:rPr>
                <w:rFonts w:ascii="GHEA Grapalat" w:hAnsi="GHEA Grapalat" w:cs="Sylfaen"/>
                <w:sz w:val="22"/>
                <w:szCs w:val="22"/>
              </w:rPr>
              <w:t>ստացել</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է</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կամ</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դիմել</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է</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Վերակառուցման</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և</w:t>
            </w:r>
            <w:r w:rsidR="00954112" w:rsidRPr="00B24EEF">
              <w:rPr>
                <w:rFonts w:ascii="GHEA Grapalat" w:hAnsi="GHEA Grapalat" w:cs="Franklin Gothic Medium Cond"/>
                <w:sz w:val="22"/>
                <w:szCs w:val="22"/>
              </w:rPr>
              <w:t xml:space="preserve"> </w:t>
            </w:r>
            <w:r w:rsidR="00BB47B6">
              <w:rPr>
                <w:rFonts w:ascii="GHEA Grapalat" w:hAnsi="GHEA Grapalat" w:cs="Sylfaen"/>
                <w:sz w:val="22"/>
                <w:szCs w:val="22"/>
              </w:rPr>
              <w:t>Զ</w:t>
            </w:r>
            <w:r w:rsidR="00954112" w:rsidRPr="00B24EEF">
              <w:rPr>
                <w:rFonts w:ascii="GHEA Grapalat" w:hAnsi="GHEA Grapalat" w:cs="Sylfaen"/>
                <w:sz w:val="22"/>
                <w:szCs w:val="22"/>
              </w:rPr>
              <w:t>արգացման</w:t>
            </w:r>
            <w:r w:rsidR="00954112" w:rsidRPr="00B24EEF">
              <w:rPr>
                <w:rFonts w:ascii="GHEA Grapalat" w:hAnsi="GHEA Grapalat" w:cs="Franklin Gothic Medium Cond"/>
                <w:sz w:val="22"/>
                <w:szCs w:val="22"/>
              </w:rPr>
              <w:t xml:space="preserve"> </w:t>
            </w:r>
            <w:r w:rsidR="00BB47B6">
              <w:rPr>
                <w:rFonts w:ascii="GHEA Grapalat" w:hAnsi="GHEA Grapalat" w:cs="Franklin Gothic Medium Cond"/>
                <w:sz w:val="22"/>
                <w:szCs w:val="22"/>
              </w:rPr>
              <w:t>Մ</w:t>
            </w:r>
            <w:r w:rsidR="00954112" w:rsidRPr="00B24EEF">
              <w:rPr>
                <w:rFonts w:ascii="GHEA Grapalat" w:hAnsi="GHEA Grapalat" w:cs="Sylfaen"/>
                <w:sz w:val="22"/>
                <w:szCs w:val="22"/>
              </w:rPr>
              <w:t>իջազգային</w:t>
            </w:r>
            <w:r w:rsidR="00954112" w:rsidRPr="00B24EEF">
              <w:rPr>
                <w:rFonts w:ascii="GHEA Grapalat" w:hAnsi="GHEA Grapalat" w:cs="Franklin Gothic Medium Cond"/>
                <w:sz w:val="22"/>
                <w:szCs w:val="22"/>
              </w:rPr>
              <w:t xml:space="preserve"> </w:t>
            </w:r>
            <w:r w:rsidR="00BB47B6">
              <w:rPr>
                <w:rFonts w:ascii="GHEA Grapalat" w:hAnsi="GHEA Grapalat" w:cs="Sylfaen"/>
                <w:sz w:val="22"/>
                <w:szCs w:val="22"/>
              </w:rPr>
              <w:t>Բ</w:t>
            </w:r>
            <w:r w:rsidR="00954112" w:rsidRPr="00B24EEF">
              <w:rPr>
                <w:rFonts w:ascii="GHEA Grapalat" w:hAnsi="GHEA Grapalat" w:cs="Sylfaen"/>
                <w:sz w:val="22"/>
                <w:szCs w:val="22"/>
              </w:rPr>
              <w:t>անկ</w:t>
            </w:r>
            <w:r w:rsidR="00791F97" w:rsidRPr="00B24EEF">
              <w:rPr>
                <w:rFonts w:ascii="GHEA Grapalat" w:hAnsi="GHEA Grapalat" w:cs="Arial"/>
                <w:sz w:val="22"/>
                <w:szCs w:val="22"/>
              </w:rPr>
              <w:t>,</w:t>
            </w:r>
            <w:r w:rsidR="00954112" w:rsidRPr="00B24EEF">
              <w:rPr>
                <w:rFonts w:ascii="GHEA Grapalat" w:hAnsi="GHEA Grapalat" w:cs="Arial"/>
                <w:sz w:val="22"/>
                <w:szCs w:val="22"/>
              </w:rPr>
              <w:t xml:space="preserve"> </w:t>
            </w:r>
            <w:r w:rsidR="00954112" w:rsidRPr="00B24EEF">
              <w:rPr>
                <w:rFonts w:ascii="GHEA Grapalat" w:hAnsi="GHEA Grapalat" w:cs="Sylfaen"/>
                <w:sz w:val="22"/>
                <w:szCs w:val="22"/>
              </w:rPr>
              <w:t>կամ</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Միջազգային</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զարգացման</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ընկերակցություն</w:t>
            </w:r>
            <w:r w:rsidR="00954112" w:rsidRPr="00B24EEF">
              <w:rPr>
                <w:rFonts w:ascii="GHEA Grapalat" w:hAnsi="GHEA Grapalat" w:cs="Franklin Gothic Medium Cond"/>
                <w:sz w:val="22"/>
                <w:szCs w:val="22"/>
              </w:rPr>
              <w:t>`</w:t>
            </w:r>
            <w:r w:rsidR="002C66C3" w:rsidRPr="00B24EEF">
              <w:rPr>
                <w:rFonts w:ascii="GHEA Grapalat" w:hAnsi="GHEA Grapalat" w:cs="Arial"/>
                <w:sz w:val="22"/>
                <w:szCs w:val="22"/>
              </w:rPr>
              <w:t xml:space="preserve"> </w:t>
            </w:r>
            <w:r w:rsidR="00954112" w:rsidRPr="00B24EEF">
              <w:rPr>
                <w:rFonts w:ascii="GHEA Grapalat" w:hAnsi="GHEA Grapalat" w:cs="Sylfaen"/>
                <w:b/>
                <w:sz w:val="22"/>
                <w:szCs w:val="22"/>
              </w:rPr>
              <w:t>ՄՏԱ</w:t>
            </w:r>
            <w:r w:rsidR="00954112" w:rsidRPr="00B24EEF">
              <w:rPr>
                <w:rFonts w:ascii="GHEA Grapalat" w:hAnsi="GHEA Grapalat" w:cs="Franklin Gothic Medium Cond"/>
                <w:b/>
                <w:sz w:val="22"/>
                <w:szCs w:val="22"/>
              </w:rPr>
              <w:t>-</w:t>
            </w:r>
            <w:r w:rsidR="00954112" w:rsidRPr="00B24EEF">
              <w:rPr>
                <w:rFonts w:ascii="GHEA Grapalat" w:hAnsi="GHEA Grapalat" w:cs="Sylfaen"/>
                <w:b/>
                <w:sz w:val="22"/>
                <w:szCs w:val="22"/>
              </w:rPr>
              <w:t>ում</w:t>
            </w:r>
            <w:r w:rsidR="00954112" w:rsidRPr="00B24EEF">
              <w:rPr>
                <w:rFonts w:ascii="GHEA Grapalat" w:hAnsi="GHEA Grapalat" w:cs="Franklin Gothic Medium Cond"/>
                <w:b/>
                <w:sz w:val="22"/>
                <w:szCs w:val="22"/>
              </w:rPr>
              <w:t xml:space="preserve"> </w:t>
            </w:r>
            <w:r w:rsidR="00954112" w:rsidRPr="00B24EEF">
              <w:rPr>
                <w:rFonts w:ascii="GHEA Grapalat" w:hAnsi="GHEA Grapalat" w:cs="Sylfaen"/>
                <w:b/>
                <w:sz w:val="22"/>
                <w:szCs w:val="22"/>
              </w:rPr>
              <w:t>նշված</w:t>
            </w:r>
            <w:r w:rsidR="00954112" w:rsidRPr="00B24EEF">
              <w:rPr>
                <w:rFonts w:ascii="GHEA Grapalat" w:hAnsi="GHEA Grapalat" w:cs="Arial"/>
                <w:sz w:val="22"/>
                <w:szCs w:val="22"/>
              </w:rPr>
              <w:t xml:space="preserve"> </w:t>
            </w:r>
            <w:r w:rsidR="00954112" w:rsidRPr="00B24EEF">
              <w:rPr>
                <w:rFonts w:ascii="GHEA Grapalat" w:hAnsi="GHEA Grapalat" w:cs="Sylfaen"/>
                <w:sz w:val="22"/>
                <w:szCs w:val="22"/>
              </w:rPr>
              <w:t>գումարով</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b/>
                <w:sz w:val="22"/>
                <w:szCs w:val="22"/>
              </w:rPr>
              <w:t>ՄՏԱ</w:t>
            </w:r>
            <w:r w:rsidR="00954112" w:rsidRPr="00B24EEF">
              <w:rPr>
                <w:rFonts w:ascii="GHEA Grapalat" w:hAnsi="GHEA Grapalat" w:cs="Franklin Gothic Medium Cond"/>
                <w:b/>
                <w:sz w:val="22"/>
                <w:szCs w:val="22"/>
              </w:rPr>
              <w:t>-</w:t>
            </w:r>
            <w:r w:rsidR="00954112" w:rsidRPr="00B24EEF">
              <w:rPr>
                <w:rFonts w:ascii="GHEA Grapalat" w:hAnsi="GHEA Grapalat" w:cs="Sylfaen"/>
                <w:b/>
                <w:sz w:val="22"/>
                <w:szCs w:val="22"/>
              </w:rPr>
              <w:t>ում</w:t>
            </w:r>
            <w:r w:rsidR="00954112" w:rsidRPr="00B24EEF">
              <w:rPr>
                <w:rFonts w:ascii="GHEA Grapalat" w:hAnsi="GHEA Grapalat" w:cs="Franklin Gothic Medium Cond"/>
                <w:b/>
                <w:sz w:val="22"/>
                <w:szCs w:val="22"/>
              </w:rPr>
              <w:t xml:space="preserve"> </w:t>
            </w:r>
            <w:r w:rsidR="00954112" w:rsidRPr="00B24EEF">
              <w:rPr>
                <w:rFonts w:ascii="GHEA Grapalat" w:hAnsi="GHEA Grapalat" w:cs="Sylfaen"/>
                <w:b/>
                <w:sz w:val="22"/>
                <w:szCs w:val="22"/>
              </w:rPr>
              <w:t>նշված</w:t>
            </w:r>
            <w:r w:rsidR="00954112" w:rsidRPr="00B24EEF">
              <w:rPr>
                <w:rFonts w:ascii="GHEA Grapalat" w:hAnsi="GHEA Grapalat" w:cs="Arial"/>
                <w:sz w:val="22"/>
                <w:szCs w:val="22"/>
              </w:rPr>
              <w:t xml:space="preserve"> </w:t>
            </w:r>
            <w:r w:rsidR="00954112" w:rsidRPr="00B24EEF">
              <w:rPr>
                <w:rFonts w:ascii="GHEA Grapalat" w:hAnsi="GHEA Grapalat" w:cs="Sylfaen"/>
                <w:sz w:val="22"/>
                <w:szCs w:val="22"/>
              </w:rPr>
              <w:t>ծրագրի</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համար</w:t>
            </w:r>
            <w:r w:rsidR="002C66C3" w:rsidRPr="00B24EEF">
              <w:rPr>
                <w:rFonts w:ascii="GHEA Grapalat" w:hAnsi="GHEA Grapalat" w:cs="Arial"/>
                <w:sz w:val="22"/>
                <w:szCs w:val="22"/>
              </w:rPr>
              <w:t xml:space="preserve"> </w:t>
            </w:r>
            <w:r w:rsidR="00954112" w:rsidRPr="00B24EEF">
              <w:rPr>
                <w:rFonts w:ascii="GHEA Grapalat" w:hAnsi="GHEA Grapalat" w:cs="Sylfaen"/>
                <w:sz w:val="22"/>
                <w:szCs w:val="22"/>
              </w:rPr>
              <w:t>ֆինանսավորում</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ստանալու</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համար</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այսուհետ</w:t>
            </w:r>
            <w:r w:rsidR="00954112" w:rsidRPr="00B24EEF">
              <w:rPr>
                <w:rFonts w:ascii="GHEA Grapalat" w:hAnsi="GHEA Grapalat" w:cs="Franklin Gothic Medium Cond"/>
                <w:sz w:val="22"/>
                <w:szCs w:val="22"/>
              </w:rPr>
              <w:t>` «</w:t>
            </w:r>
            <w:r w:rsidR="00954112" w:rsidRPr="00B24EEF">
              <w:rPr>
                <w:rFonts w:ascii="GHEA Grapalat" w:hAnsi="GHEA Grapalat" w:cs="Sylfaen"/>
                <w:sz w:val="22"/>
                <w:szCs w:val="22"/>
              </w:rPr>
              <w:t>միջոցներ</w:t>
            </w:r>
            <w:r w:rsidR="00954112" w:rsidRPr="00B24EEF">
              <w:rPr>
                <w:rFonts w:ascii="GHEA Grapalat" w:hAnsi="GHEA Grapalat" w:cs="Franklin Gothic Medium Cond"/>
                <w:sz w:val="22"/>
                <w:szCs w:val="22"/>
              </w:rPr>
              <w:t xml:space="preserve">»): </w:t>
            </w:r>
            <w:r w:rsidRPr="00B24EEF">
              <w:rPr>
                <w:rFonts w:ascii="GHEA Grapalat" w:hAnsi="GHEA Grapalat" w:cs="Sylfaen"/>
                <w:sz w:val="22"/>
                <w:szCs w:val="22"/>
              </w:rPr>
              <w:t>Փոխառուն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մտադ</w:t>
            </w:r>
            <w:r w:rsidR="00954112" w:rsidRPr="00B24EEF">
              <w:rPr>
                <w:rFonts w:ascii="GHEA Grapalat" w:hAnsi="GHEA Grapalat" w:cs="Sylfaen"/>
                <w:sz w:val="22"/>
                <w:szCs w:val="22"/>
              </w:rPr>
              <w:t>ի</w:t>
            </w:r>
            <w:r w:rsidRPr="00B24EEF">
              <w:rPr>
                <w:rFonts w:ascii="GHEA Grapalat" w:hAnsi="GHEA Grapalat" w:cs="Sylfaen"/>
                <w:sz w:val="22"/>
                <w:szCs w:val="22"/>
              </w:rPr>
              <w:t>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տրամադրել</w:t>
            </w:r>
            <w:r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միջոցների</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մի</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մաս</w:t>
            </w:r>
            <w:r w:rsidR="004926E0" w:rsidRPr="00B24EEF">
              <w:rPr>
                <w:rFonts w:ascii="GHEA Grapalat" w:hAnsi="GHEA Grapalat" w:cs="Sylfaen"/>
                <w:sz w:val="22"/>
                <w:szCs w:val="22"/>
              </w:rPr>
              <w:t>ն</w:t>
            </w:r>
            <w:r w:rsidR="00954112" w:rsidRPr="00B24EEF">
              <w:rPr>
                <w:rFonts w:ascii="GHEA Grapalat" w:hAnsi="GHEA Grapalat" w:cs="Arial"/>
                <w:sz w:val="22"/>
                <w:szCs w:val="22"/>
              </w:rPr>
              <w:t xml:space="preserve"> </w:t>
            </w:r>
            <w:r w:rsidR="004926E0" w:rsidRPr="00B24EEF">
              <w:rPr>
                <w:rFonts w:ascii="GHEA Grapalat" w:hAnsi="GHEA Grapalat" w:cs="Sylfaen"/>
                <w:sz w:val="22"/>
                <w:szCs w:val="22"/>
              </w:rPr>
              <w:t>այն</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պայմանագրի</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երի</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շրջանակներում</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թույլատրելի</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վճարումներ</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անելու</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համար</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որի</w:t>
            </w:r>
            <w:r w:rsidR="004926E0"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համար</w:t>
            </w:r>
            <w:r w:rsidR="004926E0" w:rsidRPr="00B24EEF">
              <w:rPr>
                <w:rFonts w:ascii="GHEA Grapalat" w:hAnsi="GHEA Grapalat" w:cs="Franklin Gothic Medium Cond"/>
                <w:sz w:val="22"/>
                <w:szCs w:val="22"/>
              </w:rPr>
              <w:t xml:space="preserve"> </w:t>
            </w:r>
            <w:r w:rsidR="00686E1A" w:rsidRPr="00B24EEF">
              <w:rPr>
                <w:rFonts w:ascii="GHEA Grapalat" w:hAnsi="GHEA Grapalat" w:cs="Sylfaen"/>
                <w:sz w:val="22"/>
                <w:szCs w:val="22"/>
              </w:rPr>
              <w:t>տրամադրվել</w:t>
            </w:r>
            <w:r w:rsidR="00686E1A" w:rsidRPr="00B24EEF">
              <w:rPr>
                <w:rFonts w:ascii="GHEA Grapalat" w:hAnsi="GHEA Grapalat" w:cs="Franklin Gothic Medium Cond"/>
                <w:sz w:val="22"/>
                <w:szCs w:val="22"/>
              </w:rPr>
              <w:t xml:space="preserve"> </w:t>
            </w:r>
            <w:r w:rsidR="00686E1A" w:rsidRPr="00B24EEF">
              <w:rPr>
                <w:rFonts w:ascii="GHEA Grapalat" w:hAnsi="GHEA Grapalat" w:cs="Sylfaen"/>
                <w:sz w:val="22"/>
                <w:szCs w:val="22"/>
              </w:rPr>
              <w:t>են</w:t>
            </w:r>
            <w:r w:rsidR="004926E0" w:rsidRPr="00B24EEF">
              <w:rPr>
                <w:rFonts w:ascii="GHEA Grapalat" w:hAnsi="GHEA Grapalat" w:cs="Arial"/>
                <w:sz w:val="22"/>
                <w:szCs w:val="22"/>
              </w:rPr>
              <w:t xml:space="preserve"> </w:t>
            </w:r>
            <w:r w:rsidR="00954112" w:rsidRPr="00B24EEF">
              <w:rPr>
                <w:rFonts w:ascii="GHEA Grapalat" w:hAnsi="GHEA Grapalat" w:cs="Sylfaen"/>
                <w:sz w:val="22"/>
                <w:szCs w:val="22"/>
              </w:rPr>
              <w:t>սույն</w:t>
            </w:r>
            <w:r w:rsidR="00954112" w:rsidRPr="00B24EEF">
              <w:rPr>
                <w:rFonts w:ascii="GHEA Grapalat" w:hAnsi="GHEA Grapalat" w:cs="Franklin Gothic Medium Cond"/>
                <w:sz w:val="22"/>
                <w:szCs w:val="22"/>
              </w:rPr>
              <w:t xml:space="preserve"> </w:t>
            </w:r>
            <w:r w:rsidR="00954112" w:rsidRPr="00B24EEF">
              <w:rPr>
                <w:rFonts w:ascii="GHEA Grapalat" w:hAnsi="GHEA Grapalat" w:cs="Sylfaen"/>
                <w:sz w:val="22"/>
                <w:szCs w:val="22"/>
              </w:rPr>
              <w:t>Մրցութային</w:t>
            </w:r>
            <w:r w:rsidR="00954112" w:rsidRPr="00B24EEF">
              <w:rPr>
                <w:rFonts w:ascii="GHEA Grapalat" w:hAnsi="GHEA Grapalat" w:cs="Franklin Gothic Medium Cond"/>
                <w:sz w:val="22"/>
                <w:szCs w:val="22"/>
              </w:rPr>
              <w:t xml:space="preserve"> </w:t>
            </w:r>
            <w:r w:rsidR="004926E0" w:rsidRPr="00B24EEF">
              <w:rPr>
                <w:rFonts w:ascii="GHEA Grapalat" w:hAnsi="GHEA Grapalat" w:cs="Sylfaen"/>
                <w:sz w:val="22"/>
                <w:szCs w:val="22"/>
              </w:rPr>
              <w:t>փաստաթղթերը</w:t>
            </w:r>
            <w:r w:rsidR="004926E0" w:rsidRPr="00B24EEF">
              <w:rPr>
                <w:rFonts w:ascii="GHEA Grapalat" w:hAnsi="GHEA Grapalat" w:cs="Franklin Gothic Medium Cond"/>
                <w:sz w:val="22"/>
                <w:szCs w:val="22"/>
              </w:rPr>
              <w:t xml:space="preserve">: </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bookmarkStart w:id="27" w:name="_Toc438532557"/>
            <w:bookmarkEnd w:id="27"/>
          </w:p>
        </w:tc>
        <w:tc>
          <w:tcPr>
            <w:tcW w:w="7020" w:type="dxa"/>
          </w:tcPr>
          <w:p w:rsidR="00D30FD6" w:rsidRPr="00B24EEF" w:rsidRDefault="00D30FD6" w:rsidP="00906C52">
            <w:pPr>
              <w:pStyle w:val="StyleHeader2-SubClausesAfter6pt"/>
              <w:spacing w:after="120"/>
              <w:rPr>
                <w:rFonts w:ascii="GHEA Grapalat" w:hAnsi="GHEA Grapalat" w:cs="Arial"/>
                <w:i/>
                <w:iCs/>
                <w:sz w:val="22"/>
                <w:szCs w:val="22"/>
              </w:rPr>
            </w:pPr>
            <w:r w:rsidRPr="00B24EEF">
              <w:rPr>
                <w:rFonts w:ascii="GHEA Grapalat" w:hAnsi="GHEA Grapalat" w:cs="Sylfaen"/>
                <w:sz w:val="22"/>
                <w:szCs w:val="22"/>
              </w:rPr>
              <w:t>Վճարումները</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Բանկի</w:t>
            </w:r>
            <w:r w:rsidR="00686E1A" w:rsidRPr="00B24EEF">
              <w:rPr>
                <w:rFonts w:ascii="GHEA Grapalat" w:hAnsi="GHEA Grapalat" w:cs="Arial"/>
                <w:sz w:val="22"/>
                <w:szCs w:val="22"/>
              </w:rPr>
              <w:t xml:space="preserve"> </w:t>
            </w:r>
            <w:r w:rsidR="00686E1A" w:rsidRPr="00B24EEF">
              <w:rPr>
                <w:rFonts w:ascii="GHEA Grapalat" w:hAnsi="GHEA Grapalat" w:cs="Sylfaen"/>
                <w:sz w:val="22"/>
                <w:szCs w:val="22"/>
              </w:rPr>
              <w:t>կողմից</w:t>
            </w:r>
            <w:r w:rsidRPr="00B24EEF">
              <w:rPr>
                <w:rFonts w:ascii="GHEA Grapalat" w:hAnsi="GHEA Grapalat" w:cs="Arial"/>
                <w:sz w:val="22"/>
                <w:szCs w:val="22"/>
              </w:rPr>
              <w:t xml:space="preserve"> </w:t>
            </w:r>
            <w:r w:rsidRPr="00B24EEF">
              <w:rPr>
                <w:rFonts w:ascii="GHEA Grapalat" w:hAnsi="GHEA Grapalat" w:cs="Sylfaen"/>
                <w:sz w:val="22"/>
                <w:szCs w:val="22"/>
              </w:rPr>
              <w:t>կիրականցվեն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միայն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Փոխառուի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խնդրանքով</w:t>
            </w:r>
            <w:r w:rsidR="0028160F" w:rsidRPr="00B24EEF">
              <w:rPr>
                <w:rFonts w:ascii="GHEA Grapalat" w:hAnsi="GHEA Grapalat" w:cs="Arial"/>
                <w:sz w:val="22"/>
                <w:szCs w:val="22"/>
              </w:rPr>
              <w:t xml:space="preserve"> </w:t>
            </w:r>
            <w:r w:rsidR="0028160F" w:rsidRPr="00B24EEF">
              <w:rPr>
                <w:rFonts w:ascii="GHEA Grapalat" w:hAnsi="GHEA Grapalat" w:cs="Sylfaen"/>
                <w:sz w:val="22"/>
                <w:szCs w:val="22"/>
              </w:rPr>
              <w:t>ու</w:t>
            </w:r>
            <w:r w:rsidRPr="00B24EEF">
              <w:rPr>
                <w:rFonts w:ascii="GHEA Grapalat" w:hAnsi="GHEA Grapalat" w:cs="Arial"/>
                <w:sz w:val="22"/>
                <w:szCs w:val="22"/>
              </w:rPr>
              <w:t xml:space="preserve"> </w:t>
            </w:r>
            <w:r w:rsidRPr="00B24EEF">
              <w:rPr>
                <w:rFonts w:ascii="GHEA Grapalat" w:hAnsi="GHEA Grapalat" w:cs="Sylfaen"/>
                <w:sz w:val="22"/>
                <w:szCs w:val="22"/>
              </w:rPr>
              <w:t>Բանկի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հաստատմամբ</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և</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բոլոր</w:t>
            </w:r>
            <w:r w:rsidRPr="00B24EEF">
              <w:rPr>
                <w:rFonts w:ascii="GHEA Grapalat" w:hAnsi="GHEA Grapalat" w:cs="Franklin Gothic Medium Cond"/>
                <w:sz w:val="22"/>
                <w:szCs w:val="22"/>
              </w:rPr>
              <w:t xml:space="preserve"> </w:t>
            </w:r>
            <w:r w:rsidR="0028160F" w:rsidRPr="00B24EEF">
              <w:rPr>
                <w:rFonts w:ascii="GHEA Grapalat" w:hAnsi="GHEA Grapalat" w:cs="Sylfaen"/>
                <w:sz w:val="22"/>
                <w:szCs w:val="22"/>
              </w:rPr>
              <w:t>ա</w:t>
            </w:r>
            <w:r w:rsidRPr="00B24EEF">
              <w:rPr>
                <w:rFonts w:ascii="GHEA Grapalat" w:hAnsi="GHEA Grapalat" w:cs="Sylfaen"/>
                <w:sz w:val="22"/>
                <w:szCs w:val="22"/>
              </w:rPr>
              <w:t>ռումներով</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պետք</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համապատասխանեն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Վարկային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կամ</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որևէ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այլ</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ֆինանսավորման</w:t>
            </w:r>
            <w:r w:rsidRPr="00B24EEF">
              <w:rPr>
                <w:rFonts w:ascii="GHEA Grapalat" w:hAnsi="GHEA Grapalat" w:cs="Franklin Gothic Medium Cond"/>
                <w:sz w:val="22"/>
                <w:szCs w:val="22"/>
              </w:rPr>
              <w:t xml:space="preserve">) </w:t>
            </w:r>
            <w:r w:rsidR="009C6674" w:rsidRPr="00B24EEF">
              <w:rPr>
                <w:rFonts w:ascii="GHEA Grapalat" w:hAnsi="GHEA Grapalat" w:cs="Sylfaen"/>
                <w:sz w:val="22"/>
                <w:szCs w:val="22"/>
              </w:rPr>
              <w:t>համաձայնագրի</w:t>
            </w:r>
            <w:r w:rsidR="0028160F" w:rsidRPr="00B24EEF">
              <w:rPr>
                <w:rFonts w:ascii="GHEA Grapalat" w:hAnsi="GHEA Grapalat" w:cs="Arial"/>
                <w:sz w:val="22"/>
                <w:szCs w:val="22"/>
              </w:rPr>
              <w:t xml:space="preserve"> </w:t>
            </w:r>
            <w:r w:rsidR="0028160F" w:rsidRPr="00B24EEF">
              <w:rPr>
                <w:rFonts w:ascii="GHEA Grapalat" w:hAnsi="GHEA Grapalat" w:cs="Sylfaen"/>
                <w:sz w:val="22"/>
                <w:szCs w:val="22"/>
              </w:rPr>
              <w:t>պայմաններին</w:t>
            </w:r>
            <w:r w:rsidR="0028160F" w:rsidRPr="00B24EEF">
              <w:rPr>
                <w:rFonts w:ascii="GHEA Grapalat" w:hAnsi="GHEA Grapalat" w:cs="Franklin Gothic Medium Cond"/>
                <w:sz w:val="22"/>
                <w:szCs w:val="22"/>
              </w:rPr>
              <w:t xml:space="preserve"> </w:t>
            </w:r>
            <w:r w:rsidR="00A3004B" w:rsidRPr="00B24EEF">
              <w:rPr>
                <w:rFonts w:ascii="GHEA Grapalat" w:hAnsi="GHEA Grapalat" w:cs="Sylfaen"/>
                <w:sz w:val="22"/>
                <w:szCs w:val="22"/>
              </w:rPr>
              <w:t>ու</w:t>
            </w:r>
            <w:r w:rsidR="0028160F" w:rsidRPr="00B24EEF">
              <w:rPr>
                <w:rFonts w:ascii="GHEA Grapalat" w:hAnsi="GHEA Grapalat" w:cs="Arial"/>
                <w:sz w:val="22"/>
                <w:szCs w:val="22"/>
              </w:rPr>
              <w:t xml:space="preserve"> </w:t>
            </w:r>
            <w:r w:rsidR="0028160F" w:rsidRPr="00B24EEF">
              <w:rPr>
                <w:rFonts w:ascii="GHEA Grapalat" w:hAnsi="GHEA Grapalat" w:cs="Sylfaen"/>
                <w:sz w:val="22"/>
                <w:szCs w:val="22"/>
              </w:rPr>
              <w:t>պահանջներին</w:t>
            </w:r>
            <w:r w:rsidRPr="00B24EEF">
              <w:rPr>
                <w:rFonts w:ascii="GHEA Grapalat" w:hAnsi="GHEA Grapalat" w:cs="Arial"/>
                <w:sz w:val="22"/>
                <w:szCs w:val="22"/>
              </w:rPr>
              <w:t xml:space="preserve">: </w:t>
            </w:r>
            <w:r w:rsidRPr="00B24EEF">
              <w:rPr>
                <w:rFonts w:ascii="GHEA Grapalat" w:hAnsi="GHEA Grapalat" w:cs="Sylfaen"/>
                <w:sz w:val="22"/>
                <w:szCs w:val="22"/>
              </w:rPr>
              <w:t>Վարկային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կամ</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այլ</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ֆինանսավորման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համաձայնագրով</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արգելվում</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մասհանումներ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անել</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վարկից</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կամ</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այլ</w:t>
            </w:r>
            <w:r w:rsidRPr="00B24EEF">
              <w:rPr>
                <w:rFonts w:ascii="GHEA Grapalat" w:hAnsi="GHEA Grapalat" w:cs="Arial"/>
                <w:sz w:val="22"/>
                <w:szCs w:val="22"/>
              </w:rPr>
              <w:t xml:space="preserve"> </w:t>
            </w:r>
            <w:r w:rsidRPr="00B24EEF">
              <w:rPr>
                <w:rFonts w:ascii="GHEA Grapalat" w:hAnsi="GHEA Grapalat" w:cs="Sylfaen"/>
                <w:sz w:val="22"/>
                <w:szCs w:val="22"/>
              </w:rPr>
              <w:t>ֆինանսավորումից</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այնպիսի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անձանց</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կամ</w:t>
            </w:r>
            <w:r w:rsidRPr="00B24EEF">
              <w:rPr>
                <w:rFonts w:ascii="GHEA Grapalat" w:hAnsi="GHEA Grapalat" w:cs="Franklin Gothic Medium Cond"/>
                <w:sz w:val="22"/>
                <w:szCs w:val="22"/>
              </w:rPr>
              <w:t xml:space="preserve"> </w:t>
            </w:r>
            <w:r w:rsidR="002C66C3" w:rsidRPr="00B24EEF">
              <w:rPr>
                <w:rFonts w:ascii="GHEA Grapalat" w:hAnsi="GHEA Grapalat" w:cs="Sylfaen"/>
                <w:sz w:val="22"/>
                <w:szCs w:val="22"/>
              </w:rPr>
              <w:t>կազմակերպություններին</w:t>
            </w:r>
            <w:r w:rsidR="002C66C3" w:rsidRPr="00B24EEF">
              <w:rPr>
                <w:rFonts w:ascii="GHEA Grapalat" w:hAnsi="GHEA Grapalat" w:cs="Franklin Gothic Medium Cond"/>
                <w:sz w:val="22"/>
                <w:szCs w:val="22"/>
              </w:rPr>
              <w:t xml:space="preserve">, </w:t>
            </w:r>
            <w:r w:rsidR="002C66C3" w:rsidRPr="00B24EEF">
              <w:rPr>
                <w:rFonts w:ascii="GHEA Grapalat" w:hAnsi="GHEA Grapalat" w:cs="Sylfaen"/>
                <w:sz w:val="22"/>
                <w:szCs w:val="22"/>
              </w:rPr>
              <w:t>կամ</w:t>
            </w:r>
            <w:r w:rsidR="002C66C3" w:rsidRPr="00B24EEF">
              <w:rPr>
                <w:rFonts w:ascii="GHEA Grapalat" w:hAnsi="GHEA Grapalat" w:cs="Franklin Gothic Medium Cond"/>
                <w:sz w:val="22"/>
                <w:szCs w:val="22"/>
              </w:rPr>
              <w:t xml:space="preserve"> </w:t>
            </w:r>
            <w:r w:rsidRPr="00B24EEF">
              <w:rPr>
                <w:rFonts w:ascii="GHEA Grapalat" w:hAnsi="GHEA Grapalat" w:cs="Sylfaen"/>
                <w:sz w:val="22"/>
                <w:szCs w:val="22"/>
              </w:rPr>
              <w:t>որևէ</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ապրանքի</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ներկրման</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համար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վճարումներ</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անելու</w:t>
            </w:r>
            <w:r w:rsidRPr="00B24EEF">
              <w:rPr>
                <w:rFonts w:ascii="GHEA Grapalat" w:hAnsi="GHEA Grapalat" w:cs="Franklin Gothic Medium Cond"/>
                <w:sz w:val="22"/>
                <w:szCs w:val="22"/>
              </w:rPr>
              <w:t xml:space="preserve"> </w:t>
            </w:r>
            <w:r w:rsidRPr="00B24EEF">
              <w:rPr>
                <w:rFonts w:ascii="GHEA Grapalat" w:hAnsi="GHEA Grapalat" w:cs="Sylfaen"/>
                <w:sz w:val="22"/>
                <w:szCs w:val="22"/>
              </w:rPr>
              <w:t>նպատա</w:t>
            </w:r>
            <w:r w:rsidR="008E5FC2" w:rsidRPr="00B24EEF">
              <w:rPr>
                <w:rFonts w:ascii="GHEA Grapalat" w:hAnsi="GHEA Grapalat" w:cs="Arial"/>
                <w:sz w:val="22"/>
                <w:szCs w:val="22"/>
              </w:rPr>
              <w:t>կ</w:t>
            </w:r>
            <w:r w:rsidR="00686E1A" w:rsidRPr="00B24EEF">
              <w:rPr>
                <w:rFonts w:ascii="GHEA Grapalat" w:hAnsi="GHEA Grapalat" w:cs="Arial"/>
                <w:sz w:val="22"/>
                <w:szCs w:val="22"/>
              </w:rPr>
              <w:t>ով, որոնք՝</w:t>
            </w:r>
            <w:r w:rsidRPr="00B24EEF">
              <w:rPr>
                <w:rFonts w:ascii="GHEA Grapalat" w:hAnsi="GHEA Grapalat" w:cs="Arial"/>
                <w:sz w:val="22"/>
                <w:szCs w:val="22"/>
              </w:rPr>
              <w:t xml:space="preserve"> Բանկ</w:t>
            </w:r>
            <w:r w:rsidR="00686E1A" w:rsidRPr="00B24EEF">
              <w:rPr>
                <w:rFonts w:ascii="GHEA Grapalat" w:hAnsi="GHEA Grapalat" w:cs="Arial"/>
                <w:sz w:val="22"/>
                <w:szCs w:val="22"/>
              </w:rPr>
              <w:t>ի իմացությամբ</w:t>
            </w:r>
            <w:r w:rsidRPr="00B24EEF">
              <w:rPr>
                <w:rFonts w:ascii="GHEA Grapalat" w:hAnsi="GHEA Grapalat" w:cs="Arial"/>
                <w:sz w:val="22"/>
                <w:szCs w:val="22"/>
              </w:rPr>
              <w:t xml:space="preserve">, արգելված </w:t>
            </w:r>
            <w:r w:rsidR="008E5FC2" w:rsidRPr="00B24EEF">
              <w:rPr>
                <w:rFonts w:ascii="GHEA Grapalat" w:hAnsi="GHEA Grapalat" w:cs="Arial"/>
                <w:sz w:val="22"/>
                <w:szCs w:val="22"/>
              </w:rPr>
              <w:t>են</w:t>
            </w:r>
            <w:r w:rsidRPr="00B24EEF">
              <w:rPr>
                <w:rFonts w:ascii="GHEA Grapalat" w:hAnsi="GHEA Grapalat" w:cs="Arial"/>
                <w:sz w:val="22"/>
                <w:szCs w:val="22"/>
              </w:rPr>
              <w:t xml:space="preserve"> ՄԱԿ-ի Անվտանգության Խորհրդի</w:t>
            </w:r>
            <w:r w:rsidR="0028160F" w:rsidRPr="00B24EEF">
              <w:rPr>
                <w:rFonts w:ascii="GHEA Grapalat" w:hAnsi="GHEA Grapalat" w:cs="Arial"/>
                <w:sz w:val="22"/>
                <w:szCs w:val="22"/>
              </w:rPr>
              <w:t xml:space="preserve"> կողմից` </w:t>
            </w:r>
            <w:r w:rsidRPr="00B24EEF">
              <w:rPr>
                <w:rFonts w:ascii="GHEA Grapalat" w:hAnsi="GHEA Grapalat" w:cs="Arial"/>
                <w:sz w:val="22"/>
                <w:szCs w:val="22"/>
              </w:rPr>
              <w:t>ՄԱԿ-ի կանոնադրության VII գլխի համաձայն</w:t>
            </w:r>
            <w:r w:rsidR="0028160F" w:rsidRPr="00B24EEF">
              <w:rPr>
                <w:rFonts w:ascii="GHEA Grapalat" w:hAnsi="GHEA Grapalat" w:cs="Arial"/>
                <w:sz w:val="22"/>
                <w:szCs w:val="22"/>
              </w:rPr>
              <w:t xml:space="preserve"> ընդունված որոշմամբ:</w:t>
            </w:r>
            <w:r w:rsidRPr="00B24EEF">
              <w:rPr>
                <w:rFonts w:ascii="GHEA Grapalat" w:hAnsi="GHEA Grapalat" w:cs="Arial"/>
                <w:sz w:val="22"/>
                <w:szCs w:val="22"/>
              </w:rPr>
              <w:t xml:space="preserve"> </w:t>
            </w:r>
            <w:r w:rsidR="002C66C3" w:rsidRPr="00B24EEF">
              <w:rPr>
                <w:rFonts w:ascii="GHEA Grapalat" w:hAnsi="GHEA Grapalat" w:cs="Arial"/>
                <w:sz w:val="22"/>
                <w:szCs w:val="22"/>
              </w:rPr>
              <w:t xml:space="preserve">Փոխառուից բացի ոչ մի այլ կողմ չի կարող ձեռք բերել որևէ իրավունք Վարկային (կամ այլ </w:t>
            </w:r>
            <w:r w:rsidR="002C66C3" w:rsidRPr="00B24EEF">
              <w:rPr>
                <w:rFonts w:ascii="GHEA Grapalat" w:hAnsi="GHEA Grapalat" w:cs="Arial"/>
                <w:sz w:val="22"/>
                <w:szCs w:val="22"/>
              </w:rPr>
              <w:lastRenderedPageBreak/>
              <w:t xml:space="preserve">ֆինանսավորման) </w:t>
            </w:r>
            <w:r w:rsidR="009C6674" w:rsidRPr="00B24EEF">
              <w:rPr>
                <w:rFonts w:ascii="GHEA Grapalat" w:hAnsi="GHEA Grapalat" w:cs="Arial"/>
                <w:sz w:val="22"/>
                <w:szCs w:val="22"/>
              </w:rPr>
              <w:t>համաձայնգրով</w:t>
            </w:r>
            <w:r w:rsidR="002C66C3" w:rsidRPr="00B24EEF">
              <w:rPr>
                <w:rFonts w:ascii="GHEA Grapalat" w:hAnsi="GHEA Grapalat" w:cs="Arial"/>
                <w:sz w:val="22"/>
                <w:szCs w:val="22"/>
              </w:rPr>
              <w:t>, կամ որևէ պահանջ ներկայացնել Վարկի (կամ այլ ֆինանսավորման) միջոցներին:</w:t>
            </w:r>
          </w:p>
        </w:tc>
      </w:tr>
      <w:tr w:rsidR="007B586E" w:rsidRPr="00B24EEF" w:rsidTr="0052381A">
        <w:trPr>
          <w:jc w:val="center"/>
        </w:trPr>
        <w:tc>
          <w:tcPr>
            <w:tcW w:w="2543" w:type="dxa"/>
          </w:tcPr>
          <w:p w:rsidR="007B586E" w:rsidRPr="00B24EEF" w:rsidRDefault="007B586E" w:rsidP="00906C52">
            <w:pPr>
              <w:pStyle w:val="S1-Header2"/>
              <w:tabs>
                <w:tab w:val="clear" w:pos="432"/>
                <w:tab w:val="num" w:pos="227"/>
              </w:tabs>
              <w:spacing w:after="120"/>
              <w:ind w:left="299" w:hanging="299"/>
              <w:rPr>
                <w:rFonts w:ascii="GHEA Grapalat" w:hAnsi="GHEA Grapalat" w:cs="Arial"/>
                <w:sz w:val="22"/>
                <w:szCs w:val="22"/>
              </w:rPr>
            </w:pPr>
            <w:bookmarkStart w:id="28" w:name="_Toc438532558"/>
            <w:bookmarkStart w:id="29" w:name="_Toc438002631"/>
            <w:bookmarkEnd w:id="28"/>
            <w:r w:rsidRPr="00B24EEF">
              <w:rPr>
                <w:rFonts w:ascii="GHEA Grapalat" w:hAnsi="GHEA Grapalat" w:cs="Arial"/>
                <w:sz w:val="22"/>
                <w:szCs w:val="22"/>
              </w:rPr>
              <w:br w:type="page"/>
            </w:r>
            <w:bookmarkStart w:id="30" w:name="_Toc25239418"/>
            <w:bookmarkEnd w:id="29"/>
            <w:r w:rsidR="00A6787F" w:rsidRPr="00B24EEF">
              <w:rPr>
                <w:rFonts w:ascii="GHEA Grapalat" w:hAnsi="GHEA Grapalat" w:cs="Arial"/>
                <w:sz w:val="22"/>
                <w:szCs w:val="22"/>
              </w:rPr>
              <w:t>Կ</w:t>
            </w:r>
            <w:r w:rsidR="00A8338A" w:rsidRPr="00B24EEF">
              <w:rPr>
                <w:rFonts w:ascii="GHEA Grapalat" w:hAnsi="GHEA Grapalat" w:cs="Arial"/>
                <w:sz w:val="22"/>
                <w:szCs w:val="22"/>
              </w:rPr>
              <w:t>աշառակերություն</w:t>
            </w:r>
            <w:r w:rsidR="00A6787F" w:rsidRPr="00B24EEF">
              <w:rPr>
                <w:rFonts w:ascii="GHEA Grapalat" w:hAnsi="GHEA Grapalat" w:cs="Arial"/>
                <w:sz w:val="22"/>
                <w:szCs w:val="22"/>
              </w:rPr>
              <w:t xml:space="preserve"> և խարդախ</w:t>
            </w:r>
            <w:r w:rsidR="00A8338A" w:rsidRPr="00B24EEF">
              <w:rPr>
                <w:rFonts w:ascii="GHEA Grapalat" w:hAnsi="GHEA Grapalat" w:cs="Arial"/>
                <w:sz w:val="22"/>
                <w:szCs w:val="22"/>
              </w:rPr>
              <w:t>ություն</w:t>
            </w:r>
            <w:bookmarkEnd w:id="30"/>
          </w:p>
        </w:tc>
        <w:tc>
          <w:tcPr>
            <w:tcW w:w="7020" w:type="dxa"/>
          </w:tcPr>
          <w:p w:rsidR="00402C5B" w:rsidRPr="00B24EEF" w:rsidRDefault="00CA7721" w:rsidP="00906C52">
            <w:pPr>
              <w:pStyle w:val="StyleHeader2-SubClausesAfter6pt"/>
              <w:spacing w:after="120"/>
              <w:ind w:right="117"/>
              <w:rPr>
                <w:rFonts w:ascii="GHEA Grapalat" w:hAnsi="GHEA Grapalat" w:cs="Arial"/>
                <w:sz w:val="22"/>
                <w:szCs w:val="22"/>
              </w:rPr>
            </w:pPr>
            <w:r w:rsidRPr="00B24EEF">
              <w:rPr>
                <w:rFonts w:ascii="GHEA Grapalat" w:hAnsi="GHEA Grapalat" w:cs="Arial"/>
                <w:sz w:val="22"/>
                <w:szCs w:val="22"/>
              </w:rPr>
              <w:t xml:space="preserve">Բանկը պահանջում է </w:t>
            </w:r>
            <w:r w:rsidR="00686E1A" w:rsidRPr="00B24EEF">
              <w:rPr>
                <w:rFonts w:ascii="GHEA Grapalat" w:hAnsi="GHEA Grapalat" w:cs="Arial"/>
                <w:sz w:val="22"/>
                <w:szCs w:val="22"/>
              </w:rPr>
              <w:t>կոռուպցիայի</w:t>
            </w:r>
            <w:r w:rsidR="00A8338A" w:rsidRPr="00B24EEF">
              <w:rPr>
                <w:rFonts w:ascii="GHEA Grapalat" w:hAnsi="GHEA Grapalat" w:cs="Arial"/>
                <w:sz w:val="22"/>
                <w:szCs w:val="22"/>
              </w:rPr>
              <w:t xml:space="preserve"> </w:t>
            </w:r>
            <w:r w:rsidR="002C66C3" w:rsidRPr="00B24EEF">
              <w:rPr>
                <w:rFonts w:ascii="GHEA Grapalat" w:hAnsi="GHEA Grapalat" w:cs="Arial"/>
                <w:sz w:val="22"/>
                <w:szCs w:val="22"/>
              </w:rPr>
              <w:t>և խարդախ</w:t>
            </w:r>
            <w:r w:rsidR="00A8338A" w:rsidRPr="00B24EEF">
              <w:rPr>
                <w:rFonts w:ascii="GHEA Grapalat" w:hAnsi="GHEA Grapalat" w:cs="Arial"/>
                <w:sz w:val="22"/>
                <w:szCs w:val="22"/>
              </w:rPr>
              <w:t>ության</w:t>
            </w:r>
            <w:r w:rsidR="002C66C3" w:rsidRPr="00B24EEF">
              <w:rPr>
                <w:rFonts w:ascii="GHEA Grapalat" w:hAnsi="GHEA Grapalat" w:cs="Arial"/>
                <w:sz w:val="22"/>
                <w:szCs w:val="22"/>
              </w:rPr>
              <w:t xml:space="preserve"> բացառման քաղաքականության դրույթների պահպանում, որոնք սահմանված են VI բաժնում</w:t>
            </w:r>
          </w:p>
          <w:p w:rsidR="007B586E" w:rsidRPr="00B24EEF" w:rsidRDefault="00A6787F" w:rsidP="00906C52">
            <w:pPr>
              <w:pStyle w:val="StyleHeader2-SubClausesAfter6pt"/>
              <w:spacing w:after="120"/>
              <w:ind w:right="117"/>
              <w:rPr>
                <w:rFonts w:ascii="GHEA Grapalat" w:hAnsi="GHEA Grapalat" w:cs="Arial"/>
                <w:i/>
                <w:sz w:val="22"/>
                <w:szCs w:val="22"/>
              </w:rPr>
            </w:pPr>
            <w:r w:rsidRPr="00B24EEF">
              <w:rPr>
                <w:rFonts w:ascii="GHEA Grapalat" w:hAnsi="GHEA Grapalat" w:cs="Arial"/>
                <w:sz w:val="22"/>
                <w:szCs w:val="22"/>
              </w:rPr>
              <w:t>Ի կատարումն այդ քաղաքականության, Մրցույթի մասնակիցները պետք է իրենք թույլ տան, ինչպես նաև պահանջեն իրենց գործակալներից (</w:t>
            </w:r>
            <w:r w:rsidR="009C6674" w:rsidRPr="00B24EEF">
              <w:rPr>
                <w:rFonts w:ascii="GHEA Grapalat" w:hAnsi="GHEA Grapalat" w:cs="Arial"/>
                <w:sz w:val="22"/>
                <w:szCs w:val="22"/>
              </w:rPr>
              <w:t>անկախ</w:t>
            </w:r>
            <w:r w:rsidRPr="00B24EEF">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B24EEF">
              <w:rPr>
                <w:rFonts w:ascii="GHEA Grapalat" w:hAnsi="GHEA Grapalat" w:cs="Arial"/>
                <w:sz w:val="22"/>
                <w:szCs w:val="22"/>
              </w:rPr>
              <w:t>մատուցողներից</w:t>
            </w:r>
            <w:r w:rsidRPr="00B24EEF">
              <w:rPr>
                <w:rFonts w:ascii="GHEA Grapalat" w:hAnsi="GHEA Grapalat" w:cs="Arial"/>
                <w:sz w:val="22"/>
                <w:szCs w:val="22"/>
              </w:rPr>
              <w:t xml:space="preserve">, մատակարարներից կամ դրանց աշխատողներից թույլ տալ Բանկին զննել նախաորակավորման գործընթացի, </w:t>
            </w:r>
            <w:r w:rsidR="003D6120" w:rsidRPr="00B24EEF">
              <w:rPr>
                <w:rFonts w:ascii="GHEA Grapalat" w:hAnsi="GHEA Grapalat" w:cs="Arial"/>
                <w:sz w:val="22"/>
                <w:szCs w:val="22"/>
              </w:rPr>
              <w:t>հայտերի</w:t>
            </w:r>
            <w:r w:rsidRPr="00B24EEF">
              <w:rPr>
                <w:rFonts w:ascii="GHEA Grapalat" w:hAnsi="GHEA Grapalat" w:cs="Arial"/>
                <w:sz w:val="22"/>
                <w:szCs w:val="22"/>
              </w:rPr>
              <w:t xml:space="preserve"> ներկայացման և պայմանագրի կատարման (շնորհման դեպքում) հետ առնչվող բոլոր 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B24EEF" w:rsidTr="0052381A">
        <w:trPr>
          <w:jc w:val="center"/>
        </w:trPr>
        <w:tc>
          <w:tcPr>
            <w:tcW w:w="2543" w:type="dxa"/>
          </w:tcPr>
          <w:p w:rsidR="007B586E" w:rsidRPr="00B24EEF" w:rsidRDefault="00742852" w:rsidP="00906C52">
            <w:pPr>
              <w:pStyle w:val="S1-Header2"/>
              <w:spacing w:after="120"/>
              <w:rPr>
                <w:rFonts w:ascii="GHEA Grapalat" w:hAnsi="GHEA Grapalat" w:cs="Arial"/>
                <w:sz w:val="22"/>
                <w:szCs w:val="22"/>
              </w:rPr>
            </w:pPr>
            <w:bookmarkStart w:id="31" w:name="_Toc325723920"/>
            <w:bookmarkStart w:id="32" w:name="_Toc25239419"/>
            <w:r w:rsidRPr="00B24EEF">
              <w:rPr>
                <w:rFonts w:ascii="GHEA Grapalat" w:hAnsi="GHEA Grapalat"/>
                <w:sz w:val="22"/>
                <w:szCs w:val="22"/>
              </w:rPr>
              <w:t>Մրցույթի իրավասու մասնակիցներ</w:t>
            </w:r>
            <w:bookmarkEnd w:id="31"/>
            <w:bookmarkEnd w:id="32"/>
          </w:p>
          <w:p w:rsidR="007B586E" w:rsidRPr="00B24EEF" w:rsidRDefault="007B586E" w:rsidP="00906C52">
            <w:pPr>
              <w:pStyle w:val="Header1-Clauses"/>
              <w:numPr>
                <w:ilvl w:val="0"/>
                <w:numId w:val="0"/>
              </w:numPr>
              <w:spacing w:before="0" w:after="120"/>
              <w:ind w:left="432" w:hanging="432"/>
              <w:rPr>
                <w:rFonts w:ascii="GHEA Grapalat" w:hAnsi="GHEA Grapalat" w:cs="Arial"/>
                <w:sz w:val="22"/>
                <w:szCs w:val="22"/>
              </w:rPr>
            </w:pPr>
          </w:p>
          <w:p w:rsidR="00D77589" w:rsidRPr="00B24EEF" w:rsidRDefault="00D77589" w:rsidP="00906C52">
            <w:pPr>
              <w:pStyle w:val="Header1-Clauses"/>
              <w:numPr>
                <w:ilvl w:val="0"/>
                <w:numId w:val="0"/>
              </w:numPr>
              <w:spacing w:before="0" w:after="120"/>
              <w:ind w:left="432" w:hanging="432"/>
              <w:rPr>
                <w:rFonts w:ascii="GHEA Grapalat" w:hAnsi="GHEA Grapalat" w:cs="Arial"/>
                <w:b w:val="0"/>
                <w:bCs/>
                <w:sz w:val="22"/>
                <w:szCs w:val="22"/>
              </w:rPr>
            </w:pPr>
          </w:p>
        </w:tc>
        <w:tc>
          <w:tcPr>
            <w:tcW w:w="7020" w:type="dxa"/>
          </w:tcPr>
          <w:p w:rsidR="007B586E" w:rsidRPr="00B24EEF" w:rsidRDefault="00A6787F"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B24EEF">
              <w:rPr>
                <w:rFonts w:ascii="GHEA Grapalat" w:hAnsi="GHEA Grapalat" w:cs="Arial"/>
                <w:sz w:val="22"/>
                <w:szCs w:val="22"/>
              </w:rPr>
              <w:t>կազմակերպություն</w:t>
            </w:r>
            <w:r w:rsidRPr="00B24EEF">
              <w:rPr>
                <w:rFonts w:ascii="GHEA Grapalat" w:hAnsi="GHEA Grapalat" w:cs="Arial"/>
                <w:sz w:val="22"/>
                <w:szCs w:val="22"/>
              </w:rPr>
              <w:t xml:space="preserve">` ՀՄՄ 4.5 </w:t>
            </w:r>
            <w:r w:rsidR="00E1670E" w:rsidRPr="00B24EEF">
              <w:rPr>
                <w:rFonts w:ascii="GHEA Grapalat" w:hAnsi="GHEA Grapalat" w:cs="Arial"/>
                <w:sz w:val="22"/>
                <w:szCs w:val="22"/>
              </w:rPr>
              <w:t>ենթա</w:t>
            </w:r>
            <w:r w:rsidRPr="00B24EEF">
              <w:rPr>
                <w:rFonts w:ascii="GHEA Grapalat" w:hAnsi="GHEA Grapalat" w:cs="Arial"/>
                <w:sz w:val="22"/>
                <w:szCs w:val="22"/>
              </w:rPr>
              <w:t xml:space="preserve">կետի պայմաններին համապատասխանելու դեպքում, կամ դրանց` որևէ ձևով միավորված համատեղ </w:t>
            </w:r>
            <w:r w:rsidR="00442E35">
              <w:rPr>
                <w:rFonts w:ascii="GHEA Grapalat" w:hAnsi="GHEA Grapalat" w:cs="Arial"/>
                <w:sz w:val="22"/>
                <w:szCs w:val="22"/>
              </w:rPr>
              <w:t>գործունեություն</w:t>
            </w:r>
            <w:r w:rsidRPr="00B24EEF">
              <w:rPr>
                <w:rFonts w:ascii="GHEA Grapalat" w:hAnsi="GHEA Grapalat" w:cs="Arial"/>
                <w:sz w:val="22"/>
                <w:szCs w:val="22"/>
              </w:rPr>
              <w:t xml:space="preserve"> (Հ</w:t>
            </w:r>
            <w:r w:rsidR="00442E35">
              <w:rPr>
                <w:rFonts w:ascii="GHEA Grapalat" w:hAnsi="GHEA Grapalat" w:cs="Arial"/>
                <w:sz w:val="22"/>
                <w:szCs w:val="22"/>
              </w:rPr>
              <w:t>Գ</w:t>
            </w:r>
            <w:r w:rsidRPr="00B24EEF">
              <w:rPr>
                <w:rFonts w:ascii="GHEA Grapalat" w:hAnsi="GHEA Grapalat" w:cs="Arial"/>
                <w:sz w:val="22"/>
                <w:szCs w:val="22"/>
              </w:rPr>
              <w:t xml:space="preserve">), որը ստեղծվել է գործող </w:t>
            </w:r>
            <w:r w:rsidR="009C6674" w:rsidRPr="00B24EEF">
              <w:rPr>
                <w:rFonts w:ascii="GHEA Grapalat" w:hAnsi="GHEA Grapalat" w:cs="Arial"/>
                <w:sz w:val="22"/>
                <w:szCs w:val="22"/>
              </w:rPr>
              <w:t>համաձայնագրով</w:t>
            </w:r>
            <w:r w:rsidRPr="00B24EEF">
              <w:rPr>
                <w:rFonts w:ascii="GHEA Grapalat" w:hAnsi="GHEA Grapalat" w:cs="Arial"/>
                <w:sz w:val="22"/>
                <w:szCs w:val="22"/>
              </w:rPr>
              <w:t xml:space="preserve">, կամ որի ստեղծումը հիմնավորվում է նման համաձայնագիր կազմելու մտադրության նամակով: </w:t>
            </w:r>
            <w:r w:rsidR="001733C1" w:rsidRPr="00807DFD">
              <w:rPr>
                <w:rFonts w:ascii="GHEA Grapalat" w:hAnsi="GHEA Grapalat" w:cs="Arial"/>
                <w:sz w:val="22"/>
                <w:szCs w:val="22"/>
              </w:rPr>
              <w:t xml:space="preserve">Համատեղ </w:t>
            </w:r>
            <w:r w:rsidR="00442E35">
              <w:rPr>
                <w:rFonts w:ascii="GHEA Grapalat" w:hAnsi="GHEA Grapalat" w:cs="Arial"/>
                <w:sz w:val="22"/>
                <w:szCs w:val="22"/>
              </w:rPr>
              <w:t>գործունեությ</w:t>
            </w:r>
            <w:r w:rsidR="001733C1">
              <w:rPr>
                <w:rFonts w:ascii="GHEA Grapalat" w:hAnsi="GHEA Grapalat" w:cs="Arial"/>
                <w:sz w:val="22"/>
                <w:szCs w:val="22"/>
              </w:rPr>
              <w:t>ան</w:t>
            </w:r>
            <w:r w:rsidR="001733C1" w:rsidRPr="00807DFD">
              <w:rPr>
                <w:rFonts w:ascii="GHEA Grapalat" w:hAnsi="GHEA Grapalat" w:cs="Arial"/>
                <w:sz w:val="22"/>
                <w:szCs w:val="22"/>
              </w:rPr>
              <w:t xml:space="preserve"> դեպքում բոլոր անդամները </w:t>
            </w:r>
            <w:r w:rsidR="001733C1">
              <w:rPr>
                <w:rFonts w:ascii="GHEA Grapalat" w:hAnsi="GHEA Grapalat" w:cs="Arial"/>
                <w:sz w:val="22"/>
                <w:szCs w:val="22"/>
              </w:rPr>
              <w:t>միասին և առանձին</w:t>
            </w:r>
            <w:r w:rsidR="001733C1" w:rsidRPr="00807DFD">
              <w:rPr>
                <w:rFonts w:ascii="GHEA Grapalat" w:hAnsi="GHEA Grapalat" w:cs="Arial"/>
                <w:sz w:val="22"/>
                <w:szCs w:val="22"/>
              </w:rPr>
              <w:t xml:space="preserve"> պատասխանատվություն են կրում </w:t>
            </w:r>
            <w:r w:rsidR="001733C1">
              <w:rPr>
                <w:rFonts w:ascii="GHEA Grapalat" w:hAnsi="GHEA Grapalat" w:cs="Arial"/>
                <w:sz w:val="22"/>
                <w:szCs w:val="22"/>
              </w:rPr>
              <w:t xml:space="preserve">Պայմանագրի </w:t>
            </w:r>
            <w:r w:rsidR="00A830EF">
              <w:rPr>
                <w:rFonts w:ascii="GHEA Grapalat" w:hAnsi="GHEA Grapalat" w:cs="Arial"/>
                <w:sz w:val="22"/>
                <w:szCs w:val="22"/>
              </w:rPr>
              <w:t>կատարման</w:t>
            </w:r>
            <w:r w:rsidR="001733C1">
              <w:rPr>
                <w:rFonts w:ascii="GHEA Grapalat" w:hAnsi="GHEA Grapalat" w:cs="Arial"/>
                <w:sz w:val="22"/>
                <w:szCs w:val="22"/>
              </w:rPr>
              <w:t xml:space="preserve"> համար պայմանագրի </w:t>
            </w:r>
            <w:r w:rsidRPr="00B24EEF">
              <w:rPr>
                <w:rFonts w:ascii="GHEA Grapalat" w:hAnsi="GHEA Grapalat" w:cs="Arial"/>
                <w:sz w:val="22"/>
                <w:szCs w:val="22"/>
              </w:rPr>
              <w:t xml:space="preserve"> պայմանների համաձայն: Հ</w:t>
            </w:r>
            <w:r w:rsidR="00442E35">
              <w:rPr>
                <w:rFonts w:ascii="GHEA Grapalat" w:hAnsi="GHEA Grapalat" w:cs="Arial"/>
                <w:sz w:val="22"/>
                <w:szCs w:val="22"/>
              </w:rPr>
              <w:t>Գ</w:t>
            </w:r>
            <w:r w:rsidRPr="00B24EEF">
              <w:rPr>
                <w:rFonts w:ascii="GHEA Grapalat" w:hAnsi="GHEA Grapalat" w:cs="Arial"/>
                <w:sz w:val="22"/>
                <w:szCs w:val="22"/>
              </w:rPr>
              <w:t>-ն կնշանակի Ներկայացուցիչ, որը լիազորված կլինի Հ</w:t>
            </w:r>
            <w:r w:rsidR="00442E35">
              <w:rPr>
                <w:rFonts w:ascii="GHEA Grapalat" w:hAnsi="GHEA Grapalat" w:cs="Arial"/>
                <w:sz w:val="22"/>
                <w:szCs w:val="22"/>
              </w:rPr>
              <w:t>Գ</w:t>
            </w:r>
            <w:r w:rsidRPr="00B24EEF">
              <w:rPr>
                <w:rFonts w:ascii="GHEA Grapalat" w:hAnsi="GHEA Grapalat" w:cs="Arial"/>
                <w:sz w:val="22"/>
                <w:szCs w:val="22"/>
              </w:rPr>
              <w:t xml:space="preserve">-ի անդամներից որևէ մեկի և բոլոր անդամների անունից </w:t>
            </w:r>
            <w:r w:rsidR="009C6674" w:rsidRPr="00B24EEF">
              <w:rPr>
                <w:rFonts w:ascii="GHEA Grapalat" w:hAnsi="GHEA Grapalat" w:cs="Arial"/>
                <w:sz w:val="22"/>
                <w:szCs w:val="22"/>
              </w:rPr>
              <w:t>ցանկացած</w:t>
            </w:r>
            <w:r w:rsidRPr="00B24EEF">
              <w:rPr>
                <w:rFonts w:ascii="GHEA Grapalat" w:hAnsi="GHEA Grapalat" w:cs="Arial"/>
                <w:sz w:val="22"/>
                <w:szCs w:val="22"/>
              </w:rPr>
              <w:t xml:space="preserve"> գործողություն կատարելու համար մրցութային գործընթացի ժամանակ, իսկ եթե Պայմանագիրը </w:t>
            </w:r>
            <w:r w:rsidR="009C6674" w:rsidRPr="00B24EEF">
              <w:rPr>
                <w:rFonts w:ascii="GHEA Grapalat" w:hAnsi="GHEA Grapalat" w:cs="Arial"/>
                <w:sz w:val="22"/>
                <w:szCs w:val="22"/>
              </w:rPr>
              <w:t>շնորհվի</w:t>
            </w:r>
            <w:r w:rsidRPr="00B24EEF">
              <w:rPr>
                <w:rFonts w:ascii="GHEA Grapalat" w:hAnsi="GHEA Grapalat" w:cs="Arial"/>
                <w:sz w:val="22"/>
                <w:szCs w:val="22"/>
              </w:rPr>
              <w:t xml:space="preserve"> Հ</w:t>
            </w:r>
            <w:r w:rsidR="00442E35">
              <w:rPr>
                <w:rFonts w:ascii="GHEA Grapalat" w:hAnsi="GHEA Grapalat" w:cs="Arial"/>
                <w:sz w:val="22"/>
                <w:szCs w:val="22"/>
              </w:rPr>
              <w:t>Գ</w:t>
            </w:r>
            <w:r w:rsidRPr="00B24EEF">
              <w:rPr>
                <w:rFonts w:ascii="GHEA Grapalat" w:hAnsi="GHEA Grapalat" w:cs="Arial"/>
                <w:sz w:val="22"/>
                <w:szCs w:val="22"/>
              </w:rPr>
              <w:t>-ին` ապա նաև Պայմանագիրն իրականացնելու ժամանակ: Հ</w:t>
            </w:r>
            <w:r w:rsidR="00442E35">
              <w:rPr>
                <w:rFonts w:ascii="GHEA Grapalat" w:hAnsi="GHEA Grapalat" w:cs="Arial"/>
                <w:sz w:val="22"/>
                <w:szCs w:val="22"/>
              </w:rPr>
              <w:t>Գ</w:t>
            </w:r>
            <w:r w:rsidRPr="00B24EEF">
              <w:rPr>
                <w:rFonts w:ascii="GHEA Grapalat" w:hAnsi="GHEA Grapalat" w:cs="Arial"/>
                <w:sz w:val="22"/>
                <w:szCs w:val="22"/>
              </w:rPr>
              <w:t xml:space="preserve">-ի անդամների թվի առումով սահմանափակում չկա, </w:t>
            </w:r>
            <w:r w:rsidRPr="00B24EEF">
              <w:rPr>
                <w:rFonts w:ascii="GHEA Grapalat" w:hAnsi="GHEA Grapalat" w:cs="Arial"/>
                <w:b/>
                <w:sz w:val="22"/>
                <w:szCs w:val="22"/>
              </w:rPr>
              <w:t>եթե դրա մասին հատուկ չի նշվում ՄՏԱ-ում</w:t>
            </w:r>
            <w:r w:rsidRPr="00B24EEF">
              <w:rPr>
                <w:rFonts w:ascii="GHEA Grapalat" w:hAnsi="GHEA Grapalat" w:cs="Arial"/>
                <w:sz w:val="22"/>
                <w:szCs w:val="22"/>
              </w:rPr>
              <w:t>:</w:t>
            </w:r>
            <w:r w:rsidR="009D53CC" w:rsidRPr="00B24EEF">
              <w:rPr>
                <w:rFonts w:ascii="GHEA Grapalat" w:hAnsi="GHEA Grapalat" w:cs="Arial"/>
                <w:sz w:val="22"/>
                <w:szCs w:val="22"/>
              </w:rPr>
              <w:t xml:space="preserve"> </w:t>
            </w:r>
          </w:p>
        </w:tc>
      </w:tr>
      <w:tr w:rsidR="008E5915" w:rsidRPr="00B24EEF" w:rsidTr="0052381A">
        <w:trPr>
          <w:jc w:val="center"/>
        </w:trPr>
        <w:tc>
          <w:tcPr>
            <w:tcW w:w="2543" w:type="dxa"/>
          </w:tcPr>
          <w:p w:rsidR="008E5915" w:rsidRPr="00B24EEF" w:rsidRDefault="008E5915" w:rsidP="00906C52">
            <w:pPr>
              <w:pStyle w:val="Header1-Clauses"/>
              <w:numPr>
                <w:ilvl w:val="0"/>
                <w:numId w:val="0"/>
              </w:numPr>
              <w:spacing w:before="0" w:after="120"/>
              <w:rPr>
                <w:rFonts w:ascii="GHEA Grapalat" w:hAnsi="GHEA Grapalat" w:cs="Arial"/>
                <w:i/>
                <w:sz w:val="22"/>
                <w:szCs w:val="22"/>
              </w:rPr>
            </w:pPr>
          </w:p>
        </w:tc>
        <w:tc>
          <w:tcPr>
            <w:tcW w:w="7020" w:type="dxa"/>
          </w:tcPr>
          <w:p w:rsidR="008E5915" w:rsidRPr="00B24EEF" w:rsidRDefault="008E5915" w:rsidP="00906C52">
            <w:pPr>
              <w:pStyle w:val="StyleHeader2-SubClausesItalic"/>
              <w:spacing w:after="120"/>
              <w:rPr>
                <w:rFonts w:ascii="GHEA Grapalat" w:hAnsi="GHEA Grapalat"/>
                <w:i w:val="0"/>
                <w:sz w:val="22"/>
                <w:szCs w:val="22"/>
              </w:rPr>
            </w:pPr>
            <w:r w:rsidRPr="00B24EEF">
              <w:rPr>
                <w:rFonts w:ascii="GHEA Grapalat" w:hAnsi="GHEA Grapalat"/>
                <w:i w:val="0"/>
                <w:sz w:val="22"/>
                <w:szCs w:val="22"/>
              </w:rPr>
              <w:t>Մրցույթի մասնակիցը չպետք է ունենա շահերի բախում: Շահերի բախում ունեցող բոլոր Մրցույթի մասնակիցները կորակազրկվեն: Սույն մրցութային գործընթացում կհամարվի, որ Մրցույթի մասնակիցն ունի շահերի բախում, եթե նա `</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(ա)</w:t>
            </w:r>
            <w:r w:rsidRPr="00B24EEF">
              <w:rPr>
                <w:rFonts w:ascii="GHEA Grapalat" w:hAnsi="GHEA Grapalat" w:cs="Arial"/>
                <w:sz w:val="22"/>
                <w:szCs w:val="22"/>
              </w:rPr>
              <w:tab/>
              <w:t xml:space="preserve">ուղղակի կամ անուղղակի կերպով վերահսկում է Մրցույթի մեկ այլ մասնակցին, վերահսկվում է նրա կողմից, կամ Մրցույթի մեկ այլ մասնակցի հետ գտնվում է ընդհանուր վերահսկողության տակ, </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(բ)</w:t>
            </w:r>
            <w:r w:rsidRPr="00B24EEF">
              <w:rPr>
                <w:rFonts w:ascii="GHEA Grapalat" w:hAnsi="GHEA Grapalat" w:cs="Arial"/>
                <w:sz w:val="22"/>
                <w:szCs w:val="22"/>
              </w:rPr>
              <w:tab/>
              <w:t xml:space="preserve">ստացել է ուղղակի կամ անուղղակի սուբսիդիա Մրցույթի մեկ այլ մասնակցից, կամ </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lastRenderedPageBreak/>
              <w:t>(գ)</w:t>
            </w:r>
            <w:r w:rsidRPr="00B24EEF">
              <w:rPr>
                <w:rFonts w:ascii="GHEA Grapalat" w:hAnsi="GHEA Grapalat" w:cs="Arial"/>
                <w:sz w:val="22"/>
                <w:szCs w:val="22"/>
              </w:rPr>
              <w:tab/>
              <w:t>ունի նույն իրավաբանական ներկայացուցիչը, ինչ որ Մրցույթի մեկ այլ մասնակից,</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 xml:space="preserve">(դ) </w:t>
            </w:r>
            <w:r w:rsidRPr="00B24EEF">
              <w:rPr>
                <w:rFonts w:ascii="GHEA Grapalat" w:hAnsi="GHEA Grapalat" w:cs="Arial"/>
                <w:sz w:val="22"/>
                <w:szCs w:val="22"/>
              </w:rPr>
              <w:tab/>
              <w:t>այնպիսի հարաբերությունների մեջ է մրցույթի մեկ այլ մասնակցի հետ ՝ ուղղակիորեն կամ ընդհանուր երրորդ անձանց միջոցով, որը հնարավորություն է տալիս նրան ազդել Պատվիրատուի որոշումների վրա՝ կապված հայտի  գործընթացի հետ,</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 xml:space="preserve">(ե) </w:t>
            </w:r>
            <w:r w:rsidRPr="00B24EEF">
              <w:rPr>
                <w:rFonts w:ascii="GHEA Grapalat" w:hAnsi="GHEA Grapalat" w:cs="Arial"/>
                <w:sz w:val="22"/>
                <w:szCs w:val="22"/>
              </w:rPr>
              <w:tab/>
              <w:t xml:space="preserve">սույն մրցութային գործընթացում մասնակցում է մեկից ավելի հայտում: Մեկից ավել հայտում ներգրավված լինելը կհանգեցնի բոլոր այն հայտերի որակազրկմանը, որոնցում ներգրավված է տվյալ Մասնակիցը: Այնուամենայնիվ, դա չի սահմանափակում միևնույն ենթակապալառուի ներառումը մեկից ավելի հայտերում, կամ </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(զ)</w:t>
            </w:r>
            <w:r w:rsidRPr="00B24EEF">
              <w:rPr>
                <w:rFonts w:ascii="GHEA Grapalat" w:hAnsi="GHEA Grapalat" w:cs="Arial"/>
                <w:sz w:val="22"/>
                <w:szCs w:val="22"/>
              </w:rPr>
              <w:tab/>
              <w:t xml:space="preserve">նրա դուստր կազմակերպություններից որևէ մեկը մասնակցել է որպես խորհրդատու այն աշխատանքների մանրամասն նախագծի կամ մասնագրերի պատրաստմանը, որոնք հանդիսանում ուն սույն մրցույթի առարկա, կամ </w:t>
            </w:r>
          </w:p>
          <w:p w:rsidR="008E5915" w:rsidRPr="00B24EEF" w:rsidRDefault="008E5915" w:rsidP="00906C52">
            <w:pPr>
              <w:pStyle w:val="P3Header1-Clauses"/>
              <w:numPr>
                <w:ilvl w:val="0"/>
                <w:numId w:val="0"/>
              </w:numPr>
              <w:spacing w:after="120"/>
              <w:ind w:left="864" w:hanging="360"/>
              <w:rPr>
                <w:rFonts w:ascii="GHEA Grapalat" w:hAnsi="GHEA Grapalat" w:cs="Arial"/>
                <w:sz w:val="22"/>
                <w:szCs w:val="22"/>
              </w:rPr>
            </w:pPr>
            <w:r w:rsidRPr="00B24EEF">
              <w:rPr>
                <w:rFonts w:ascii="GHEA Grapalat" w:hAnsi="GHEA Grapalat" w:cs="Arial"/>
                <w:sz w:val="22"/>
                <w:szCs w:val="22"/>
              </w:rPr>
              <w:t>(է)</w:t>
            </w:r>
            <w:r w:rsidRPr="00B24EEF">
              <w:rPr>
                <w:rFonts w:ascii="GHEA Grapalat" w:hAnsi="GHEA Grapalat" w:cs="Arial"/>
                <w:sz w:val="22"/>
                <w:szCs w:val="22"/>
              </w:rPr>
              <w:tab/>
              <w:t>նրա դուստր կազմակերպություններից որևէ մեկը Պատվիրատուի կամ Փոխառուի կողմից վարձվել է (կամ նախատեսվում է վարձվել) որպես Ճարտարագետ Պայմանագրի իրականացման համար,</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(ը)</w:t>
            </w:r>
            <w:r w:rsidRPr="00B24EEF">
              <w:rPr>
                <w:rFonts w:ascii="GHEA Grapalat" w:hAnsi="GHEA Grapalat" w:cs="Arial"/>
                <w:sz w:val="22"/>
                <w:szCs w:val="22"/>
              </w:rPr>
              <w:tab/>
              <w:t>իրականացնելու է աշխատանքներ, տրամադրելու է ապրանքներ կամ ոչ խորհրդատվական ծառայություններ, որոնք բխում կամ ուղղակիորեն առնչվում են ՄՏԱ-ի ՀՄՄ 2.1-ում սահմանված ծրագրի խորհրդատվական ծառայությունների պատրաստումից կամ կատարումից, որն իրականացրել է ինքը կամ նրա կողմից ուղղակիորեն կամ անուղղակիորեն վերահսկվող որևէ դուստր ընկերություն, կամ այնպիսի ընկերություն, որի հետ գտնվում է համատեղ վերահսկողության տակ,</w:t>
            </w:r>
          </w:p>
          <w:p w:rsidR="008E5915" w:rsidRPr="00B24EEF" w:rsidRDefault="008E5915" w:rsidP="00906C52">
            <w:pPr>
              <w:pStyle w:val="P3Header1-Clauses"/>
              <w:numPr>
                <w:ilvl w:val="0"/>
                <w:numId w:val="0"/>
              </w:numPr>
              <w:spacing w:after="120"/>
              <w:ind w:left="1089" w:hanging="585"/>
              <w:rPr>
                <w:rFonts w:ascii="GHEA Grapalat" w:hAnsi="GHEA Grapalat" w:cs="Arial"/>
                <w:sz w:val="22"/>
                <w:szCs w:val="22"/>
              </w:rPr>
            </w:pPr>
            <w:r w:rsidRPr="00B24EEF">
              <w:rPr>
                <w:rFonts w:ascii="GHEA Grapalat" w:hAnsi="GHEA Grapalat" w:cs="Arial"/>
                <w:sz w:val="22"/>
                <w:szCs w:val="22"/>
              </w:rPr>
              <w:t>(թ)</w:t>
            </w:r>
            <w:r w:rsidRPr="00B24EEF">
              <w:rPr>
                <w:rFonts w:ascii="GHEA Grapalat" w:hAnsi="GHEA Grapalat" w:cs="Arial"/>
                <w:sz w:val="22"/>
                <w:szCs w:val="22"/>
              </w:rPr>
              <w:tab/>
              <w:t>ունի սերտ գործարար կամ ընտանեկան հարաբերություններ Փոխառուի մասնագիտական անձնակազմի (կամ ծրագրի իրականացման կազմակերպության, կամ փոխառության մի մասի ստացողի) հետ, որը`(i) ուղղակի կան անուղղակի կերպով մասնակցել է պայմանագրի մրցութային փաստաթղթերի կամ մասնագրերի պատրաստմանը, կամ (ii) ներգրավված կլինի այդ պայմանագրի վերահսկմանը, քանի դեռ այդ հարաբերություններից բխող շահերի բախումը լուծված չլինի Բանկի կողմից ընդունելի ձևով` ողջ գնման ընթացակարգի և պայմանագրի իրականացման ընթացքում:</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i/>
                <w:sz w:val="22"/>
                <w:szCs w:val="22"/>
              </w:rPr>
            </w:pPr>
          </w:p>
        </w:tc>
        <w:tc>
          <w:tcPr>
            <w:tcW w:w="7020" w:type="dxa"/>
          </w:tcPr>
          <w:p w:rsidR="007B586E" w:rsidRPr="00B24EEF" w:rsidRDefault="00215265" w:rsidP="00906C52">
            <w:pPr>
              <w:pStyle w:val="Header2-SubClauses"/>
              <w:spacing w:after="120"/>
              <w:rPr>
                <w:rFonts w:ascii="GHEA Grapalat" w:hAnsi="GHEA Grapalat"/>
                <w:sz w:val="22"/>
                <w:szCs w:val="22"/>
              </w:rPr>
            </w:pPr>
            <w:r w:rsidRPr="00B24EEF">
              <w:rPr>
                <w:rFonts w:ascii="GHEA Grapalat" w:hAnsi="GHEA Grapalat"/>
                <w:bCs/>
                <w:sz w:val="22"/>
                <w:szCs w:val="22"/>
              </w:rPr>
              <w:t xml:space="preserve">Մրցույթի մասնակիցը կարող է ունենալ ցանկացած երկրի </w:t>
            </w:r>
            <w:r w:rsidR="00057285" w:rsidRPr="00B24EEF">
              <w:rPr>
                <w:rFonts w:ascii="GHEA Grapalat" w:hAnsi="GHEA Grapalat"/>
                <w:bCs/>
                <w:sz w:val="22"/>
                <w:szCs w:val="22"/>
              </w:rPr>
              <w:t>գրանցում</w:t>
            </w:r>
            <w:r w:rsidRPr="00B24EEF">
              <w:rPr>
                <w:rFonts w:ascii="GHEA Grapalat" w:hAnsi="GHEA Grapalat"/>
                <w:bCs/>
                <w:sz w:val="22"/>
                <w:szCs w:val="22"/>
              </w:rPr>
              <w:t xml:space="preserve">` ՀՄՄ 4.7 կետի սահմանափակումներով հանդերձ: Մրցույթի մասնակիցը համարվում է տվյալ երկրի </w:t>
            </w:r>
            <w:r w:rsidR="00057285" w:rsidRPr="00B24EEF">
              <w:rPr>
                <w:rFonts w:ascii="GHEA Grapalat" w:hAnsi="GHEA Grapalat"/>
                <w:bCs/>
                <w:sz w:val="22"/>
                <w:szCs w:val="22"/>
              </w:rPr>
              <w:t>գրանցում ունեցող</w:t>
            </w:r>
            <w:r w:rsidRPr="00B24EEF">
              <w:rPr>
                <w:rFonts w:ascii="GHEA Grapalat" w:hAnsi="GHEA Grapalat"/>
                <w:bCs/>
                <w:sz w:val="22"/>
                <w:szCs w:val="22"/>
              </w:rPr>
              <w:t xml:space="preserve">, եթե նա հանդիսանում է տվյալ երկրի քաղաքացի, գրանցված է կամ գործունեություն է ծավալում տվյալ երկրի օրենսդրության դրույթներին համապատասխան, ինչը հիմնավորվում է նրա հիմնադրման փաստաթղթերով (կամ հիմնադրման կամ միավորման համարժեք այլ փաստաթղթերով): Այս չափանիշը վերաբերում է նաև Պայմանագրի </w:t>
            </w:r>
            <w:r w:rsidR="009C6674" w:rsidRPr="00B24EEF">
              <w:rPr>
                <w:rFonts w:ascii="GHEA Grapalat" w:hAnsi="GHEA Grapalat"/>
                <w:bCs/>
                <w:sz w:val="22"/>
                <w:szCs w:val="22"/>
              </w:rPr>
              <w:t>որևէ</w:t>
            </w:r>
            <w:r w:rsidRPr="00B24EEF">
              <w:rPr>
                <w:rFonts w:ascii="GHEA Grapalat" w:hAnsi="GHEA Grapalat"/>
                <w:bCs/>
                <w:sz w:val="22"/>
                <w:szCs w:val="22"/>
              </w:rPr>
              <w:t xml:space="preserve"> մասի, այդ թվում Առնչվող ծառայությունների, համար առաջարկվող ենթակապալառուների կամ ենթախորհրդատուների </w:t>
            </w:r>
            <w:r w:rsidR="00057285" w:rsidRPr="00B24EEF">
              <w:rPr>
                <w:rFonts w:ascii="GHEA Grapalat" w:hAnsi="GHEA Grapalat"/>
                <w:bCs/>
                <w:sz w:val="22"/>
                <w:szCs w:val="22"/>
              </w:rPr>
              <w:t>գրանցում</w:t>
            </w:r>
            <w:r w:rsidRPr="00B24EEF">
              <w:rPr>
                <w:rFonts w:ascii="GHEA Grapalat" w:hAnsi="GHEA Grapalat"/>
                <w:bCs/>
                <w:sz w:val="22"/>
                <w:szCs w:val="22"/>
              </w:rPr>
              <w:t>ը որոշելիս:</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i/>
                <w:sz w:val="22"/>
                <w:szCs w:val="22"/>
              </w:rPr>
            </w:pPr>
          </w:p>
        </w:tc>
        <w:tc>
          <w:tcPr>
            <w:tcW w:w="7020" w:type="dxa"/>
          </w:tcPr>
          <w:p w:rsidR="00B47225" w:rsidRPr="00B24EEF" w:rsidRDefault="00B47225" w:rsidP="00906C52">
            <w:pPr>
              <w:pStyle w:val="Header2-SubClauses"/>
              <w:spacing w:after="120"/>
              <w:rPr>
                <w:rFonts w:ascii="GHEA Grapalat" w:hAnsi="GHEA Grapalat"/>
                <w:sz w:val="22"/>
                <w:szCs w:val="22"/>
              </w:rPr>
            </w:pPr>
            <w:r w:rsidRPr="00B24EEF">
              <w:rPr>
                <w:rFonts w:ascii="GHEA Grapalat" w:hAnsi="GHEA Grapalat"/>
                <w:sz w:val="22"/>
                <w:szCs w:val="22"/>
              </w:rPr>
              <w:t xml:space="preserve">Այն մրցույթի մասնակիցը, որի նկատմամբ Բանկի կողմից կիրառվել են պատժամիջոցներ վերոնշյալ ՀՄՄ 3.1 </w:t>
            </w:r>
            <w:r w:rsidR="00582E66" w:rsidRPr="00B24EEF">
              <w:rPr>
                <w:rFonts w:ascii="GHEA Grapalat" w:hAnsi="GHEA Grapalat"/>
                <w:sz w:val="22"/>
                <w:szCs w:val="22"/>
              </w:rPr>
              <w:t>ենթակետի համաձայն</w:t>
            </w:r>
            <w:r w:rsidRPr="00B24EEF">
              <w:rPr>
                <w:rFonts w:ascii="GHEA Grapalat" w:hAnsi="GHEA Grapalat"/>
                <w:sz w:val="22"/>
                <w:szCs w:val="22"/>
              </w:rPr>
              <w:t xml:space="preserve">, այդ թվում </w:t>
            </w:r>
            <w:r w:rsidR="00784546" w:rsidRPr="00B24EEF">
              <w:rPr>
                <w:rFonts w:ascii="GHEA Grapalat" w:hAnsi="GHEA Grapalat"/>
                <w:sz w:val="22"/>
                <w:szCs w:val="22"/>
              </w:rPr>
              <w:t>«</w:t>
            </w:r>
            <w:r w:rsidRPr="00B24EEF">
              <w:rPr>
                <w:rFonts w:ascii="GHEA Grapalat" w:hAnsi="GHEA Grapalat"/>
                <w:sz w:val="22"/>
                <w:szCs w:val="22"/>
              </w:rPr>
              <w:t>Մ</w:t>
            </w:r>
            <w:r w:rsidR="0075437C" w:rsidRPr="00B24EEF">
              <w:rPr>
                <w:rFonts w:ascii="GHEA Grapalat" w:hAnsi="GHEA Grapalat"/>
                <w:sz w:val="22"/>
                <w:szCs w:val="22"/>
              </w:rPr>
              <w:t xml:space="preserve">ԶՎԲ փոխառությունների և ՄԶԸ-ի վարկերի և դրամաշնորհներում </w:t>
            </w:r>
            <w:r w:rsidR="00B215F9" w:rsidRPr="00B24EEF">
              <w:rPr>
                <w:rFonts w:ascii="GHEA Grapalat" w:hAnsi="GHEA Grapalat"/>
                <w:sz w:val="22"/>
                <w:szCs w:val="22"/>
              </w:rPr>
              <w:t>կոռուպցիայի</w:t>
            </w:r>
            <w:r w:rsidR="0075437C" w:rsidRPr="00B24EEF">
              <w:rPr>
                <w:rFonts w:ascii="GHEA Grapalat" w:hAnsi="GHEA Grapalat"/>
                <w:sz w:val="22"/>
                <w:szCs w:val="22"/>
              </w:rPr>
              <w:t xml:space="preserve"> դե</w:t>
            </w:r>
            <w:r w:rsidR="009C6674" w:rsidRPr="00B24EEF">
              <w:rPr>
                <w:rFonts w:ascii="GHEA Grapalat" w:hAnsi="GHEA Grapalat"/>
                <w:sz w:val="22"/>
                <w:szCs w:val="22"/>
              </w:rPr>
              <w:t>մ</w:t>
            </w:r>
            <w:r w:rsidR="0075437C" w:rsidRPr="00B24EEF">
              <w:rPr>
                <w:rFonts w:ascii="GHEA Grapalat" w:hAnsi="GHEA Grapalat"/>
                <w:sz w:val="22"/>
                <w:szCs w:val="22"/>
              </w:rPr>
              <w:t xml:space="preserve"> պայքարի և կանխարգելման ուղեցույցների» («</w:t>
            </w:r>
            <w:r w:rsidR="00A8338A" w:rsidRPr="00B24EEF">
              <w:rPr>
                <w:rFonts w:ascii="GHEA Grapalat" w:hAnsi="GHEA Grapalat"/>
                <w:sz w:val="22"/>
                <w:szCs w:val="22"/>
              </w:rPr>
              <w:t>Ո</w:t>
            </w:r>
            <w:r w:rsidR="0075437C" w:rsidRPr="00B24EEF">
              <w:rPr>
                <w:rFonts w:ascii="GHEA Grapalat" w:hAnsi="GHEA Grapalat"/>
                <w:sz w:val="22"/>
                <w:szCs w:val="22"/>
              </w:rPr>
              <w:t>ւղեցույցներ</w:t>
            </w:r>
            <w:r w:rsidR="00A8338A" w:rsidRPr="00B24EEF">
              <w:rPr>
                <w:rFonts w:ascii="GHEA Grapalat" w:hAnsi="GHEA Grapalat"/>
                <w:sz w:val="22"/>
                <w:szCs w:val="22"/>
              </w:rPr>
              <w:t xml:space="preserve"> </w:t>
            </w:r>
            <w:r w:rsidR="00B215F9" w:rsidRPr="00B24EEF">
              <w:rPr>
                <w:rFonts w:ascii="GHEA Grapalat" w:hAnsi="GHEA Grapalat"/>
                <w:sz w:val="22"/>
                <w:szCs w:val="22"/>
              </w:rPr>
              <w:t>կոռուպցիայի</w:t>
            </w:r>
            <w:r w:rsidR="00A8338A" w:rsidRPr="00B24EEF">
              <w:rPr>
                <w:rFonts w:ascii="GHEA Grapalat" w:hAnsi="GHEA Grapalat"/>
                <w:sz w:val="22"/>
                <w:szCs w:val="22"/>
              </w:rPr>
              <w:t xml:space="preserve"> դեմ</w:t>
            </w:r>
            <w:r w:rsidR="0075437C" w:rsidRPr="00B24EEF">
              <w:rPr>
                <w:rFonts w:ascii="GHEA Grapalat" w:hAnsi="GHEA Grapalat"/>
                <w:sz w:val="22"/>
                <w:szCs w:val="22"/>
              </w:rPr>
              <w:t>»)</w:t>
            </w:r>
            <w:r w:rsidR="00CA0FB4" w:rsidRPr="00B24EEF">
              <w:rPr>
                <w:rFonts w:ascii="GHEA Grapalat" w:hAnsi="GHEA Grapalat"/>
                <w:sz w:val="22"/>
                <w:szCs w:val="22"/>
              </w:rPr>
              <w:t xml:space="preserve"> համաձայն</w:t>
            </w:r>
            <w:r w:rsidR="0075437C" w:rsidRPr="00B24EEF">
              <w:rPr>
                <w:rFonts w:ascii="GHEA Grapalat" w:hAnsi="GHEA Grapalat"/>
                <w:sz w:val="22"/>
                <w:szCs w:val="22"/>
              </w:rPr>
              <w:t xml:space="preserve">, իրավասու չեն նախավորակավորվելու, մասնակցելու </w:t>
            </w:r>
            <w:r w:rsidR="00057285" w:rsidRPr="00B24EEF">
              <w:rPr>
                <w:rFonts w:ascii="GHEA Grapalat" w:hAnsi="GHEA Grapalat"/>
                <w:sz w:val="22"/>
                <w:szCs w:val="22"/>
              </w:rPr>
              <w:t>գնմանը</w:t>
            </w:r>
            <w:r w:rsidR="0075437C" w:rsidRPr="00B24EEF">
              <w:rPr>
                <w:rFonts w:ascii="GHEA Grapalat" w:hAnsi="GHEA Grapalat"/>
                <w:sz w:val="22"/>
                <w:szCs w:val="22"/>
              </w:rPr>
              <w:t xml:space="preserve"> կամ շնորհվելու Բանկի կողմից ֆինանսավորվող </w:t>
            </w:r>
            <w:r w:rsidR="009C6674" w:rsidRPr="00B24EEF">
              <w:rPr>
                <w:rFonts w:ascii="GHEA Grapalat" w:hAnsi="GHEA Grapalat"/>
                <w:sz w:val="22"/>
                <w:szCs w:val="22"/>
              </w:rPr>
              <w:t>պայմանագրերի</w:t>
            </w:r>
            <w:r w:rsidR="0075437C" w:rsidRPr="00B24EEF">
              <w:rPr>
                <w:rFonts w:ascii="GHEA Grapalat" w:hAnsi="GHEA Grapalat"/>
                <w:sz w:val="22"/>
                <w:szCs w:val="22"/>
              </w:rPr>
              <w:t xml:space="preserve"> համար, կա</w:t>
            </w:r>
            <w:r w:rsidR="00CA0FB4" w:rsidRPr="00B24EEF">
              <w:rPr>
                <w:rFonts w:ascii="GHEA Grapalat" w:hAnsi="GHEA Grapalat"/>
                <w:sz w:val="22"/>
                <w:szCs w:val="22"/>
              </w:rPr>
              <w:t>մ`</w:t>
            </w:r>
            <w:r w:rsidR="0075437C" w:rsidRPr="00B24EEF">
              <w:rPr>
                <w:rFonts w:ascii="GHEA Grapalat" w:hAnsi="GHEA Grapalat"/>
                <w:sz w:val="22"/>
                <w:szCs w:val="22"/>
              </w:rPr>
              <w:t xml:space="preserve"> </w:t>
            </w:r>
            <w:r w:rsidR="00CA0FB4" w:rsidRPr="00B24EEF">
              <w:rPr>
                <w:rFonts w:ascii="GHEA Grapalat" w:hAnsi="GHEA Grapalat"/>
                <w:sz w:val="22"/>
                <w:szCs w:val="22"/>
              </w:rPr>
              <w:t xml:space="preserve">ֆինանսապես, կամ </w:t>
            </w:r>
            <w:r w:rsidR="0075437C" w:rsidRPr="00B24EEF">
              <w:rPr>
                <w:rFonts w:ascii="GHEA Grapalat" w:hAnsi="GHEA Grapalat"/>
                <w:sz w:val="22"/>
                <w:szCs w:val="22"/>
              </w:rPr>
              <w:t>որևէ այլ կերպ</w:t>
            </w:r>
            <w:r w:rsidR="00CA0FB4" w:rsidRPr="00B24EEF">
              <w:rPr>
                <w:rFonts w:ascii="GHEA Grapalat" w:hAnsi="GHEA Grapalat"/>
                <w:sz w:val="22"/>
                <w:szCs w:val="22"/>
              </w:rPr>
              <w:t xml:space="preserve">, օգուտ ստանալ Բանկի կողմից ֆինանսավորվող </w:t>
            </w:r>
            <w:r w:rsidR="009C6674" w:rsidRPr="00B24EEF">
              <w:rPr>
                <w:rFonts w:ascii="GHEA Grapalat" w:hAnsi="GHEA Grapalat"/>
                <w:sz w:val="22"/>
                <w:szCs w:val="22"/>
              </w:rPr>
              <w:t>պայմանագրերից</w:t>
            </w:r>
            <w:r w:rsidR="00CA0FB4" w:rsidRPr="00B24EEF">
              <w:rPr>
                <w:rFonts w:ascii="GHEA Grapalat" w:hAnsi="GHEA Grapalat"/>
                <w:sz w:val="22"/>
                <w:szCs w:val="22"/>
              </w:rPr>
              <w:t xml:space="preserve">` </w:t>
            </w:r>
            <w:r w:rsidR="00CA0FB4" w:rsidRPr="00B24EEF">
              <w:rPr>
                <w:rFonts w:ascii="GHEA Grapalat" w:hAnsi="GHEA Grapalat"/>
                <w:sz w:val="22"/>
                <w:szCs w:val="22"/>
                <w:lang w:val="en-GB"/>
              </w:rPr>
              <w:t xml:space="preserve">Բանկի կողմից որոշված ժամանակաշրջանի ընթացքում: Արգելված ընկերությունների և անհատների ցանկը </w:t>
            </w:r>
            <w:r w:rsidR="00057285" w:rsidRPr="00B24EEF">
              <w:rPr>
                <w:rFonts w:ascii="GHEA Grapalat" w:hAnsi="GHEA Grapalat"/>
                <w:sz w:val="22"/>
                <w:szCs w:val="22"/>
                <w:lang w:val="en-GB"/>
              </w:rPr>
              <w:t xml:space="preserve">հասան ելի </w:t>
            </w:r>
            <w:r w:rsidR="00CA0FB4" w:rsidRPr="00B24EEF">
              <w:rPr>
                <w:rFonts w:ascii="GHEA Grapalat" w:hAnsi="GHEA Grapalat"/>
                <w:sz w:val="22"/>
                <w:szCs w:val="22"/>
                <w:lang w:val="en-GB"/>
              </w:rPr>
              <w:t xml:space="preserve">է </w:t>
            </w:r>
            <w:r w:rsidR="00CA0FB4" w:rsidRPr="00B24EEF">
              <w:rPr>
                <w:rFonts w:ascii="GHEA Grapalat" w:hAnsi="GHEA Grapalat"/>
                <w:b/>
                <w:sz w:val="22"/>
                <w:szCs w:val="22"/>
                <w:lang w:val="en-GB"/>
              </w:rPr>
              <w:t>ՄՏԱ-ում</w:t>
            </w:r>
            <w:r w:rsidR="00CA0FB4" w:rsidRPr="00B24EEF">
              <w:rPr>
                <w:rFonts w:ascii="GHEA Grapalat" w:hAnsi="GHEA Grapalat"/>
                <w:sz w:val="22"/>
                <w:szCs w:val="22"/>
                <w:lang w:val="en-GB"/>
              </w:rPr>
              <w:t xml:space="preserve"> </w:t>
            </w:r>
            <w:r w:rsidR="00CA0FB4" w:rsidRPr="00B24EEF">
              <w:rPr>
                <w:rFonts w:ascii="GHEA Grapalat" w:hAnsi="GHEA Grapalat"/>
                <w:b/>
                <w:sz w:val="22"/>
                <w:szCs w:val="22"/>
                <w:lang w:val="en-GB"/>
              </w:rPr>
              <w:t>նշված</w:t>
            </w:r>
            <w:r w:rsidR="00CA0FB4" w:rsidRPr="00B24EEF">
              <w:rPr>
                <w:rFonts w:ascii="GHEA Grapalat" w:hAnsi="GHEA Grapalat"/>
                <w:sz w:val="22"/>
                <w:szCs w:val="22"/>
                <w:lang w:val="en-GB"/>
              </w:rPr>
              <w:t xml:space="preserve"> էլեկտրոնային հասցեով:</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i/>
                <w:sz w:val="22"/>
                <w:szCs w:val="22"/>
              </w:rPr>
            </w:pPr>
          </w:p>
        </w:tc>
        <w:tc>
          <w:tcPr>
            <w:tcW w:w="7020" w:type="dxa"/>
          </w:tcPr>
          <w:p w:rsidR="007B586E" w:rsidRPr="00B24EEF" w:rsidRDefault="002F2DB8" w:rsidP="00906C52">
            <w:pPr>
              <w:pStyle w:val="Header2-SubClauses"/>
              <w:spacing w:after="120"/>
              <w:rPr>
                <w:rFonts w:ascii="GHEA Grapalat" w:hAnsi="GHEA Grapalat"/>
                <w:sz w:val="22"/>
                <w:szCs w:val="22"/>
              </w:rPr>
            </w:pPr>
            <w:r w:rsidRPr="00B24EEF">
              <w:rPr>
                <w:rFonts w:ascii="GHEA Grapalat" w:hAnsi="GHEA Grapalat"/>
                <w:sz w:val="22"/>
                <w:szCs w:val="22"/>
              </w:rPr>
              <w:t xml:space="preserve">Պատվիրատուի երկրի պետական ձեռնարկությունները կամ հաստատությունները կարող են մասնակցել միայն այն դեպքում, եթե հիմնավորեն, որ նրանք` (i) իրավաբանորեն և ֆինանսապես ինքնուրույն են, (ii) գործում են առևտրային օրենքի շրջանակներում, և (iii) չեն հանդիսանում Պատվիրատուից կախյալ գործակալություններ: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B24EEF">
              <w:rPr>
                <w:rFonts w:ascii="GHEA Grapalat" w:hAnsi="GHEA Grapalat"/>
                <w:sz w:val="22"/>
                <w:szCs w:val="22"/>
              </w:rPr>
              <w:t>տեղեկատվությունը</w:t>
            </w:r>
            <w:r w:rsidR="00057285" w:rsidRPr="00B24EEF">
              <w:rPr>
                <w:rFonts w:ascii="GHEA Grapalat" w:hAnsi="GHEA Grapalat"/>
                <w:sz w:val="22"/>
                <w:szCs w:val="22"/>
              </w:rPr>
              <w:t xml:space="preserve">, Բանկի կողմից ընդունելի </w:t>
            </w:r>
            <w:r w:rsidRPr="00B24EEF">
              <w:rPr>
                <w:rFonts w:ascii="GHEA Grapalat" w:hAnsi="GHEA Grapalat"/>
                <w:sz w:val="22"/>
                <w:szCs w:val="22"/>
              </w:rPr>
              <w:t xml:space="preserve">կերպով հիմնավորի, որ նա` (i) հանդիսանում է պետությունից առանձին իրավաբանական անձ, (ii) ներկայումս չի ստանում էական սուբսիդիա կամ բյուջետային աջակցություն, (iii) պարտավոր չէ իր շահույթը փոխանցել պետությանը, կարող է ձեռք բերել իրավունքներ և պարտականություններ, փոխառությամբ վերցնել միջոցներ, իրավասու է մարելու պարտքերը և ճանաչվել սնանկ, և (iv) նա չի մրցում մի պայմանագրի համար, որը պետք է շնորհվի այն պետական վարչության կամ գործակալության կողմից, որը` կիրառվող օրենսդրությամբ կամ կանոնակարգերով, նրա ենթահաշվետու կամ վերահսկող </w:t>
            </w:r>
            <w:r w:rsidRPr="00B24EEF">
              <w:rPr>
                <w:rFonts w:ascii="GHEA Grapalat" w:hAnsi="GHEA Grapalat"/>
                <w:sz w:val="22"/>
                <w:szCs w:val="22"/>
              </w:rPr>
              <w:lastRenderedPageBreak/>
              <w:t>լիազոր մարմինն է, կամ կարող է ազդել նրա վրա կամ իրականացնել նրա վերահսկումը:</w:t>
            </w:r>
          </w:p>
        </w:tc>
      </w:tr>
      <w:tr w:rsidR="007B586E" w:rsidRPr="00B24EEF" w:rsidTr="0052381A">
        <w:trPr>
          <w:trHeight w:val="1116"/>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i/>
                <w:sz w:val="22"/>
                <w:szCs w:val="22"/>
              </w:rPr>
            </w:pPr>
          </w:p>
        </w:tc>
        <w:tc>
          <w:tcPr>
            <w:tcW w:w="7020" w:type="dxa"/>
          </w:tcPr>
          <w:p w:rsidR="002F2DB8" w:rsidRPr="00B24EEF" w:rsidRDefault="007614E6" w:rsidP="00906C52">
            <w:pPr>
              <w:pStyle w:val="Header2-SubClauses"/>
              <w:spacing w:after="120"/>
              <w:rPr>
                <w:rFonts w:ascii="GHEA Grapalat" w:hAnsi="GHEA Grapalat"/>
                <w:sz w:val="22"/>
                <w:szCs w:val="22"/>
              </w:rPr>
            </w:pPr>
            <w:r w:rsidRPr="00B24EEF">
              <w:rPr>
                <w:rFonts w:ascii="GHEA Grapalat" w:hAnsi="GHEA Grapalat"/>
                <w:sz w:val="22"/>
                <w:szCs w:val="22"/>
              </w:rPr>
              <w:t>Պատվիրատուն չպետք է կասեցնի Մրցույթի մասնակցին մրցույթին մասնակցելուց Մրցույթի ապահովման հայտարարագրի գործարկման արդյունքում մեկ այլ Համաշխարհային բանկի կողմից ֆինանսավորվող ծրագրի շրջանակներում համաձայն ՀՄՄ 19.5 կետի: Անիրավասու հայտարարված ընկերությունների ցանկը ըստ ՀՄՄ 19.5 կետի հասանելի է ՄՏԱ-ում նշված էլեկտրոնային հասցեում:</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i/>
                <w:sz w:val="22"/>
                <w:szCs w:val="22"/>
              </w:rPr>
            </w:pPr>
          </w:p>
        </w:tc>
        <w:tc>
          <w:tcPr>
            <w:tcW w:w="7020" w:type="dxa"/>
          </w:tcPr>
          <w:p w:rsidR="00497D19" w:rsidRPr="00B24EEF" w:rsidRDefault="00497D19" w:rsidP="00906C52">
            <w:pPr>
              <w:pStyle w:val="Header2-SubClauses"/>
              <w:tabs>
                <w:tab w:val="clear" w:pos="504"/>
                <w:tab w:val="num" w:pos="629"/>
              </w:tabs>
              <w:spacing w:after="120"/>
              <w:ind w:left="629" w:right="1" w:hanging="629"/>
              <w:rPr>
                <w:rFonts w:ascii="GHEA Grapalat" w:hAnsi="GHEA Grapalat"/>
                <w:bCs/>
                <w:color w:val="000000"/>
                <w:sz w:val="22"/>
                <w:szCs w:val="22"/>
              </w:rPr>
            </w:pPr>
            <w:r w:rsidRPr="00B24EEF">
              <w:rPr>
                <w:rFonts w:ascii="GHEA Grapalat" w:hAnsi="GHEA Grapalat"/>
                <w:bCs/>
                <w:color w:val="000000"/>
                <w:sz w:val="22"/>
                <w:szCs w:val="22"/>
              </w:rPr>
              <w:t>Ընկերությունը կամ անհատը կարող են լինել ոչ իրավասու, եթե դրա մասին նշված է V բաժնում (Իրավասու երկրներ), և</w:t>
            </w:r>
            <w:r w:rsidR="00875C84" w:rsidRPr="00B24EEF">
              <w:rPr>
                <w:rFonts w:ascii="GHEA Grapalat" w:hAnsi="GHEA Grapalat"/>
                <w:bCs/>
                <w:color w:val="000000"/>
                <w:sz w:val="22"/>
                <w:szCs w:val="22"/>
              </w:rPr>
              <w:t>`</w:t>
            </w:r>
            <w:r w:rsidRPr="00B24EEF">
              <w:rPr>
                <w:rFonts w:ascii="GHEA Grapalat" w:hAnsi="GHEA Grapalat"/>
                <w:bCs/>
                <w:color w:val="000000"/>
                <w:sz w:val="22"/>
                <w:szCs w:val="22"/>
              </w:rPr>
              <w:t xml:space="preserve"> (ա)</w:t>
            </w:r>
            <w:r w:rsidR="00875C84" w:rsidRPr="00B24EEF">
              <w:rPr>
                <w:rFonts w:ascii="GHEA Grapalat" w:hAnsi="GHEA Grapalat"/>
                <w:bCs/>
                <w:color w:val="000000"/>
                <w:sz w:val="22"/>
                <w:szCs w:val="22"/>
              </w:rPr>
              <w:t xml:space="preserve"> </w:t>
            </w:r>
            <w:r w:rsidRPr="00B24EEF">
              <w:rPr>
                <w:rFonts w:ascii="GHEA Grapalat" w:hAnsi="GHEA Grapalat"/>
                <w:bCs/>
                <w:color w:val="000000"/>
                <w:sz w:val="22"/>
                <w:szCs w:val="22"/>
              </w:rPr>
              <w:t>օրենքով կամ պաշտոնական ակտով, Փոխառուի երկիրն արգելում է առևտրային հարաբերություններ</w:t>
            </w:r>
            <w:r w:rsidR="00F5332C" w:rsidRPr="00B24EEF">
              <w:rPr>
                <w:rFonts w:ascii="GHEA Grapalat" w:hAnsi="GHEA Grapalat"/>
                <w:bCs/>
                <w:color w:val="000000"/>
                <w:sz w:val="22"/>
                <w:szCs w:val="22"/>
              </w:rPr>
              <w:t>ն</w:t>
            </w:r>
            <w:r w:rsidRPr="00B24EEF">
              <w:rPr>
                <w:rFonts w:ascii="GHEA Grapalat" w:hAnsi="GHEA Grapalat"/>
                <w:bCs/>
                <w:color w:val="000000"/>
                <w:sz w:val="22"/>
                <w:szCs w:val="22"/>
              </w:rPr>
              <w:t xml:space="preserve"> այ</w:t>
            </w:r>
            <w:r w:rsidR="00057285" w:rsidRPr="00B24EEF">
              <w:rPr>
                <w:rFonts w:ascii="GHEA Grapalat" w:hAnsi="GHEA Grapalat"/>
                <w:bCs/>
                <w:color w:val="000000"/>
                <w:sz w:val="22"/>
                <w:szCs w:val="22"/>
              </w:rPr>
              <w:t>դ երկրի հետ, պայմանով, որը Բանկին հիմնավորի</w:t>
            </w:r>
            <w:r w:rsidRPr="00B24EEF">
              <w:rPr>
                <w:rFonts w:ascii="GHEA Grapalat" w:hAnsi="GHEA Grapalat"/>
                <w:bCs/>
                <w:color w:val="000000"/>
                <w:sz w:val="22"/>
                <w:szCs w:val="22"/>
              </w:rPr>
              <w:t xml:space="preserve">, որ այդ արգելքը չի բացառի արդյունավետ մրցակցությունը պահանջվող ապրանքների մատակարարման կամ աշխատանքների ու ծառայությունների </w:t>
            </w:r>
            <w:r w:rsidR="009C6674" w:rsidRPr="00B24EEF">
              <w:rPr>
                <w:rFonts w:ascii="GHEA Grapalat" w:hAnsi="GHEA Grapalat"/>
                <w:bCs/>
                <w:color w:val="000000"/>
                <w:sz w:val="22"/>
                <w:szCs w:val="22"/>
              </w:rPr>
              <w:t>պայմանագրերի</w:t>
            </w:r>
            <w:r w:rsidRPr="00B24EEF">
              <w:rPr>
                <w:rFonts w:ascii="GHEA Grapalat" w:hAnsi="GHEA Grapalat"/>
                <w:bCs/>
                <w:color w:val="000000"/>
                <w:sz w:val="22"/>
                <w:szCs w:val="22"/>
              </w:rPr>
              <w:t xml:space="preserve"> կնքման</w:t>
            </w:r>
            <w:r w:rsidR="00875C84" w:rsidRPr="00B24EEF">
              <w:rPr>
                <w:rFonts w:ascii="GHEA Grapalat" w:hAnsi="GHEA Grapalat"/>
                <w:bCs/>
                <w:color w:val="000000"/>
                <w:sz w:val="22"/>
                <w:szCs w:val="22"/>
              </w:rPr>
              <w:t xml:space="preserve"> գործընթացում</w:t>
            </w:r>
            <w:r w:rsidRPr="00B24EEF">
              <w:rPr>
                <w:rFonts w:ascii="GHEA Grapalat" w:hAnsi="GHEA Grapalat"/>
                <w:bCs/>
                <w:color w:val="000000"/>
                <w:sz w:val="22"/>
                <w:szCs w:val="22"/>
              </w:rPr>
              <w:t>, կամ</w:t>
            </w:r>
            <w:r w:rsidR="00875C84" w:rsidRPr="00B24EEF">
              <w:rPr>
                <w:rFonts w:ascii="GHEA Grapalat" w:hAnsi="GHEA Grapalat"/>
                <w:bCs/>
                <w:color w:val="000000"/>
                <w:sz w:val="22"/>
                <w:szCs w:val="22"/>
              </w:rPr>
              <w:t xml:space="preserve"> (բ) </w:t>
            </w:r>
            <w:r w:rsidR="00875C84" w:rsidRPr="00B24EEF">
              <w:rPr>
                <w:rFonts w:ascii="GHEA Grapalat" w:hAnsi="GHEA Grapalat"/>
                <w:color w:val="000000"/>
                <w:sz w:val="22"/>
                <w:szCs w:val="22"/>
              </w:rPr>
              <w:t>Միացյալ ազգերի կազմակերպության Անվտանգության խորհրդի VII խարտիայի որոշման համապատասխան, Փոխառուի երկիրն արգելել է որևէ ներմուծում այդ երկրից, կամ որևէ վճարում որևէ երկրին, կամ այդ երկրի անհատին կամ կազմակերպությանը:</w:t>
            </w:r>
          </w:p>
          <w:p w:rsidR="00875C84" w:rsidRPr="00B24EEF" w:rsidRDefault="009C6674" w:rsidP="00906C52">
            <w:pPr>
              <w:pStyle w:val="Header2-SubClauses"/>
              <w:spacing w:after="120"/>
              <w:rPr>
                <w:rFonts w:ascii="GHEA Grapalat" w:hAnsi="GHEA Grapalat"/>
                <w:sz w:val="22"/>
                <w:szCs w:val="22"/>
              </w:rPr>
            </w:pPr>
            <w:r w:rsidRPr="00B24EEF">
              <w:rPr>
                <w:rFonts w:ascii="GHEA Grapalat" w:hAnsi="GHEA Grapalat"/>
                <w:sz w:val="22"/>
                <w:szCs w:val="22"/>
              </w:rPr>
              <w:t>Մրցույթի</w:t>
            </w:r>
            <w:r w:rsidR="00875C84" w:rsidRPr="00B24EEF">
              <w:rPr>
                <w:rFonts w:ascii="GHEA Grapalat" w:hAnsi="GHEA Grapalat"/>
                <w:sz w:val="22"/>
                <w:szCs w:val="22"/>
              </w:rPr>
              <w:t xml:space="preserve"> մասնակիցը պարտավոր է </w:t>
            </w:r>
            <w:r w:rsidRPr="00B24EEF">
              <w:rPr>
                <w:rFonts w:ascii="GHEA Grapalat" w:hAnsi="GHEA Grapalat"/>
                <w:sz w:val="22"/>
                <w:szCs w:val="22"/>
              </w:rPr>
              <w:t>Պատվիրատուին</w:t>
            </w:r>
            <w:r w:rsidR="00875C84" w:rsidRPr="00B24EEF">
              <w:rPr>
                <w:rFonts w:ascii="GHEA Grapalat" w:hAnsi="GHEA Grapalat"/>
                <w:sz w:val="22"/>
                <w:szCs w:val="22"/>
              </w:rPr>
              <w:t xml:space="preserve"> </w:t>
            </w:r>
            <w:r w:rsidRPr="00B24EEF">
              <w:rPr>
                <w:rFonts w:ascii="GHEA Grapalat" w:hAnsi="GHEA Grapalat"/>
                <w:sz w:val="22"/>
                <w:szCs w:val="22"/>
              </w:rPr>
              <w:t>ներկայացնել</w:t>
            </w:r>
            <w:r w:rsidR="00875C84" w:rsidRPr="00B24EEF">
              <w:rPr>
                <w:rFonts w:ascii="GHEA Grapalat" w:hAnsi="GHEA Grapalat"/>
                <w:sz w:val="22"/>
                <w:szCs w:val="22"/>
              </w:rPr>
              <w:t xml:space="preserve"> իրավասության այնպիսի ապացույցներ, որը վերջինս կպահանջի ողջամիտ կերպով:</w:t>
            </w:r>
          </w:p>
        </w:tc>
      </w:tr>
      <w:tr w:rsidR="007B586E" w:rsidRPr="00B24EEF" w:rsidTr="0052381A">
        <w:trPr>
          <w:cantSplit/>
          <w:jc w:val="center"/>
        </w:trPr>
        <w:tc>
          <w:tcPr>
            <w:tcW w:w="2543" w:type="dxa"/>
          </w:tcPr>
          <w:p w:rsidR="007B586E" w:rsidRPr="00B24EEF" w:rsidRDefault="00875C84" w:rsidP="00906C52">
            <w:pPr>
              <w:pStyle w:val="S1-Header2"/>
              <w:tabs>
                <w:tab w:val="clear" w:pos="432"/>
                <w:tab w:val="num" w:pos="317"/>
              </w:tabs>
              <w:spacing w:after="120"/>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25239420"/>
            <w:bookmarkEnd w:id="33"/>
            <w:bookmarkEnd w:id="34"/>
            <w:bookmarkEnd w:id="35"/>
            <w:bookmarkEnd w:id="36"/>
            <w:bookmarkEnd w:id="37"/>
            <w:bookmarkEnd w:id="38"/>
            <w:r w:rsidRPr="00B24EEF">
              <w:rPr>
                <w:rFonts w:ascii="GHEA Grapalat" w:hAnsi="GHEA Grapalat" w:cs="Arial"/>
                <w:iCs/>
                <w:sz w:val="22"/>
                <w:szCs w:val="22"/>
              </w:rPr>
              <w:t xml:space="preserve">Թույլատրելի նյութեր. </w:t>
            </w:r>
            <w:r w:rsidR="00DA4754" w:rsidRPr="00B24EEF">
              <w:rPr>
                <w:rFonts w:ascii="GHEA Grapalat" w:hAnsi="GHEA Grapalat" w:cs="Arial"/>
                <w:iCs/>
                <w:sz w:val="22"/>
                <w:szCs w:val="22"/>
              </w:rPr>
              <w:t>Ս</w:t>
            </w:r>
            <w:r w:rsidRPr="00B24EEF">
              <w:rPr>
                <w:rFonts w:ascii="GHEA Grapalat" w:hAnsi="GHEA Grapalat" w:cs="Arial"/>
                <w:iCs/>
                <w:sz w:val="22"/>
                <w:szCs w:val="22"/>
              </w:rPr>
              <w:t>արքավորումներ և ծառայություններ</w:t>
            </w:r>
            <w:bookmarkEnd w:id="39"/>
            <w:bookmarkEnd w:id="40"/>
            <w:bookmarkEnd w:id="41"/>
            <w:bookmarkEnd w:id="42"/>
            <w:bookmarkEnd w:id="43"/>
            <w:bookmarkEnd w:id="44"/>
            <w:bookmarkEnd w:id="45"/>
            <w:bookmarkEnd w:id="46"/>
          </w:p>
        </w:tc>
        <w:tc>
          <w:tcPr>
            <w:tcW w:w="7020" w:type="dxa"/>
          </w:tcPr>
          <w:p w:rsidR="007B586E" w:rsidRPr="00B24EEF" w:rsidRDefault="00770666" w:rsidP="00906C52">
            <w:pPr>
              <w:pStyle w:val="Header2-SubClauses"/>
              <w:spacing w:after="120"/>
              <w:rPr>
                <w:rFonts w:ascii="GHEA Grapalat" w:hAnsi="GHEA Grapalat"/>
                <w:iCs/>
                <w:sz w:val="22"/>
                <w:szCs w:val="22"/>
              </w:rPr>
            </w:pPr>
            <w:r w:rsidRPr="00B24EEF">
              <w:rPr>
                <w:rFonts w:ascii="GHEA Grapalat" w:hAnsi="GHEA Grapalat"/>
                <w:iCs/>
                <w:sz w:val="22"/>
                <w:szCs w:val="22"/>
              </w:rPr>
              <w:t>Բանկի կողմից ֆինանսավորվող Պայմանագրի շրջանակներում մատակարարվող նյութերը, սարքավորումները և ծառայությունները կարող են ունենա</w:t>
            </w:r>
            <w:r w:rsidR="00D209A0" w:rsidRPr="00B24EEF">
              <w:rPr>
                <w:rFonts w:ascii="GHEA Grapalat" w:hAnsi="GHEA Grapalat"/>
                <w:iCs/>
                <w:sz w:val="22"/>
                <w:szCs w:val="22"/>
              </w:rPr>
              <w:t>լ</w:t>
            </w:r>
            <w:r w:rsidRPr="00B24EEF">
              <w:rPr>
                <w:rFonts w:ascii="GHEA Grapalat" w:hAnsi="GHEA Grapalat"/>
                <w:iCs/>
                <w:sz w:val="22"/>
                <w:szCs w:val="22"/>
              </w:rPr>
              <w:t xml:space="preserve"> ցանկացած երկրի ծագում` V բաժն</w:t>
            </w:r>
            <w:r w:rsidR="00D209A0" w:rsidRPr="00B24EEF">
              <w:rPr>
                <w:rFonts w:ascii="GHEA Grapalat" w:hAnsi="GHEA Grapalat"/>
                <w:iCs/>
                <w:sz w:val="22"/>
                <w:szCs w:val="22"/>
              </w:rPr>
              <w:t>ի` «Իրավասու երկրներ»,</w:t>
            </w:r>
            <w:r w:rsidRPr="00B24EEF">
              <w:rPr>
                <w:rFonts w:ascii="GHEA Grapalat" w:hAnsi="GHEA Grapalat"/>
                <w:iCs/>
                <w:sz w:val="22"/>
                <w:szCs w:val="22"/>
              </w:rPr>
              <w:t xml:space="preserve"> </w:t>
            </w:r>
            <w:r w:rsidR="00D209A0" w:rsidRPr="00B24EEF">
              <w:rPr>
                <w:rFonts w:ascii="GHEA Grapalat" w:hAnsi="GHEA Grapalat"/>
                <w:iCs/>
                <w:sz w:val="22"/>
                <w:szCs w:val="22"/>
              </w:rPr>
              <w:t xml:space="preserve">սահմանափակումներով հանդերձ, </w:t>
            </w:r>
            <w:r w:rsidRPr="00B24EEF">
              <w:rPr>
                <w:rFonts w:ascii="GHEA Grapalat" w:hAnsi="GHEA Grapalat"/>
                <w:iCs/>
                <w:sz w:val="22"/>
                <w:szCs w:val="22"/>
              </w:rPr>
              <w:t xml:space="preserve">և Պայմանագրի շրջանակներում իրականացվող բոլոր ծախսերը չպետք </w:t>
            </w:r>
            <w:r w:rsidR="001C2711" w:rsidRPr="00B24EEF">
              <w:rPr>
                <w:rFonts w:ascii="GHEA Grapalat" w:hAnsi="GHEA Grapalat"/>
                <w:iCs/>
                <w:sz w:val="22"/>
                <w:szCs w:val="22"/>
              </w:rPr>
              <w:t xml:space="preserve">է </w:t>
            </w:r>
            <w:r w:rsidR="00D209A0" w:rsidRPr="00B24EEF">
              <w:rPr>
                <w:rFonts w:ascii="GHEA Grapalat" w:hAnsi="GHEA Grapalat"/>
                <w:iCs/>
                <w:sz w:val="22"/>
                <w:szCs w:val="22"/>
              </w:rPr>
              <w:t>հակասեն այդ սահմանափակմանը</w:t>
            </w:r>
            <w:r w:rsidRPr="00B24EEF">
              <w:rPr>
                <w:rFonts w:ascii="GHEA Grapalat" w:hAnsi="GHEA Grapalat"/>
                <w:iCs/>
                <w:sz w:val="22"/>
                <w:szCs w:val="22"/>
              </w:rPr>
              <w:t>: Պատվիրատուի պահանջով՝ Մրցույթի մասնակից</w:t>
            </w:r>
            <w:r w:rsidR="00D209A0" w:rsidRPr="00B24EEF">
              <w:rPr>
                <w:rFonts w:ascii="GHEA Grapalat" w:hAnsi="GHEA Grapalat"/>
                <w:iCs/>
                <w:sz w:val="22"/>
                <w:szCs w:val="22"/>
              </w:rPr>
              <w:t>ն</w:t>
            </w:r>
            <w:r w:rsidRPr="00B24EEF">
              <w:rPr>
                <w:rFonts w:ascii="GHEA Grapalat" w:hAnsi="GHEA Grapalat"/>
                <w:iCs/>
                <w:sz w:val="22"/>
                <w:szCs w:val="22"/>
              </w:rPr>
              <w:t xml:space="preserve">երը </w:t>
            </w:r>
            <w:r w:rsidR="00D209A0" w:rsidRPr="00B24EEF">
              <w:rPr>
                <w:rFonts w:ascii="GHEA Grapalat" w:hAnsi="GHEA Grapalat"/>
                <w:iCs/>
                <w:sz w:val="22"/>
                <w:szCs w:val="22"/>
              </w:rPr>
              <w:t xml:space="preserve">պետք է ապացույցներ տրամադրեն </w:t>
            </w:r>
            <w:r w:rsidRPr="00B24EEF">
              <w:rPr>
                <w:rFonts w:ascii="GHEA Grapalat" w:hAnsi="GHEA Grapalat"/>
                <w:iCs/>
                <w:sz w:val="22"/>
                <w:szCs w:val="22"/>
              </w:rPr>
              <w:t>նյութերի, սարքավորումների և ծառայությունների ծագման մասին</w:t>
            </w:r>
            <w:r w:rsidR="00D209A0" w:rsidRPr="00B24EEF">
              <w:rPr>
                <w:rFonts w:ascii="GHEA Grapalat" w:hAnsi="GHEA Grapalat"/>
                <w:iCs/>
                <w:sz w:val="22"/>
                <w:szCs w:val="22"/>
              </w:rPr>
              <w:t>:</w:t>
            </w:r>
            <w:r w:rsidRPr="00B24EEF">
              <w:rPr>
                <w:rFonts w:ascii="GHEA Grapalat" w:hAnsi="GHEA Grapalat"/>
                <w:iCs/>
                <w:sz w:val="22"/>
                <w:szCs w:val="22"/>
              </w:rPr>
              <w:t xml:space="preserve"> </w:t>
            </w:r>
          </w:p>
        </w:tc>
      </w:tr>
      <w:tr w:rsidR="007B586E" w:rsidRPr="00B24EEF" w:rsidTr="0052381A">
        <w:trPr>
          <w:cantSplit/>
          <w:jc w:val="center"/>
        </w:trPr>
        <w:tc>
          <w:tcPr>
            <w:tcW w:w="9563" w:type="dxa"/>
            <w:gridSpan w:val="2"/>
          </w:tcPr>
          <w:p w:rsidR="007B586E" w:rsidRPr="00B24EEF" w:rsidRDefault="00770666" w:rsidP="00906C52">
            <w:pPr>
              <w:pStyle w:val="StyleStyleS1-Header1TimesNewRoman14pt1"/>
              <w:numPr>
                <w:ilvl w:val="0"/>
                <w:numId w:val="0"/>
              </w:numPr>
              <w:spacing w:before="0" w:after="120"/>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25239421"/>
            <w:bookmarkEnd w:id="47"/>
            <w:bookmarkEnd w:id="48"/>
            <w:r w:rsidRPr="00B24EEF">
              <w:rPr>
                <w:rFonts w:ascii="GHEA Grapalat" w:hAnsi="GHEA Grapalat" w:cs="Arial"/>
                <w:szCs w:val="28"/>
              </w:rPr>
              <w:t>Բ. Մրցութային փաստաթղթերի բովանդակությունը</w:t>
            </w:r>
            <w:bookmarkEnd w:id="49"/>
            <w:bookmarkEnd w:id="50"/>
            <w:bookmarkEnd w:id="51"/>
            <w:bookmarkEnd w:id="52"/>
            <w:bookmarkEnd w:id="53"/>
            <w:bookmarkEnd w:id="54"/>
            <w:bookmarkEnd w:id="55"/>
          </w:p>
        </w:tc>
      </w:tr>
      <w:tr w:rsidR="007B586E" w:rsidRPr="00B24EEF" w:rsidTr="0052381A">
        <w:trPr>
          <w:jc w:val="center"/>
        </w:trPr>
        <w:tc>
          <w:tcPr>
            <w:tcW w:w="2543" w:type="dxa"/>
          </w:tcPr>
          <w:p w:rsidR="007B586E" w:rsidRPr="00B24EEF" w:rsidRDefault="00D209A0" w:rsidP="00906C52">
            <w:pPr>
              <w:pStyle w:val="S1-Header2"/>
              <w:spacing w:after="120"/>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25239422"/>
            <w:r w:rsidRPr="00B24EEF">
              <w:rPr>
                <w:rFonts w:ascii="GHEA Grapalat" w:hAnsi="GHEA Grapalat" w:cs="Arial"/>
                <w:sz w:val="22"/>
                <w:szCs w:val="22"/>
              </w:rPr>
              <w:t>Մրցութային փաստաթղթերի բաժինները</w:t>
            </w:r>
            <w:bookmarkEnd w:id="56"/>
            <w:bookmarkEnd w:id="57"/>
            <w:bookmarkEnd w:id="58"/>
            <w:bookmarkEnd w:id="59"/>
            <w:bookmarkEnd w:id="60"/>
            <w:bookmarkEnd w:id="61"/>
            <w:bookmarkEnd w:id="62"/>
            <w:bookmarkEnd w:id="63"/>
          </w:p>
        </w:tc>
        <w:tc>
          <w:tcPr>
            <w:tcW w:w="7020" w:type="dxa"/>
          </w:tcPr>
          <w:p w:rsidR="00D209A0" w:rsidRPr="00B24EEF" w:rsidRDefault="00D209A0" w:rsidP="00906C52">
            <w:pPr>
              <w:pStyle w:val="Header2-SubClauses"/>
              <w:spacing w:after="120"/>
              <w:rPr>
                <w:rFonts w:ascii="GHEA Grapalat" w:hAnsi="GHEA Grapalat"/>
                <w:sz w:val="22"/>
                <w:szCs w:val="22"/>
              </w:rPr>
            </w:pPr>
            <w:r w:rsidRPr="00B24EEF">
              <w:rPr>
                <w:rFonts w:ascii="GHEA Grapalat" w:hAnsi="GHEA Grapalat"/>
                <w:sz w:val="22"/>
                <w:szCs w:val="22"/>
              </w:rPr>
              <w:t xml:space="preserve">Մրցութային փաստաթղթերը բաղկացած են 1, 2 և 3 մասերից, </w:t>
            </w:r>
            <w:r w:rsidR="004F3046" w:rsidRPr="00B24EEF">
              <w:rPr>
                <w:rFonts w:ascii="GHEA Grapalat" w:hAnsi="GHEA Grapalat"/>
                <w:sz w:val="22"/>
                <w:szCs w:val="22"/>
              </w:rPr>
              <w:t xml:space="preserve">որոնք ներառում են բոլոր ներքոհիշյալ բաժինները, և պետք է կարդացվեն ՀՄՄ 8 </w:t>
            </w:r>
            <w:r w:rsidR="00582E66" w:rsidRPr="00B24EEF">
              <w:rPr>
                <w:rFonts w:ascii="GHEA Grapalat" w:hAnsi="GHEA Grapalat"/>
                <w:sz w:val="22"/>
                <w:szCs w:val="22"/>
              </w:rPr>
              <w:t>կետի համաձայն</w:t>
            </w:r>
            <w:r w:rsidR="00D51651" w:rsidRPr="00B24EEF">
              <w:rPr>
                <w:rFonts w:ascii="GHEA Grapalat" w:hAnsi="GHEA Grapalat"/>
                <w:sz w:val="22"/>
                <w:szCs w:val="22"/>
              </w:rPr>
              <w:t xml:space="preserve"> ներկայացված</w:t>
            </w:r>
            <w:r w:rsidR="004F3046" w:rsidRPr="00B24EEF">
              <w:rPr>
                <w:rFonts w:ascii="GHEA Grapalat" w:hAnsi="GHEA Grapalat"/>
                <w:sz w:val="22"/>
                <w:szCs w:val="22"/>
              </w:rPr>
              <w:t xml:space="preserve"> բոլոր հավելվածների հետ:</w:t>
            </w:r>
          </w:p>
          <w:p w:rsidR="007B586E" w:rsidRPr="00B24EEF" w:rsidRDefault="004F3046" w:rsidP="00906C52">
            <w:pPr>
              <w:tabs>
                <w:tab w:val="left" w:pos="1422"/>
              </w:tabs>
              <w:spacing w:after="120"/>
              <w:ind w:left="522"/>
              <w:jc w:val="both"/>
              <w:rPr>
                <w:rFonts w:ascii="GHEA Grapalat" w:hAnsi="GHEA Grapalat" w:cs="Arial"/>
                <w:b/>
                <w:sz w:val="22"/>
                <w:szCs w:val="22"/>
              </w:rPr>
            </w:pPr>
            <w:r w:rsidRPr="00B24EEF">
              <w:rPr>
                <w:rFonts w:ascii="GHEA Grapalat" w:hAnsi="GHEA Grapalat" w:cs="Arial"/>
                <w:b/>
                <w:sz w:val="22"/>
                <w:szCs w:val="22"/>
              </w:rPr>
              <w:t xml:space="preserve">ՄԱՍ </w:t>
            </w:r>
            <w:r w:rsidR="007B586E" w:rsidRPr="00B24EEF">
              <w:rPr>
                <w:rFonts w:ascii="GHEA Grapalat" w:hAnsi="GHEA Grapalat" w:cs="Arial"/>
                <w:b/>
                <w:sz w:val="22"/>
                <w:szCs w:val="22"/>
              </w:rPr>
              <w:t>1</w:t>
            </w:r>
            <w:r w:rsidR="007B586E" w:rsidRPr="00B24EEF">
              <w:rPr>
                <w:rFonts w:ascii="GHEA Grapalat" w:hAnsi="GHEA Grapalat" w:cs="Arial"/>
                <w:b/>
                <w:sz w:val="22"/>
                <w:szCs w:val="22"/>
              </w:rPr>
              <w:tab/>
            </w:r>
            <w:r w:rsidRPr="00B24EEF">
              <w:rPr>
                <w:rFonts w:ascii="GHEA Grapalat" w:hAnsi="GHEA Grapalat" w:cs="Arial"/>
                <w:b/>
                <w:sz w:val="22"/>
                <w:szCs w:val="22"/>
              </w:rPr>
              <w:t xml:space="preserve">Մրցութային </w:t>
            </w:r>
            <w:r w:rsidR="009C6674" w:rsidRPr="00B24EEF">
              <w:rPr>
                <w:rFonts w:ascii="GHEA Grapalat" w:hAnsi="GHEA Grapalat" w:cs="Arial"/>
                <w:b/>
                <w:sz w:val="22"/>
                <w:szCs w:val="22"/>
              </w:rPr>
              <w:t>ընթացակարգեր</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I</w:t>
            </w:r>
            <w:r w:rsidR="004F3046" w:rsidRPr="00B24EEF">
              <w:rPr>
                <w:rFonts w:ascii="GHEA Grapalat" w:hAnsi="GHEA Grapalat" w:cs="Arial"/>
                <w:sz w:val="22"/>
                <w:szCs w:val="22"/>
              </w:rPr>
              <w:t>`</w:t>
            </w:r>
            <w:r w:rsidR="004F3046" w:rsidRPr="00B24EEF">
              <w:rPr>
                <w:rFonts w:ascii="GHEA Grapalat" w:hAnsi="GHEA Grapalat" w:cs="Arial"/>
                <w:sz w:val="22"/>
                <w:szCs w:val="22"/>
              </w:rPr>
              <w:tab/>
              <w:t xml:space="preserve">Հրահանգներ մրցույթի մասնակիցներին </w:t>
            </w:r>
            <w:r w:rsidR="007B586E" w:rsidRPr="00B24EEF">
              <w:rPr>
                <w:rFonts w:ascii="GHEA Grapalat" w:hAnsi="GHEA Grapalat" w:cs="Arial"/>
                <w:sz w:val="22"/>
                <w:szCs w:val="22"/>
              </w:rPr>
              <w:t>(</w:t>
            </w:r>
            <w:r w:rsidR="004F3046" w:rsidRPr="00B24EEF">
              <w:rPr>
                <w:rFonts w:ascii="GHEA Grapalat" w:hAnsi="GHEA Grapalat" w:cs="Arial"/>
                <w:sz w:val="22"/>
                <w:szCs w:val="22"/>
              </w:rPr>
              <w:t>ՀՄՄ</w:t>
            </w:r>
            <w:r w:rsidR="007B586E" w:rsidRPr="00B24EEF">
              <w:rPr>
                <w:rFonts w:ascii="GHEA Grapalat" w:hAnsi="GHEA Grapalat" w:cs="Arial"/>
                <w:sz w:val="22"/>
                <w:szCs w:val="22"/>
              </w:rPr>
              <w:t>)</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II</w:t>
            </w:r>
            <w:r w:rsidR="004F3046" w:rsidRPr="00B24EEF">
              <w:rPr>
                <w:rFonts w:ascii="GHEA Grapalat" w:hAnsi="GHEA Grapalat" w:cs="Arial"/>
                <w:sz w:val="22"/>
                <w:szCs w:val="22"/>
              </w:rPr>
              <w:t>`</w:t>
            </w:r>
            <w:r w:rsidR="004F3046" w:rsidRPr="00B24EEF">
              <w:rPr>
                <w:rFonts w:ascii="GHEA Grapalat" w:hAnsi="GHEA Grapalat" w:cs="Arial"/>
                <w:sz w:val="22"/>
                <w:szCs w:val="22"/>
              </w:rPr>
              <w:tab/>
              <w:t xml:space="preserve">Մրցութային տվյալների աղյուսակ </w:t>
            </w:r>
            <w:r w:rsidR="007B586E" w:rsidRPr="00B24EEF">
              <w:rPr>
                <w:rFonts w:ascii="GHEA Grapalat" w:hAnsi="GHEA Grapalat" w:cs="Arial"/>
                <w:sz w:val="22"/>
                <w:szCs w:val="22"/>
              </w:rPr>
              <w:t>(</w:t>
            </w:r>
            <w:r w:rsidR="004F3046" w:rsidRPr="00B24EEF">
              <w:rPr>
                <w:rFonts w:ascii="GHEA Grapalat" w:hAnsi="GHEA Grapalat" w:cs="Arial"/>
                <w:sz w:val="22"/>
                <w:szCs w:val="22"/>
              </w:rPr>
              <w:t>ՄՏԱ</w:t>
            </w:r>
            <w:r w:rsidR="007B586E" w:rsidRPr="00B24EEF">
              <w:rPr>
                <w:rFonts w:ascii="GHEA Grapalat" w:hAnsi="GHEA Grapalat" w:cs="Arial"/>
                <w:sz w:val="22"/>
                <w:szCs w:val="22"/>
              </w:rPr>
              <w:t>)</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III</w:t>
            </w:r>
            <w:r w:rsidR="004F3046" w:rsidRPr="00B24EEF">
              <w:rPr>
                <w:rFonts w:ascii="GHEA Grapalat" w:hAnsi="GHEA Grapalat" w:cs="Arial"/>
                <w:sz w:val="22"/>
                <w:szCs w:val="22"/>
              </w:rPr>
              <w:t>`</w:t>
            </w:r>
            <w:r w:rsidR="004F3046" w:rsidRPr="00B24EEF">
              <w:rPr>
                <w:rFonts w:ascii="GHEA Grapalat" w:hAnsi="GHEA Grapalat" w:cs="Arial"/>
                <w:sz w:val="22"/>
                <w:szCs w:val="22"/>
              </w:rPr>
              <w:tab/>
              <w:t>Գնահատմ</w:t>
            </w:r>
            <w:r w:rsidR="004F38BB" w:rsidRPr="00B24EEF">
              <w:rPr>
                <w:rFonts w:ascii="GHEA Grapalat" w:hAnsi="GHEA Grapalat" w:cs="Arial"/>
                <w:sz w:val="22"/>
                <w:szCs w:val="22"/>
              </w:rPr>
              <w:t>ան</w:t>
            </w:r>
            <w:r w:rsidR="004F3046" w:rsidRPr="00B24EEF">
              <w:rPr>
                <w:rFonts w:ascii="GHEA Grapalat" w:hAnsi="GHEA Grapalat" w:cs="Arial"/>
                <w:sz w:val="22"/>
                <w:szCs w:val="22"/>
              </w:rPr>
              <w:t xml:space="preserve"> և որակավորման չափանիշներ</w:t>
            </w:r>
            <w:r w:rsidR="007B586E" w:rsidRPr="00B24EEF">
              <w:rPr>
                <w:rFonts w:ascii="GHEA Grapalat" w:hAnsi="GHEA Grapalat" w:cs="Arial"/>
                <w:sz w:val="22"/>
                <w:szCs w:val="22"/>
              </w:rPr>
              <w:t xml:space="preserve"> </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lastRenderedPageBreak/>
              <w:t xml:space="preserve">Բաժին </w:t>
            </w:r>
            <w:r w:rsidR="007B586E" w:rsidRPr="00B24EEF">
              <w:rPr>
                <w:rFonts w:ascii="GHEA Grapalat" w:hAnsi="GHEA Grapalat" w:cs="Arial"/>
                <w:sz w:val="22"/>
                <w:szCs w:val="22"/>
              </w:rPr>
              <w:t>IV</w:t>
            </w:r>
            <w:r w:rsidR="004F3046" w:rsidRPr="00B24EEF">
              <w:rPr>
                <w:rFonts w:ascii="GHEA Grapalat" w:hAnsi="GHEA Grapalat" w:cs="Arial"/>
                <w:sz w:val="22"/>
                <w:szCs w:val="22"/>
              </w:rPr>
              <w:t>`</w:t>
            </w:r>
            <w:r w:rsidR="004F3046" w:rsidRPr="00B24EEF">
              <w:rPr>
                <w:rFonts w:ascii="GHEA Grapalat" w:hAnsi="GHEA Grapalat" w:cs="Arial"/>
                <w:sz w:val="22"/>
                <w:szCs w:val="22"/>
              </w:rPr>
              <w:tab/>
            </w:r>
            <w:r w:rsidR="00A40D65" w:rsidRPr="00B24EEF">
              <w:rPr>
                <w:rFonts w:ascii="GHEA Grapalat" w:hAnsi="GHEA Grapalat" w:cs="Arial"/>
                <w:sz w:val="22"/>
                <w:szCs w:val="22"/>
              </w:rPr>
              <w:t>Մրցույթի ձևաթղթեր</w:t>
            </w:r>
            <w:r w:rsidR="007B586E" w:rsidRPr="00B24EEF">
              <w:rPr>
                <w:rFonts w:ascii="GHEA Grapalat" w:hAnsi="GHEA Grapalat" w:cs="Arial"/>
                <w:sz w:val="22"/>
                <w:szCs w:val="22"/>
              </w:rPr>
              <w:t xml:space="preserve"> </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V</w:t>
            </w:r>
            <w:r w:rsidR="004F3046" w:rsidRPr="00B24EEF">
              <w:rPr>
                <w:rFonts w:ascii="GHEA Grapalat" w:hAnsi="GHEA Grapalat" w:cs="Arial"/>
                <w:sz w:val="22"/>
                <w:szCs w:val="22"/>
              </w:rPr>
              <w:t>`</w:t>
            </w:r>
            <w:r w:rsidR="004F3046" w:rsidRPr="00B24EEF">
              <w:rPr>
                <w:rFonts w:ascii="GHEA Grapalat" w:hAnsi="GHEA Grapalat" w:cs="Arial"/>
                <w:sz w:val="22"/>
                <w:szCs w:val="22"/>
              </w:rPr>
              <w:tab/>
              <w:t>Իրավասու երկրներ</w:t>
            </w:r>
            <w:r w:rsidR="007B586E" w:rsidRPr="00B24EEF">
              <w:rPr>
                <w:rFonts w:ascii="GHEA Grapalat" w:hAnsi="GHEA Grapalat" w:cs="Arial"/>
                <w:sz w:val="22"/>
                <w:szCs w:val="22"/>
              </w:rPr>
              <w:t xml:space="preserve"> </w:t>
            </w:r>
          </w:p>
          <w:p w:rsidR="00DD30AF"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DD30AF" w:rsidRPr="00B24EEF">
              <w:rPr>
                <w:rFonts w:ascii="GHEA Grapalat" w:hAnsi="GHEA Grapalat" w:cs="Arial"/>
                <w:sz w:val="22"/>
                <w:szCs w:val="22"/>
              </w:rPr>
              <w:t>VI</w:t>
            </w:r>
            <w:r w:rsidR="004F3046" w:rsidRPr="00B24EEF">
              <w:rPr>
                <w:rFonts w:ascii="GHEA Grapalat" w:hAnsi="GHEA Grapalat" w:cs="Arial"/>
                <w:sz w:val="22"/>
                <w:szCs w:val="22"/>
              </w:rPr>
              <w:t>`</w:t>
            </w:r>
            <w:r w:rsidR="004F3046" w:rsidRPr="00B24EEF">
              <w:rPr>
                <w:rFonts w:ascii="GHEA Grapalat" w:hAnsi="GHEA Grapalat" w:cs="Arial"/>
                <w:sz w:val="22"/>
                <w:szCs w:val="22"/>
              </w:rPr>
              <w:tab/>
              <w:t>Բանկի քաղաքականություն. Կաշառակերություն և խարդախություն</w:t>
            </w:r>
            <w:r w:rsidR="00DD30AF" w:rsidRPr="00B24EEF">
              <w:rPr>
                <w:rFonts w:ascii="GHEA Grapalat" w:hAnsi="GHEA Grapalat" w:cs="Arial"/>
                <w:sz w:val="22"/>
                <w:szCs w:val="22"/>
              </w:rPr>
              <w:t xml:space="preserve"> </w:t>
            </w:r>
          </w:p>
          <w:p w:rsidR="007B586E" w:rsidRPr="00B24EEF" w:rsidRDefault="004F3046" w:rsidP="00906C52">
            <w:pPr>
              <w:tabs>
                <w:tab w:val="left" w:pos="1422"/>
              </w:tabs>
              <w:spacing w:after="120"/>
              <w:ind w:left="522"/>
              <w:jc w:val="both"/>
              <w:rPr>
                <w:rFonts w:ascii="GHEA Grapalat" w:hAnsi="GHEA Grapalat" w:cs="Arial"/>
                <w:iCs/>
                <w:sz w:val="22"/>
                <w:szCs w:val="22"/>
              </w:rPr>
            </w:pPr>
            <w:r w:rsidRPr="00B24EEF">
              <w:rPr>
                <w:rFonts w:ascii="GHEA Grapalat" w:hAnsi="GHEA Grapalat" w:cs="Arial"/>
                <w:b/>
                <w:sz w:val="22"/>
                <w:szCs w:val="22"/>
              </w:rPr>
              <w:t>ՄԱՍ</w:t>
            </w:r>
            <w:r w:rsidR="007B586E" w:rsidRPr="00B24EEF">
              <w:rPr>
                <w:rFonts w:ascii="GHEA Grapalat" w:hAnsi="GHEA Grapalat" w:cs="Arial"/>
                <w:b/>
                <w:sz w:val="22"/>
                <w:szCs w:val="22"/>
              </w:rPr>
              <w:t xml:space="preserve"> 2</w:t>
            </w:r>
            <w:r w:rsidR="007B586E" w:rsidRPr="00B24EEF">
              <w:rPr>
                <w:rFonts w:ascii="GHEA Grapalat" w:hAnsi="GHEA Grapalat" w:cs="Arial"/>
                <w:b/>
                <w:sz w:val="22"/>
                <w:szCs w:val="22"/>
              </w:rPr>
              <w:tab/>
            </w:r>
            <w:r w:rsidRPr="00B24EEF">
              <w:rPr>
                <w:rFonts w:ascii="GHEA Grapalat" w:hAnsi="GHEA Grapalat" w:cs="Arial"/>
                <w:b/>
                <w:sz w:val="22"/>
                <w:szCs w:val="22"/>
              </w:rPr>
              <w:t xml:space="preserve">Աշխատանքներին </w:t>
            </w:r>
            <w:r w:rsidR="00F5332C" w:rsidRPr="00B24EEF">
              <w:rPr>
                <w:rFonts w:ascii="GHEA Grapalat" w:hAnsi="GHEA Grapalat" w:cs="Arial"/>
                <w:b/>
                <w:sz w:val="22"/>
                <w:szCs w:val="22"/>
              </w:rPr>
              <w:t>ներկայաց</w:t>
            </w:r>
            <w:r w:rsidRPr="00B24EEF">
              <w:rPr>
                <w:rFonts w:ascii="GHEA Grapalat" w:hAnsi="GHEA Grapalat" w:cs="Arial"/>
                <w:b/>
                <w:sz w:val="22"/>
                <w:szCs w:val="22"/>
              </w:rPr>
              <w:t>վող պահանջներ</w:t>
            </w:r>
          </w:p>
          <w:p w:rsidR="007B586E" w:rsidRPr="00B24EEF" w:rsidRDefault="001753CE" w:rsidP="00906C52">
            <w:pPr>
              <w:spacing w:after="120"/>
              <w:ind w:left="1814" w:hanging="1276"/>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VI</w:t>
            </w:r>
            <w:r w:rsidR="00DD30AF" w:rsidRPr="00B24EEF">
              <w:rPr>
                <w:rFonts w:ascii="GHEA Grapalat" w:hAnsi="GHEA Grapalat" w:cs="Arial"/>
                <w:sz w:val="22"/>
                <w:szCs w:val="22"/>
              </w:rPr>
              <w:t>I</w:t>
            </w:r>
            <w:r w:rsidR="004F3046" w:rsidRPr="00B24EEF">
              <w:rPr>
                <w:rFonts w:ascii="GHEA Grapalat" w:hAnsi="GHEA Grapalat" w:cs="Arial"/>
                <w:sz w:val="22"/>
                <w:szCs w:val="22"/>
              </w:rPr>
              <w:t xml:space="preserve">` Աշխատանքներին </w:t>
            </w:r>
            <w:r w:rsidR="00F5332C" w:rsidRPr="00B24EEF">
              <w:rPr>
                <w:rFonts w:ascii="GHEA Grapalat" w:hAnsi="GHEA Grapalat" w:cs="Arial"/>
                <w:sz w:val="22"/>
                <w:szCs w:val="22"/>
              </w:rPr>
              <w:t>ներկայաց</w:t>
            </w:r>
            <w:r w:rsidR="004F3046" w:rsidRPr="00B24EEF">
              <w:rPr>
                <w:rFonts w:ascii="GHEA Grapalat" w:hAnsi="GHEA Grapalat" w:cs="Arial"/>
                <w:sz w:val="22"/>
                <w:szCs w:val="22"/>
              </w:rPr>
              <w:t>վող պահանջներ</w:t>
            </w:r>
          </w:p>
          <w:p w:rsidR="007B586E" w:rsidRPr="00B24EEF" w:rsidRDefault="004F38BB" w:rsidP="00906C52">
            <w:pPr>
              <w:tabs>
                <w:tab w:val="left" w:pos="1422"/>
              </w:tabs>
              <w:spacing w:after="120"/>
              <w:ind w:left="522"/>
              <w:jc w:val="both"/>
              <w:rPr>
                <w:rFonts w:ascii="GHEA Grapalat" w:hAnsi="GHEA Grapalat" w:cs="Arial"/>
                <w:b/>
                <w:sz w:val="22"/>
                <w:szCs w:val="22"/>
              </w:rPr>
            </w:pPr>
            <w:r w:rsidRPr="00B24EEF">
              <w:rPr>
                <w:rFonts w:ascii="GHEA Grapalat" w:hAnsi="GHEA Grapalat" w:cs="Arial"/>
                <w:b/>
                <w:sz w:val="22"/>
                <w:szCs w:val="22"/>
              </w:rPr>
              <w:t xml:space="preserve">ՄԱՍ </w:t>
            </w:r>
            <w:r w:rsidR="007B586E" w:rsidRPr="00B24EEF">
              <w:rPr>
                <w:rFonts w:ascii="GHEA Grapalat" w:hAnsi="GHEA Grapalat" w:cs="Arial"/>
                <w:b/>
                <w:sz w:val="22"/>
                <w:szCs w:val="22"/>
              </w:rPr>
              <w:t>3</w:t>
            </w:r>
            <w:r w:rsidR="007B586E" w:rsidRPr="00B24EEF">
              <w:rPr>
                <w:rFonts w:ascii="GHEA Grapalat" w:hAnsi="GHEA Grapalat" w:cs="Arial"/>
                <w:b/>
                <w:sz w:val="22"/>
                <w:szCs w:val="22"/>
              </w:rPr>
              <w:tab/>
            </w:r>
            <w:r w:rsidRPr="00B24EEF">
              <w:rPr>
                <w:rFonts w:ascii="GHEA Grapalat" w:hAnsi="GHEA Grapalat" w:cs="Arial"/>
                <w:b/>
                <w:sz w:val="22"/>
                <w:szCs w:val="22"/>
              </w:rPr>
              <w:t>Պայմանագրի պայմաններ և պայմանագրային ձևեր</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VII</w:t>
            </w:r>
            <w:r w:rsidR="00DD30AF" w:rsidRPr="00B24EEF">
              <w:rPr>
                <w:rFonts w:ascii="GHEA Grapalat" w:hAnsi="GHEA Grapalat" w:cs="Arial"/>
                <w:sz w:val="22"/>
                <w:szCs w:val="22"/>
              </w:rPr>
              <w:t>I</w:t>
            </w:r>
            <w:r w:rsidR="004F38BB" w:rsidRPr="00B24EEF">
              <w:rPr>
                <w:rFonts w:ascii="GHEA Grapalat" w:hAnsi="GHEA Grapalat" w:cs="Arial"/>
                <w:sz w:val="22"/>
                <w:szCs w:val="22"/>
              </w:rPr>
              <w:t>`</w:t>
            </w:r>
            <w:r w:rsidR="004F38BB" w:rsidRPr="00B24EEF">
              <w:rPr>
                <w:rFonts w:ascii="GHEA Grapalat" w:hAnsi="GHEA Grapalat" w:cs="Arial"/>
                <w:sz w:val="22"/>
                <w:szCs w:val="22"/>
              </w:rPr>
              <w:tab/>
              <w:t>Պայմանագրի ընդհանուր պայմաններ (ՊԸՊ)</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I</w:t>
            </w:r>
            <w:r w:rsidR="00DD30AF" w:rsidRPr="00B24EEF">
              <w:rPr>
                <w:rFonts w:ascii="GHEA Grapalat" w:hAnsi="GHEA Grapalat" w:cs="Arial"/>
                <w:sz w:val="22"/>
                <w:szCs w:val="22"/>
              </w:rPr>
              <w:t>X</w:t>
            </w:r>
            <w:r w:rsidR="004F38BB" w:rsidRPr="00B24EEF">
              <w:rPr>
                <w:rFonts w:ascii="GHEA Grapalat" w:hAnsi="GHEA Grapalat" w:cs="Arial"/>
                <w:sz w:val="22"/>
                <w:szCs w:val="22"/>
              </w:rPr>
              <w:t>`</w:t>
            </w:r>
            <w:r w:rsidR="004F38BB" w:rsidRPr="00B24EEF">
              <w:rPr>
                <w:rFonts w:ascii="GHEA Grapalat" w:hAnsi="GHEA Grapalat" w:cs="Arial"/>
                <w:sz w:val="22"/>
                <w:szCs w:val="22"/>
              </w:rPr>
              <w:tab/>
              <w:t xml:space="preserve">Պայմանագրի հատուկ պայմաններ </w:t>
            </w:r>
            <w:r w:rsidR="007B586E" w:rsidRPr="00B24EEF">
              <w:rPr>
                <w:rFonts w:ascii="GHEA Grapalat" w:hAnsi="GHEA Grapalat" w:cs="Arial"/>
                <w:sz w:val="22"/>
                <w:szCs w:val="22"/>
              </w:rPr>
              <w:t>(</w:t>
            </w:r>
            <w:r w:rsidR="004F38BB" w:rsidRPr="00B24EEF">
              <w:rPr>
                <w:rFonts w:ascii="GHEA Grapalat" w:hAnsi="GHEA Grapalat" w:cs="Arial"/>
                <w:sz w:val="22"/>
                <w:szCs w:val="22"/>
              </w:rPr>
              <w:t>ՊՀՊ</w:t>
            </w:r>
            <w:r w:rsidR="007B586E" w:rsidRPr="00B24EEF">
              <w:rPr>
                <w:rFonts w:ascii="GHEA Grapalat" w:hAnsi="GHEA Grapalat" w:cs="Arial"/>
                <w:sz w:val="22"/>
                <w:szCs w:val="22"/>
              </w:rPr>
              <w:t>)</w:t>
            </w:r>
          </w:p>
          <w:p w:rsidR="007B586E" w:rsidRPr="00B24EEF" w:rsidRDefault="001753CE" w:rsidP="00906C52">
            <w:pPr>
              <w:spacing w:after="120"/>
              <w:ind w:left="1814" w:hanging="1261"/>
              <w:jc w:val="both"/>
              <w:rPr>
                <w:rFonts w:ascii="GHEA Grapalat" w:hAnsi="GHEA Grapalat" w:cs="Arial"/>
                <w:sz w:val="22"/>
                <w:szCs w:val="22"/>
              </w:rPr>
            </w:pPr>
            <w:r w:rsidRPr="00B24EEF">
              <w:rPr>
                <w:rFonts w:ascii="GHEA Grapalat" w:hAnsi="GHEA Grapalat" w:cs="Arial"/>
                <w:sz w:val="22"/>
                <w:szCs w:val="22"/>
              </w:rPr>
              <w:t xml:space="preserve">Բաժին </w:t>
            </w:r>
            <w:r w:rsidR="007B586E" w:rsidRPr="00B24EEF">
              <w:rPr>
                <w:rFonts w:ascii="GHEA Grapalat" w:hAnsi="GHEA Grapalat" w:cs="Arial"/>
                <w:sz w:val="22"/>
                <w:szCs w:val="22"/>
              </w:rPr>
              <w:t>X</w:t>
            </w:r>
            <w:r w:rsidR="004F38BB" w:rsidRPr="00B24EEF">
              <w:rPr>
                <w:rFonts w:ascii="GHEA Grapalat" w:hAnsi="GHEA Grapalat" w:cs="Arial"/>
                <w:sz w:val="22"/>
                <w:szCs w:val="22"/>
              </w:rPr>
              <w:t>`</w:t>
            </w:r>
            <w:r w:rsidR="004F38BB" w:rsidRPr="00B24EEF">
              <w:rPr>
                <w:rFonts w:ascii="GHEA Grapalat" w:hAnsi="GHEA Grapalat" w:cs="Arial"/>
                <w:sz w:val="22"/>
                <w:szCs w:val="22"/>
              </w:rPr>
              <w:tab/>
              <w:t>Պայմանագրային ձևեր</w:t>
            </w:r>
            <w:r w:rsidR="007B586E" w:rsidRPr="00B24EEF">
              <w:rPr>
                <w:rFonts w:ascii="GHEA Grapalat" w:hAnsi="GHEA Grapalat" w:cs="Arial"/>
                <w:sz w:val="22"/>
                <w:szCs w:val="22"/>
              </w:rPr>
              <w:t xml:space="preserve"> </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4F38BB" w:rsidRPr="00B24EEF" w:rsidRDefault="004F38BB" w:rsidP="00906C52">
            <w:pPr>
              <w:pStyle w:val="Header2-SubClauses"/>
              <w:spacing w:after="120"/>
              <w:rPr>
                <w:rFonts w:ascii="GHEA Grapalat" w:hAnsi="GHEA Grapalat"/>
                <w:sz w:val="22"/>
                <w:szCs w:val="22"/>
              </w:rPr>
            </w:pPr>
            <w:r w:rsidRPr="00B24EEF">
              <w:rPr>
                <w:rFonts w:ascii="GHEA Grapalat" w:hAnsi="GHEA Grapalat"/>
                <w:sz w:val="22"/>
                <w:szCs w:val="22"/>
              </w:rPr>
              <w:t xml:space="preserve">Պատվիրատուի կողմից </w:t>
            </w:r>
            <w:r w:rsidR="00D51651" w:rsidRPr="00B24EEF">
              <w:rPr>
                <w:rFonts w:ascii="GHEA Grapalat" w:hAnsi="GHEA Grapalat"/>
                <w:sz w:val="22"/>
                <w:szCs w:val="22"/>
              </w:rPr>
              <w:t>ներկայացված</w:t>
            </w:r>
            <w:r w:rsidRPr="00B24EEF">
              <w:rPr>
                <w:rFonts w:ascii="GHEA Grapalat" w:hAnsi="GHEA Grapalat"/>
                <w:sz w:val="22"/>
                <w:szCs w:val="22"/>
              </w:rPr>
              <w:t xml:space="preserve"> Մրցույթին մասնակցելու հրավերը չի հանդիսանում Մրցութային փաստաթղթերի մաս:</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B586E" w:rsidRPr="00B24EEF" w:rsidRDefault="00005965" w:rsidP="00906C52">
            <w:pPr>
              <w:pStyle w:val="Header2-SubClauses"/>
              <w:spacing w:after="120"/>
              <w:rPr>
                <w:rFonts w:ascii="GHEA Grapalat" w:hAnsi="GHEA Grapalat"/>
                <w:sz w:val="22"/>
                <w:szCs w:val="22"/>
              </w:rPr>
            </w:pPr>
            <w:r w:rsidRPr="00B24EEF">
              <w:rPr>
                <w:rFonts w:ascii="GHEA Grapalat" w:hAnsi="GHEA Grapalat"/>
                <w:sz w:val="22"/>
                <w:szCs w:val="22"/>
              </w:rPr>
              <w:t xml:space="preserve">Մինչ Պատվիրատուն պատասխանատու է </w:t>
            </w:r>
            <w:r w:rsidR="006D2C67" w:rsidRPr="00B24EEF">
              <w:rPr>
                <w:rFonts w:ascii="GHEA Grapalat" w:hAnsi="GHEA Grapalat"/>
                <w:sz w:val="22"/>
                <w:szCs w:val="22"/>
              </w:rPr>
              <w:t>էլեկտրոնային գնումների համակարգ և/կամ ՀՄՄ 7.1 ենթակետում նշված ինտերնետային էջ վերբեռնված մ</w:t>
            </w:r>
            <w:r w:rsidRPr="00B24EEF">
              <w:rPr>
                <w:rFonts w:ascii="GHEA Grapalat" w:hAnsi="GHEA Grapalat"/>
                <w:sz w:val="22"/>
                <w:szCs w:val="22"/>
              </w:rPr>
              <w:t xml:space="preserve">րցութային փաստաթղթերի (ներառյալ դրանց հետագա ցանկացած փոփոխության, պարզաբանման նպատակով արված հարցումների պատասխանների, նախամրցութային հանդիպումների (եթե </w:t>
            </w:r>
            <w:r w:rsidR="006D2C67" w:rsidRPr="00B24EEF">
              <w:rPr>
                <w:rFonts w:ascii="GHEA Grapalat" w:hAnsi="GHEA Grapalat"/>
                <w:sz w:val="22"/>
                <w:szCs w:val="22"/>
              </w:rPr>
              <w:t>առկա են</w:t>
            </w:r>
            <w:r w:rsidRPr="00B24EEF">
              <w:rPr>
                <w:rFonts w:ascii="GHEA Grapalat" w:hAnsi="GHEA Grapalat"/>
                <w:sz w:val="22"/>
                <w:szCs w:val="22"/>
              </w:rPr>
              <w:t>) արձանագրությունների) ամբողջականության համար՝ ապա Մրցույթի մասնակիցները պատասխանատու են մրցութային փաստաթղթերի ամբողջական փաթեթի օգտագործման համար, ներառյալ բոլոր անհրաժեշտ տեղեկ</w:t>
            </w:r>
            <w:r w:rsidR="00E25233" w:rsidRPr="00B24EEF">
              <w:rPr>
                <w:rFonts w:ascii="GHEA Grapalat" w:hAnsi="GHEA Grapalat"/>
                <w:sz w:val="22"/>
                <w:szCs w:val="22"/>
              </w:rPr>
              <w:t>ատվ</w:t>
            </w:r>
            <w:r w:rsidRPr="00B24EEF">
              <w:rPr>
                <w:rFonts w:ascii="GHEA Grapalat" w:hAnsi="GHEA Grapalat"/>
                <w:sz w:val="22"/>
                <w:szCs w:val="22"/>
              </w:rPr>
              <w:t>ությունը</w:t>
            </w:r>
            <w:r w:rsidR="00F33512" w:rsidRPr="00B24EEF">
              <w:rPr>
                <w:rFonts w:ascii="GHEA Grapalat" w:hAnsi="GHEA Grapalat"/>
                <w:sz w:val="22"/>
                <w:szCs w:val="22"/>
              </w:rPr>
              <w:t>՝</w:t>
            </w:r>
            <w:r w:rsidRPr="00B24EEF">
              <w:rPr>
                <w:rFonts w:ascii="GHEA Grapalat" w:hAnsi="GHEA Grapalat"/>
                <w:sz w:val="22"/>
                <w:szCs w:val="22"/>
              </w:rPr>
              <w:t xml:space="preserve"> իրենց </w:t>
            </w:r>
            <w:r w:rsidR="008E5915" w:rsidRPr="00B24EEF">
              <w:rPr>
                <w:rFonts w:ascii="GHEA Grapalat" w:hAnsi="GHEA Grapalat"/>
                <w:sz w:val="22"/>
                <w:szCs w:val="22"/>
              </w:rPr>
              <w:t>հայտերը</w:t>
            </w:r>
            <w:r w:rsidRPr="00B24EEF">
              <w:rPr>
                <w:rFonts w:ascii="GHEA Grapalat" w:hAnsi="GHEA Grapalat"/>
                <w:sz w:val="22"/>
                <w:szCs w:val="22"/>
              </w:rPr>
              <w:t xml:space="preserve"> պատրաստելու համար:</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B586E" w:rsidRPr="00B24EEF" w:rsidRDefault="00950DAE" w:rsidP="00906C52">
            <w:pPr>
              <w:pStyle w:val="Header2-SubClauses"/>
              <w:spacing w:after="120"/>
              <w:rPr>
                <w:rFonts w:ascii="GHEA Grapalat" w:hAnsi="GHEA Grapalat"/>
                <w:sz w:val="22"/>
                <w:szCs w:val="22"/>
              </w:rPr>
            </w:pPr>
            <w:r w:rsidRPr="00B24EEF">
              <w:rPr>
                <w:rFonts w:ascii="GHEA Grapalat" w:hAnsi="GHEA Grapalat"/>
                <w:sz w:val="22"/>
                <w:szCs w:val="22"/>
              </w:rPr>
              <w:t>Ա</w:t>
            </w:r>
            <w:r w:rsidR="004D0F6C" w:rsidRPr="00B24EEF">
              <w:rPr>
                <w:rFonts w:ascii="GHEA Grapalat" w:hAnsi="GHEA Grapalat"/>
                <w:sz w:val="22"/>
                <w:szCs w:val="22"/>
              </w:rPr>
              <w:t>կ</w:t>
            </w:r>
            <w:r w:rsidRPr="00B24EEF">
              <w:rPr>
                <w:rFonts w:ascii="GHEA Grapalat" w:hAnsi="GHEA Grapalat"/>
                <w:sz w:val="22"/>
                <w:szCs w:val="22"/>
              </w:rPr>
              <w:t xml:space="preserve">նկալվում է, որ </w:t>
            </w:r>
            <w:r w:rsidR="001829D8" w:rsidRPr="00B24EEF">
              <w:rPr>
                <w:rFonts w:ascii="GHEA Grapalat" w:hAnsi="GHEA Grapalat"/>
                <w:sz w:val="22"/>
                <w:szCs w:val="22"/>
              </w:rPr>
              <w:t>Մ</w:t>
            </w:r>
            <w:r w:rsidR="00016E5F" w:rsidRPr="00B24EEF">
              <w:rPr>
                <w:rFonts w:ascii="GHEA Grapalat" w:hAnsi="GHEA Grapalat"/>
                <w:sz w:val="22"/>
                <w:szCs w:val="22"/>
              </w:rPr>
              <w:t xml:space="preserve">րցույթի մասնակիցը </w:t>
            </w:r>
            <w:r w:rsidRPr="00B24EEF">
              <w:rPr>
                <w:rFonts w:ascii="GHEA Grapalat" w:hAnsi="GHEA Grapalat"/>
                <w:sz w:val="22"/>
                <w:szCs w:val="22"/>
              </w:rPr>
              <w:t xml:space="preserve">կուսումնասիրի </w:t>
            </w:r>
            <w:r w:rsidR="00016E5F" w:rsidRPr="00B24EEF">
              <w:rPr>
                <w:rFonts w:ascii="GHEA Grapalat" w:hAnsi="GHEA Grapalat"/>
                <w:sz w:val="22"/>
                <w:szCs w:val="22"/>
              </w:rPr>
              <w:t>Մրցութային փաստաթղթեր</w:t>
            </w:r>
            <w:r w:rsidRPr="00B24EEF">
              <w:rPr>
                <w:rFonts w:ascii="GHEA Grapalat" w:hAnsi="GHEA Grapalat"/>
                <w:sz w:val="22"/>
                <w:szCs w:val="22"/>
              </w:rPr>
              <w:t xml:space="preserve">ի </w:t>
            </w:r>
            <w:r w:rsidR="00016E5F" w:rsidRPr="00B24EEF">
              <w:rPr>
                <w:rFonts w:ascii="GHEA Grapalat" w:hAnsi="GHEA Grapalat"/>
                <w:sz w:val="22"/>
                <w:szCs w:val="22"/>
              </w:rPr>
              <w:t xml:space="preserve">բոլոր </w:t>
            </w:r>
            <w:r w:rsidRPr="00B24EEF">
              <w:rPr>
                <w:rFonts w:ascii="GHEA Grapalat" w:hAnsi="GHEA Grapalat"/>
                <w:sz w:val="22"/>
                <w:szCs w:val="22"/>
              </w:rPr>
              <w:t>հրահանգները</w:t>
            </w:r>
            <w:r w:rsidR="00016E5F" w:rsidRPr="00B24EEF">
              <w:rPr>
                <w:rFonts w:ascii="GHEA Grapalat" w:hAnsi="GHEA Grapalat"/>
                <w:sz w:val="22"/>
                <w:szCs w:val="22"/>
              </w:rPr>
              <w:t>, ձևերը, պայմանները</w:t>
            </w:r>
            <w:r w:rsidRPr="00B24EEF">
              <w:rPr>
                <w:rFonts w:ascii="GHEA Grapalat" w:hAnsi="GHEA Grapalat"/>
                <w:sz w:val="22"/>
                <w:szCs w:val="22"/>
              </w:rPr>
              <w:t>,</w:t>
            </w:r>
            <w:r w:rsidR="00016E5F" w:rsidRPr="00B24EEF">
              <w:rPr>
                <w:rFonts w:ascii="GHEA Grapalat" w:hAnsi="GHEA Grapalat"/>
                <w:sz w:val="22"/>
                <w:szCs w:val="22"/>
              </w:rPr>
              <w:t xml:space="preserve"> </w:t>
            </w:r>
            <w:r w:rsidRPr="00B24EEF">
              <w:rPr>
                <w:rFonts w:ascii="GHEA Grapalat" w:hAnsi="GHEA Grapalat"/>
                <w:sz w:val="22"/>
                <w:szCs w:val="22"/>
              </w:rPr>
              <w:t>մասնագրերը և իր առաջարկում կներկայացնի Մրցութային փաստաթղթերով պահան</w:t>
            </w:r>
            <w:r w:rsidR="001829D8" w:rsidRPr="00B24EEF">
              <w:rPr>
                <w:rFonts w:ascii="GHEA Grapalat" w:hAnsi="GHEA Grapalat"/>
                <w:sz w:val="22"/>
                <w:szCs w:val="22"/>
              </w:rPr>
              <w:t>ջ</w:t>
            </w:r>
            <w:r w:rsidRPr="00B24EEF">
              <w:rPr>
                <w:rFonts w:ascii="GHEA Grapalat" w:hAnsi="GHEA Grapalat"/>
                <w:sz w:val="22"/>
                <w:szCs w:val="22"/>
              </w:rPr>
              <w:t>վող բոլոր տեղեկությունները և փաստաթղթերը:</w:t>
            </w:r>
          </w:p>
        </w:tc>
      </w:tr>
      <w:tr w:rsidR="007B586E" w:rsidRPr="00B24EEF" w:rsidTr="0052381A">
        <w:trPr>
          <w:cantSplit/>
          <w:jc w:val="center"/>
        </w:trPr>
        <w:tc>
          <w:tcPr>
            <w:tcW w:w="2543" w:type="dxa"/>
          </w:tcPr>
          <w:p w:rsidR="007B586E" w:rsidRPr="00B24EEF" w:rsidRDefault="001829D8" w:rsidP="00906C52">
            <w:pPr>
              <w:pStyle w:val="S1-Header2"/>
              <w:spacing w:after="120"/>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25239423"/>
            <w:r w:rsidRPr="00B24EEF">
              <w:rPr>
                <w:rFonts w:ascii="GHEA Grapalat" w:hAnsi="GHEA Grapalat" w:cs="Arial"/>
                <w:sz w:val="22"/>
                <w:szCs w:val="22"/>
              </w:rPr>
              <w:t>Մրցութային փաստաթղթերի պարզաբանում</w:t>
            </w:r>
            <w:r w:rsidR="008C17CB" w:rsidRPr="00B24EEF">
              <w:rPr>
                <w:rFonts w:ascii="GHEA Grapalat" w:hAnsi="GHEA Grapalat" w:cs="Arial"/>
                <w:sz w:val="22"/>
                <w:szCs w:val="22"/>
              </w:rPr>
              <w:t>-</w:t>
            </w:r>
            <w:r w:rsidRPr="00B24EEF">
              <w:rPr>
                <w:rFonts w:ascii="GHEA Grapalat" w:hAnsi="GHEA Grapalat" w:cs="Arial"/>
                <w:sz w:val="22"/>
                <w:szCs w:val="22"/>
              </w:rPr>
              <w:t>ներ, այցելություն շինհրապարակ, նախամրցութային հանդիպում</w:t>
            </w:r>
            <w:bookmarkEnd w:id="64"/>
            <w:bookmarkEnd w:id="65"/>
            <w:bookmarkEnd w:id="66"/>
            <w:bookmarkEnd w:id="67"/>
            <w:bookmarkEnd w:id="68"/>
            <w:bookmarkEnd w:id="69"/>
            <w:bookmarkEnd w:id="70"/>
            <w:bookmarkEnd w:id="71"/>
          </w:p>
        </w:tc>
        <w:tc>
          <w:tcPr>
            <w:tcW w:w="7020" w:type="dxa"/>
          </w:tcPr>
          <w:p w:rsidR="005B3E40" w:rsidRPr="00B24EEF" w:rsidRDefault="003316B1" w:rsidP="00906C52">
            <w:pPr>
              <w:pStyle w:val="Header2-SubClauses"/>
              <w:spacing w:after="120"/>
              <w:rPr>
                <w:rFonts w:ascii="GHEA Grapalat" w:hAnsi="GHEA Grapalat"/>
                <w:sz w:val="22"/>
                <w:szCs w:val="22"/>
              </w:rPr>
            </w:pPr>
            <w:r w:rsidRPr="00B24EEF">
              <w:rPr>
                <w:rFonts w:ascii="GHEA Grapalat" w:hAnsi="GHEA Grapalat"/>
                <w:sz w:val="22"/>
                <w:szCs w:val="22"/>
              </w:rPr>
              <w:t>Այն դեպքում, երբ</w:t>
            </w:r>
            <w:r w:rsidR="005B3E40" w:rsidRPr="00B24EEF">
              <w:rPr>
                <w:rFonts w:ascii="GHEA Grapalat" w:hAnsi="GHEA Grapalat"/>
                <w:sz w:val="22"/>
                <w:szCs w:val="22"/>
              </w:rPr>
              <w:t xml:space="preserve"> մրցույթի մասնակցին անհրաժեշտ է ստանալ Մրցութային փաստաթղթերի պարզաբանում,</w:t>
            </w:r>
            <w:r w:rsidR="00F9358C" w:rsidRPr="00B24EEF">
              <w:rPr>
                <w:rFonts w:ascii="GHEA Grapalat" w:hAnsi="GHEA Grapalat"/>
                <w:sz w:val="22"/>
                <w:szCs w:val="22"/>
              </w:rPr>
              <w:t xml:space="preserve"> ապա</w:t>
            </w:r>
            <w:r w:rsidR="005B3E40" w:rsidRPr="00B24EEF">
              <w:rPr>
                <w:rFonts w:ascii="GHEA Grapalat" w:hAnsi="GHEA Grapalat"/>
                <w:sz w:val="22"/>
                <w:szCs w:val="22"/>
              </w:rPr>
              <w:t xml:space="preserve"> նա պետք է </w:t>
            </w:r>
            <w:r w:rsidR="00725814" w:rsidRPr="00B24EEF">
              <w:rPr>
                <w:rFonts w:ascii="GHEA Grapalat" w:hAnsi="GHEA Grapalat"/>
                <w:sz w:val="22"/>
                <w:szCs w:val="22"/>
              </w:rPr>
              <w:t>իր հարցումները կատարի էլեկտրոնային գնումների համակարգի միջոցով:</w:t>
            </w:r>
            <w:r w:rsidR="005B3E40" w:rsidRPr="00B24EEF">
              <w:rPr>
                <w:rFonts w:ascii="GHEA Grapalat" w:hAnsi="GHEA Grapalat"/>
                <w:sz w:val="22"/>
                <w:szCs w:val="22"/>
              </w:rPr>
              <w:t xml:space="preserve"> </w:t>
            </w:r>
            <w:r w:rsidR="00623F7C" w:rsidRPr="00B24EEF">
              <w:rPr>
                <w:rFonts w:ascii="GHEA Grapalat" w:hAnsi="GHEA Grapalat"/>
                <w:sz w:val="22"/>
                <w:szCs w:val="22"/>
              </w:rPr>
              <w:t xml:space="preserve">Եթե դրանք ներկայացվել են հայտերի բացման համար սահմանված ժամկետից շուտ՝ </w:t>
            </w:r>
            <w:r w:rsidR="00623F7C" w:rsidRPr="00B24EEF">
              <w:rPr>
                <w:rFonts w:ascii="GHEA Grapalat" w:hAnsi="GHEA Grapalat"/>
                <w:b/>
                <w:sz w:val="22"/>
                <w:szCs w:val="22"/>
              </w:rPr>
              <w:t xml:space="preserve">ՄՏԱ-ում նշված ժամանակահատվածում, </w:t>
            </w:r>
            <w:r w:rsidR="00623F7C" w:rsidRPr="00B24EEF">
              <w:rPr>
                <w:rFonts w:ascii="GHEA Grapalat" w:hAnsi="GHEA Grapalat"/>
                <w:sz w:val="22"/>
                <w:szCs w:val="22"/>
              </w:rPr>
              <w:t xml:space="preserve">ապա Պատվիրատուն պարտավոր է </w:t>
            </w:r>
            <w:r w:rsidR="00A6668B" w:rsidRPr="00B24EEF">
              <w:rPr>
                <w:rFonts w:ascii="GHEA Grapalat" w:hAnsi="GHEA Grapalat"/>
                <w:sz w:val="22"/>
                <w:szCs w:val="22"/>
              </w:rPr>
              <w:t>անհապաղ</w:t>
            </w:r>
            <w:r w:rsidR="00623F7C" w:rsidRPr="00B24EEF">
              <w:rPr>
                <w:rFonts w:ascii="GHEA Grapalat" w:hAnsi="GHEA Grapalat"/>
                <w:sz w:val="22"/>
                <w:szCs w:val="22"/>
              </w:rPr>
              <w:t xml:space="preserve"> հրապարակել իր պաստասխանը էլեկտրոնային գնումների համակարգում՝ ներառելով հարցման նկարագրությունը՝ առանց բացահայտելու դրա աղբյուրը:</w:t>
            </w:r>
            <w:r w:rsidR="0066566D" w:rsidRPr="00B24EEF">
              <w:rPr>
                <w:rFonts w:ascii="GHEA Grapalat" w:hAnsi="GHEA Grapalat"/>
                <w:sz w:val="22"/>
                <w:szCs w:val="22"/>
              </w:rPr>
              <w:t xml:space="preserve"> Եթե պ</w:t>
            </w:r>
            <w:r w:rsidR="005B3E40" w:rsidRPr="00B24EEF">
              <w:rPr>
                <w:rFonts w:ascii="GHEA Grapalat" w:hAnsi="GHEA Grapalat"/>
                <w:sz w:val="22"/>
                <w:szCs w:val="22"/>
              </w:rPr>
              <w:t>արզաբանման</w:t>
            </w:r>
            <w:r w:rsidR="00EA1394" w:rsidRPr="00B24EEF">
              <w:rPr>
                <w:rFonts w:ascii="GHEA Grapalat" w:hAnsi="GHEA Grapalat"/>
                <w:sz w:val="22"/>
                <w:szCs w:val="22"/>
              </w:rPr>
              <w:t xml:space="preserve"> </w:t>
            </w:r>
            <w:r w:rsidR="005B3E40" w:rsidRPr="00B24EEF">
              <w:rPr>
                <w:rFonts w:ascii="GHEA Grapalat" w:hAnsi="GHEA Grapalat"/>
                <w:sz w:val="22"/>
                <w:szCs w:val="22"/>
              </w:rPr>
              <w:t xml:space="preserve">արդյունքում </w:t>
            </w:r>
            <w:r w:rsidR="0066566D" w:rsidRPr="00B24EEF">
              <w:rPr>
                <w:rFonts w:ascii="GHEA Grapalat" w:hAnsi="GHEA Grapalat"/>
                <w:sz w:val="22"/>
                <w:szCs w:val="22"/>
              </w:rPr>
              <w:t xml:space="preserve">առաջանա մրցութային փաստաթղթերի փոփոխության անհրաժեշտություն, </w:t>
            </w:r>
            <w:r w:rsidR="005B3E40" w:rsidRPr="00B24EEF">
              <w:rPr>
                <w:rFonts w:ascii="GHEA Grapalat" w:hAnsi="GHEA Grapalat"/>
                <w:sz w:val="22"/>
                <w:szCs w:val="22"/>
              </w:rPr>
              <w:t xml:space="preserve">Պատվիրատուն պետք է փոփոխի </w:t>
            </w:r>
            <w:r w:rsidR="0066566D" w:rsidRPr="00B24EEF">
              <w:rPr>
                <w:rFonts w:ascii="GHEA Grapalat" w:hAnsi="GHEA Grapalat"/>
                <w:sz w:val="22"/>
                <w:szCs w:val="22"/>
              </w:rPr>
              <w:t>դրանք ՀՄՄ</w:t>
            </w:r>
            <w:r w:rsidR="005B3E40" w:rsidRPr="00B24EEF">
              <w:rPr>
                <w:rFonts w:ascii="GHEA Grapalat" w:hAnsi="GHEA Grapalat"/>
                <w:sz w:val="22"/>
                <w:szCs w:val="22"/>
              </w:rPr>
              <w:t xml:space="preserve"> 8 և </w:t>
            </w:r>
            <w:r w:rsidR="0066566D" w:rsidRPr="00B24EEF">
              <w:rPr>
                <w:rFonts w:ascii="GHEA Grapalat" w:hAnsi="GHEA Grapalat"/>
                <w:sz w:val="22"/>
                <w:szCs w:val="22"/>
              </w:rPr>
              <w:t>ՀՄՄ</w:t>
            </w:r>
            <w:r w:rsidR="005B3E40" w:rsidRPr="00B24EEF">
              <w:rPr>
                <w:rFonts w:ascii="GHEA Grapalat" w:hAnsi="GHEA Grapalat"/>
                <w:sz w:val="22"/>
                <w:szCs w:val="22"/>
              </w:rPr>
              <w:t xml:space="preserve"> 22.2 </w:t>
            </w:r>
            <w:r w:rsidR="00A317E7" w:rsidRPr="00B24EEF">
              <w:rPr>
                <w:rFonts w:ascii="GHEA Grapalat" w:hAnsi="GHEA Grapalat"/>
                <w:sz w:val="22"/>
                <w:szCs w:val="22"/>
              </w:rPr>
              <w:t xml:space="preserve">հետևելով </w:t>
            </w:r>
            <w:r w:rsidR="005B3E40" w:rsidRPr="00B24EEF">
              <w:rPr>
                <w:rFonts w:ascii="GHEA Grapalat" w:hAnsi="GHEA Grapalat"/>
                <w:sz w:val="22"/>
                <w:szCs w:val="22"/>
              </w:rPr>
              <w:t xml:space="preserve">կետերում նշված </w:t>
            </w:r>
            <w:r w:rsidR="0066566D" w:rsidRPr="00B24EEF">
              <w:rPr>
                <w:rFonts w:ascii="GHEA Grapalat" w:hAnsi="GHEA Grapalat"/>
                <w:sz w:val="22"/>
                <w:szCs w:val="22"/>
              </w:rPr>
              <w:t>ընթացակարգին:</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jc w:val="both"/>
              <w:rPr>
                <w:rFonts w:ascii="GHEA Grapalat" w:hAnsi="GHEA Grapalat" w:cs="Arial"/>
                <w:sz w:val="22"/>
                <w:szCs w:val="22"/>
              </w:rPr>
            </w:pPr>
          </w:p>
        </w:tc>
        <w:tc>
          <w:tcPr>
            <w:tcW w:w="7020" w:type="dxa"/>
          </w:tcPr>
          <w:p w:rsidR="00A317E7" w:rsidRPr="00B24EEF" w:rsidRDefault="00A317E7"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Մրցույթի մասնակ</w:t>
            </w:r>
            <w:r w:rsidR="00991F02" w:rsidRPr="00B24EEF">
              <w:rPr>
                <w:rFonts w:ascii="GHEA Grapalat" w:hAnsi="GHEA Grapalat" w:cs="Arial"/>
                <w:sz w:val="22"/>
                <w:szCs w:val="22"/>
              </w:rPr>
              <w:t>ի</w:t>
            </w:r>
            <w:r w:rsidRPr="00B24EEF">
              <w:rPr>
                <w:rFonts w:ascii="GHEA Grapalat" w:hAnsi="GHEA Grapalat" w:cs="Arial"/>
                <w:sz w:val="22"/>
                <w:szCs w:val="22"/>
              </w:rPr>
              <w:t>ց</w:t>
            </w:r>
            <w:r w:rsidR="00991F02" w:rsidRPr="00B24EEF">
              <w:rPr>
                <w:rFonts w:ascii="GHEA Grapalat" w:hAnsi="GHEA Grapalat" w:cs="Arial"/>
                <w:sz w:val="22"/>
                <w:szCs w:val="22"/>
              </w:rPr>
              <w:t>ների</w:t>
            </w:r>
            <w:r w:rsidRPr="00B24EEF">
              <w:rPr>
                <w:rFonts w:ascii="GHEA Grapalat" w:hAnsi="GHEA Grapalat" w:cs="Arial"/>
                <w:sz w:val="22"/>
                <w:szCs w:val="22"/>
              </w:rPr>
              <w:t xml:space="preserve">ն խորհուրդ է տրվում այցելել և ուսումնասիրել Աշխատանքների Շինհրապարակն ու դրա </w:t>
            </w:r>
            <w:r w:rsidRPr="00B24EEF">
              <w:rPr>
                <w:rFonts w:ascii="GHEA Grapalat" w:hAnsi="GHEA Grapalat" w:cs="Arial"/>
                <w:sz w:val="22"/>
                <w:szCs w:val="22"/>
              </w:rPr>
              <w:lastRenderedPageBreak/>
              <w:t xml:space="preserve">շրջակայքը և ստանալ իր իսկ պատասխանատվությամբ ողջ տեղեկատվությունը, որ կարող է անհրաժեշտ լինել </w:t>
            </w:r>
            <w:r w:rsidR="008E5915" w:rsidRPr="00B24EEF">
              <w:rPr>
                <w:rFonts w:ascii="GHEA Grapalat" w:hAnsi="GHEA Grapalat" w:cs="Arial"/>
                <w:sz w:val="22"/>
                <w:szCs w:val="22"/>
              </w:rPr>
              <w:t>հայտը</w:t>
            </w:r>
            <w:r w:rsidRPr="00B24EEF">
              <w:rPr>
                <w:rFonts w:ascii="GHEA Grapalat" w:hAnsi="GHEA Grapalat" w:cs="Arial"/>
                <w:sz w:val="22"/>
                <w:szCs w:val="22"/>
              </w:rPr>
              <w:t xml:space="preserve"> պատրաստելու և </w:t>
            </w:r>
            <w:r w:rsidR="00256086" w:rsidRPr="00B24EEF">
              <w:rPr>
                <w:rFonts w:ascii="GHEA Grapalat" w:hAnsi="GHEA Grapalat" w:cs="Arial"/>
                <w:sz w:val="22"/>
                <w:szCs w:val="22"/>
              </w:rPr>
              <w:t xml:space="preserve">Աշխատանքների </w:t>
            </w:r>
            <w:r w:rsidRPr="00B24EEF">
              <w:rPr>
                <w:rFonts w:ascii="GHEA Grapalat" w:hAnsi="GHEA Grapalat" w:cs="Arial"/>
                <w:sz w:val="22"/>
                <w:szCs w:val="22"/>
              </w:rPr>
              <w:t xml:space="preserve">շինարարության պայմանագիրը կնքելու համար: </w:t>
            </w:r>
            <w:r w:rsidR="00256086" w:rsidRPr="00B24EEF">
              <w:rPr>
                <w:rFonts w:ascii="GHEA Grapalat" w:hAnsi="GHEA Grapalat" w:cs="Arial"/>
                <w:sz w:val="22"/>
                <w:szCs w:val="22"/>
              </w:rPr>
              <w:t>Մրցույթի մասնակիցն իր հաշվին է հոգ</w:t>
            </w:r>
            <w:r w:rsidR="00056D5D" w:rsidRPr="00B24EEF">
              <w:rPr>
                <w:rFonts w:ascii="GHEA Grapalat" w:hAnsi="GHEA Grapalat" w:cs="Arial"/>
                <w:sz w:val="22"/>
                <w:szCs w:val="22"/>
              </w:rPr>
              <w:t>ում</w:t>
            </w:r>
            <w:r w:rsidR="00256086" w:rsidRPr="00B24EEF">
              <w:rPr>
                <w:rFonts w:ascii="GHEA Grapalat" w:hAnsi="GHEA Grapalat" w:cs="Arial"/>
                <w:sz w:val="22"/>
                <w:szCs w:val="22"/>
              </w:rPr>
              <w:t xml:space="preserve"> </w:t>
            </w:r>
            <w:r w:rsidRPr="00B24EEF">
              <w:rPr>
                <w:rFonts w:ascii="GHEA Grapalat" w:hAnsi="GHEA Grapalat" w:cs="Arial"/>
                <w:sz w:val="22"/>
                <w:szCs w:val="22"/>
              </w:rPr>
              <w:t>Շինհրապարակի այցելության ծախսերը</w:t>
            </w:r>
            <w:r w:rsidR="00256086" w:rsidRPr="00B24EEF">
              <w:rPr>
                <w:rFonts w:ascii="GHEA Grapalat" w:hAnsi="GHEA Grapalat" w:cs="Arial"/>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jc w:val="both"/>
              <w:rPr>
                <w:rFonts w:ascii="GHEA Grapalat" w:hAnsi="GHEA Grapalat" w:cs="Arial"/>
                <w:sz w:val="22"/>
                <w:szCs w:val="22"/>
              </w:rPr>
            </w:pPr>
          </w:p>
        </w:tc>
        <w:tc>
          <w:tcPr>
            <w:tcW w:w="7020" w:type="dxa"/>
          </w:tcPr>
          <w:p w:rsidR="00056D5D" w:rsidRPr="00B24EEF" w:rsidRDefault="00056D5D" w:rsidP="00906C52">
            <w:pPr>
              <w:pStyle w:val="Header2-SubClauses"/>
              <w:spacing w:after="120"/>
              <w:rPr>
                <w:rFonts w:ascii="GHEA Grapalat" w:hAnsi="GHEA Grapalat"/>
                <w:sz w:val="22"/>
                <w:szCs w:val="22"/>
              </w:rPr>
            </w:pPr>
            <w:r w:rsidRPr="00B24EEF">
              <w:rPr>
                <w:rFonts w:ascii="GHEA Grapalat" w:hAnsi="GHEA Grapalat"/>
                <w:sz w:val="22"/>
                <w:szCs w:val="22"/>
              </w:rPr>
              <w:t>Պատվիրատուն թույլ</w:t>
            </w:r>
            <w:r w:rsidR="008358F0" w:rsidRPr="00B24EEF">
              <w:rPr>
                <w:rFonts w:ascii="GHEA Grapalat" w:hAnsi="GHEA Grapalat"/>
                <w:sz w:val="22"/>
                <w:szCs w:val="22"/>
              </w:rPr>
              <w:t xml:space="preserve"> կտա Մրցույթի մասնակցին </w:t>
            </w:r>
            <w:r w:rsidRPr="00B24EEF">
              <w:rPr>
                <w:rFonts w:ascii="GHEA Grapalat" w:hAnsi="GHEA Grapalat"/>
                <w:sz w:val="22"/>
                <w:szCs w:val="22"/>
              </w:rPr>
              <w:t xml:space="preserve">և նրա անձնակազմի կամ գործակալներից </w:t>
            </w:r>
            <w:r w:rsidR="00713B55" w:rsidRPr="00B24EEF">
              <w:rPr>
                <w:rFonts w:ascii="GHEA Grapalat" w:hAnsi="GHEA Grapalat"/>
                <w:sz w:val="22"/>
                <w:szCs w:val="22"/>
              </w:rPr>
              <w:t xml:space="preserve">որևէ </w:t>
            </w:r>
            <w:r w:rsidRPr="00B24EEF">
              <w:rPr>
                <w:rFonts w:ascii="GHEA Grapalat" w:hAnsi="GHEA Grapalat"/>
                <w:sz w:val="22"/>
                <w:szCs w:val="22"/>
              </w:rPr>
              <w:t>մեկին այցելության նպատակով մուտք գործել իր սեփականությունը հա</w:t>
            </w:r>
            <w:r w:rsidR="00713B55" w:rsidRPr="00B24EEF">
              <w:rPr>
                <w:rFonts w:ascii="GHEA Grapalat" w:hAnsi="GHEA Grapalat"/>
                <w:sz w:val="22"/>
                <w:szCs w:val="22"/>
              </w:rPr>
              <w:t>նդիսացող</w:t>
            </w:r>
            <w:r w:rsidRPr="00B24EEF">
              <w:rPr>
                <w:rFonts w:ascii="GHEA Grapalat" w:hAnsi="GHEA Grapalat"/>
                <w:sz w:val="22"/>
                <w:szCs w:val="22"/>
              </w:rPr>
              <w:t xml:space="preserve"> շինություն կամ տարածք, պայմանով, որ </w:t>
            </w:r>
            <w:r w:rsidR="008358F0" w:rsidRPr="00B24EEF">
              <w:rPr>
                <w:rFonts w:ascii="GHEA Grapalat" w:hAnsi="GHEA Grapalat"/>
                <w:sz w:val="22"/>
                <w:szCs w:val="22"/>
              </w:rPr>
              <w:t xml:space="preserve">Պատվիրատուն, </w:t>
            </w:r>
            <w:r w:rsidRPr="00B24EEF">
              <w:rPr>
                <w:rFonts w:ascii="GHEA Grapalat" w:hAnsi="GHEA Grapalat"/>
                <w:sz w:val="22"/>
                <w:szCs w:val="22"/>
              </w:rPr>
              <w:t xml:space="preserve">նրա անձնակազմը և գործակալները </w:t>
            </w:r>
            <w:r w:rsidR="008358F0" w:rsidRPr="00B24EEF">
              <w:rPr>
                <w:rFonts w:ascii="GHEA Grapalat" w:hAnsi="GHEA Grapalat"/>
                <w:sz w:val="22"/>
                <w:szCs w:val="22"/>
              </w:rPr>
              <w:t xml:space="preserve">պատասխանատվություն չեն կրի </w:t>
            </w:r>
            <w:r w:rsidR="00D77CAD" w:rsidRPr="00B24EEF">
              <w:rPr>
                <w:rFonts w:ascii="GHEA Grapalat" w:hAnsi="GHEA Grapalat"/>
                <w:sz w:val="22"/>
                <w:szCs w:val="22"/>
              </w:rPr>
              <w:t>Մրցույթի մասնակցի</w:t>
            </w:r>
            <w:r w:rsidRPr="00B24EEF">
              <w:rPr>
                <w:rFonts w:ascii="GHEA Grapalat" w:hAnsi="GHEA Grapalat"/>
                <w:sz w:val="22"/>
                <w:szCs w:val="22"/>
              </w:rPr>
              <w:t>, նրա անձնակազմի և գործակալների</w:t>
            </w:r>
            <w:r w:rsidR="008358F0" w:rsidRPr="00B24EEF">
              <w:rPr>
                <w:rFonts w:ascii="GHEA Grapalat" w:hAnsi="GHEA Grapalat"/>
                <w:sz w:val="22"/>
                <w:szCs w:val="22"/>
              </w:rPr>
              <w:t xml:space="preserve"> </w:t>
            </w:r>
            <w:r w:rsidRPr="00B24EEF">
              <w:rPr>
                <w:rFonts w:ascii="GHEA Grapalat" w:hAnsi="GHEA Grapalat"/>
                <w:sz w:val="22"/>
                <w:szCs w:val="22"/>
              </w:rPr>
              <w:t xml:space="preserve">մահվան կամ </w:t>
            </w:r>
            <w:r w:rsidR="008358F0" w:rsidRPr="00B24EEF">
              <w:rPr>
                <w:rFonts w:ascii="GHEA Grapalat" w:hAnsi="GHEA Grapalat"/>
                <w:sz w:val="22"/>
                <w:szCs w:val="22"/>
              </w:rPr>
              <w:t xml:space="preserve">վնասվածքի, </w:t>
            </w:r>
            <w:r w:rsidRPr="00B24EEF">
              <w:rPr>
                <w:rFonts w:ascii="GHEA Grapalat" w:hAnsi="GHEA Grapalat"/>
                <w:sz w:val="22"/>
                <w:szCs w:val="22"/>
              </w:rPr>
              <w:t xml:space="preserve">սեփականության կորստի կամ վնասի, կամ </w:t>
            </w:r>
            <w:r w:rsidR="008358F0" w:rsidRPr="00B24EEF">
              <w:rPr>
                <w:rFonts w:ascii="GHEA Grapalat" w:hAnsi="GHEA Grapalat"/>
                <w:sz w:val="22"/>
                <w:szCs w:val="22"/>
              </w:rPr>
              <w:t>որևէ այլ կ</w:t>
            </w:r>
            <w:r w:rsidR="00713B55" w:rsidRPr="00B24EEF">
              <w:rPr>
                <w:rFonts w:ascii="GHEA Grapalat" w:hAnsi="GHEA Grapalat"/>
                <w:sz w:val="22"/>
                <w:szCs w:val="22"/>
              </w:rPr>
              <w:t>ո</w:t>
            </w:r>
            <w:r w:rsidR="008358F0" w:rsidRPr="00B24EEF">
              <w:rPr>
                <w:rFonts w:ascii="GHEA Grapalat" w:hAnsi="GHEA Grapalat"/>
                <w:sz w:val="22"/>
                <w:szCs w:val="22"/>
              </w:rPr>
              <w:t>րստի</w:t>
            </w:r>
            <w:r w:rsidR="00713B55" w:rsidRPr="00B24EEF">
              <w:rPr>
                <w:rFonts w:ascii="GHEA Grapalat" w:hAnsi="GHEA Grapalat"/>
                <w:sz w:val="22"/>
                <w:szCs w:val="22"/>
              </w:rPr>
              <w:t>,</w:t>
            </w:r>
            <w:r w:rsidR="008358F0" w:rsidRPr="00B24EEF">
              <w:rPr>
                <w:rFonts w:ascii="GHEA Grapalat" w:hAnsi="GHEA Grapalat"/>
                <w:sz w:val="22"/>
                <w:szCs w:val="22"/>
              </w:rPr>
              <w:t xml:space="preserve"> վնասի </w:t>
            </w:r>
            <w:r w:rsidR="00713B55" w:rsidRPr="00B24EEF">
              <w:rPr>
                <w:rFonts w:ascii="GHEA Grapalat" w:hAnsi="GHEA Grapalat"/>
                <w:sz w:val="22"/>
                <w:szCs w:val="22"/>
              </w:rPr>
              <w:t xml:space="preserve">և ծախսերի </w:t>
            </w:r>
            <w:r w:rsidR="008358F0" w:rsidRPr="00B24EEF">
              <w:rPr>
                <w:rFonts w:ascii="GHEA Grapalat" w:hAnsi="GHEA Grapalat"/>
                <w:sz w:val="22"/>
                <w:szCs w:val="22"/>
              </w:rPr>
              <w:t xml:space="preserve">համար, </w:t>
            </w:r>
            <w:r w:rsidR="00713B55" w:rsidRPr="00B24EEF">
              <w:rPr>
                <w:rFonts w:ascii="GHEA Grapalat" w:hAnsi="GHEA Grapalat"/>
                <w:sz w:val="22"/>
                <w:szCs w:val="22"/>
              </w:rPr>
              <w:t>որոնք պատճառվել են զննման արդյունքում:</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300E0" w:rsidRPr="00B24EEF" w:rsidRDefault="007300E0" w:rsidP="00906C52">
            <w:pPr>
              <w:pStyle w:val="Header2-SubClauses"/>
              <w:spacing w:after="120"/>
              <w:rPr>
                <w:rFonts w:ascii="GHEA Grapalat" w:hAnsi="GHEA Grapalat"/>
                <w:sz w:val="22"/>
                <w:szCs w:val="22"/>
              </w:rPr>
            </w:pPr>
            <w:r w:rsidRPr="00B24EEF">
              <w:rPr>
                <w:rFonts w:ascii="GHEA Grapalat" w:hAnsi="GHEA Grapalat"/>
                <w:sz w:val="22"/>
                <w:szCs w:val="22"/>
              </w:rPr>
              <w:t xml:space="preserve">Մրցույթի մասնակցի կողմից նշանակված ներկայացուցիչը հրավիրվում է մասնակցել նախամրցութային հանդիպմանը, </w:t>
            </w:r>
            <w:r w:rsidRPr="00B24EEF">
              <w:rPr>
                <w:rFonts w:ascii="GHEA Grapalat" w:hAnsi="GHEA Grapalat"/>
                <w:b/>
                <w:sz w:val="22"/>
                <w:szCs w:val="22"/>
              </w:rPr>
              <w:t xml:space="preserve">եթե </w:t>
            </w:r>
            <w:r w:rsidR="00991F02" w:rsidRPr="00B24EEF">
              <w:rPr>
                <w:rFonts w:ascii="GHEA Grapalat" w:hAnsi="GHEA Grapalat"/>
                <w:b/>
                <w:sz w:val="22"/>
                <w:szCs w:val="22"/>
              </w:rPr>
              <w:t>դր</w:t>
            </w:r>
            <w:r w:rsidRPr="00B24EEF">
              <w:rPr>
                <w:rFonts w:ascii="GHEA Grapalat" w:hAnsi="GHEA Grapalat"/>
                <w:b/>
                <w:sz w:val="22"/>
                <w:szCs w:val="22"/>
              </w:rPr>
              <w:t>ա մասին նշված է ՄՏԱ-ում</w:t>
            </w:r>
            <w:r w:rsidRPr="00B24EEF">
              <w:rPr>
                <w:rFonts w:ascii="GHEA Grapalat" w:hAnsi="GHEA Grapalat"/>
                <w:sz w:val="22"/>
                <w:szCs w:val="22"/>
              </w:rPr>
              <w:t>: Հանդիպման նպատակն է պարզաբանել բոլոր հարցերը և ստանալ պատասխաններ ցանկացած խնդրի շուրջ, որ կարող է առաջ գալ այդ փուլում</w:t>
            </w:r>
            <w:r w:rsidR="00D51651"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300E0" w:rsidRPr="00B24EEF" w:rsidRDefault="00D5477E" w:rsidP="00906C52">
            <w:pPr>
              <w:pStyle w:val="Header2-SubClauses"/>
              <w:spacing w:after="120"/>
              <w:rPr>
                <w:rFonts w:ascii="GHEA Grapalat" w:hAnsi="GHEA Grapalat"/>
                <w:sz w:val="22"/>
                <w:szCs w:val="22"/>
              </w:rPr>
            </w:pPr>
            <w:r w:rsidRPr="00B24EEF">
              <w:rPr>
                <w:rFonts w:ascii="GHEA Grapalat" w:hAnsi="GHEA Grapalat"/>
                <w:sz w:val="22"/>
                <w:szCs w:val="22"/>
              </w:rPr>
              <w:t>Մրցույթի մասնակցից խնդրվում է Պատվիրատուին ցանկացած հարց ուղարկել գրավոր՝ էլեկտրոնային գնումների համակարգի միջոցով ոչ ուշ, քան հանդիպումից մեկ շաբաթ առաջ:</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300E0" w:rsidRPr="00B24EEF" w:rsidRDefault="007300E0" w:rsidP="00906C52">
            <w:pPr>
              <w:pStyle w:val="Header2-SubClauses"/>
              <w:spacing w:after="120"/>
              <w:rPr>
                <w:rFonts w:ascii="GHEA Grapalat" w:hAnsi="GHEA Grapalat"/>
                <w:sz w:val="22"/>
                <w:szCs w:val="22"/>
              </w:rPr>
            </w:pPr>
            <w:r w:rsidRPr="00B24EEF">
              <w:rPr>
                <w:rFonts w:ascii="GHEA Grapalat" w:hAnsi="GHEA Grapalat"/>
                <w:sz w:val="22"/>
                <w:szCs w:val="22"/>
              </w:rPr>
              <w:t>Նախամրցութային հանդիպման արձանագրությունները (եթե այն եղել է), այդ թվում բարձրացված հարցերը` առանց աղբյուրը նշելու, պատասխանները, ժողովից հետո պատրաստված պատասխանները արագ</w:t>
            </w:r>
            <w:r w:rsidR="00D5477E" w:rsidRPr="00B24EEF">
              <w:rPr>
                <w:rFonts w:ascii="GHEA Grapalat" w:hAnsi="GHEA Grapalat"/>
                <w:sz w:val="22"/>
                <w:szCs w:val="22"/>
              </w:rPr>
              <w:t xml:space="preserve"> կերպով հրապարակվում են</w:t>
            </w:r>
            <w:r w:rsidRPr="00B24EEF">
              <w:rPr>
                <w:rFonts w:ascii="GHEA Grapalat" w:hAnsi="GHEA Grapalat"/>
                <w:sz w:val="22"/>
                <w:szCs w:val="22"/>
              </w:rPr>
              <w:t xml:space="preserve"> </w:t>
            </w:r>
            <w:r w:rsidR="00D5477E" w:rsidRPr="00B24EEF">
              <w:rPr>
                <w:rFonts w:ascii="GHEA Grapalat" w:hAnsi="GHEA Grapalat"/>
                <w:sz w:val="22"/>
                <w:szCs w:val="22"/>
              </w:rPr>
              <w:t xml:space="preserve">համաձայն </w:t>
            </w:r>
            <w:r w:rsidRPr="00B24EEF">
              <w:rPr>
                <w:rFonts w:ascii="GHEA Grapalat" w:hAnsi="GHEA Grapalat"/>
                <w:sz w:val="22"/>
                <w:szCs w:val="22"/>
              </w:rPr>
              <w:t xml:space="preserve">ՀՄՄ 6.3 </w:t>
            </w:r>
            <w:r w:rsidR="00582E66" w:rsidRPr="00B24EEF">
              <w:rPr>
                <w:rFonts w:ascii="GHEA Grapalat" w:hAnsi="GHEA Grapalat"/>
                <w:sz w:val="22"/>
                <w:szCs w:val="22"/>
              </w:rPr>
              <w:t>ենթակետի</w:t>
            </w:r>
            <w:r w:rsidR="00D5477E" w:rsidRPr="00B24EEF">
              <w:rPr>
                <w:rFonts w:ascii="GHEA Grapalat" w:hAnsi="GHEA Grapalat"/>
                <w:sz w:val="22"/>
                <w:szCs w:val="22"/>
              </w:rPr>
              <w:t>:</w:t>
            </w:r>
            <w:r w:rsidR="00582E66" w:rsidRPr="00B24EEF">
              <w:rPr>
                <w:rFonts w:ascii="GHEA Grapalat" w:hAnsi="GHEA Grapalat"/>
                <w:sz w:val="22"/>
                <w:szCs w:val="22"/>
              </w:rPr>
              <w:t xml:space="preserve"> </w:t>
            </w:r>
            <w:r w:rsidR="00EC42AA" w:rsidRPr="00B24EEF">
              <w:rPr>
                <w:rFonts w:ascii="GHEA Grapalat" w:hAnsi="GHEA Grapalat"/>
                <w:sz w:val="22"/>
                <w:szCs w:val="22"/>
              </w:rPr>
              <w:t>Ն</w:t>
            </w:r>
            <w:r w:rsidRPr="00B24EEF">
              <w:rPr>
                <w:rFonts w:ascii="GHEA Grapalat" w:hAnsi="GHEA Grapalat"/>
                <w:sz w:val="22"/>
                <w:szCs w:val="22"/>
              </w:rPr>
              <w:t xml:space="preserve">ախամրցութային հանդիպման արդյունքում Մրցութային փաստաթղթերում կատարված ցանկացած փոփոխություն </w:t>
            </w:r>
            <w:r w:rsidR="00EC42AA" w:rsidRPr="00B24EEF">
              <w:rPr>
                <w:rFonts w:ascii="GHEA Grapalat" w:hAnsi="GHEA Grapalat"/>
                <w:sz w:val="22"/>
                <w:szCs w:val="22"/>
              </w:rPr>
              <w:t xml:space="preserve">Պատվիրատուն </w:t>
            </w:r>
            <w:r w:rsidRPr="00B24EEF">
              <w:rPr>
                <w:rFonts w:ascii="GHEA Grapalat" w:hAnsi="GHEA Grapalat"/>
                <w:sz w:val="22"/>
                <w:szCs w:val="22"/>
              </w:rPr>
              <w:t xml:space="preserve">պետք է ներկայացնի </w:t>
            </w:r>
            <w:r w:rsidR="00EC42AA" w:rsidRPr="00B24EEF">
              <w:rPr>
                <w:rFonts w:ascii="GHEA Grapalat" w:hAnsi="GHEA Grapalat"/>
                <w:sz w:val="22"/>
                <w:szCs w:val="22"/>
              </w:rPr>
              <w:t xml:space="preserve">բացառապես </w:t>
            </w:r>
            <w:r w:rsidRPr="00B24EEF">
              <w:rPr>
                <w:rFonts w:ascii="GHEA Grapalat" w:hAnsi="GHEA Grapalat"/>
                <w:sz w:val="22"/>
                <w:szCs w:val="22"/>
              </w:rPr>
              <w:t xml:space="preserve">ՀՄՄ 8 </w:t>
            </w:r>
            <w:r w:rsidR="00582E66" w:rsidRPr="00B24EEF">
              <w:rPr>
                <w:rFonts w:ascii="GHEA Grapalat" w:hAnsi="GHEA Grapalat"/>
                <w:sz w:val="22"/>
                <w:szCs w:val="22"/>
              </w:rPr>
              <w:t>կետի համաձայն</w:t>
            </w:r>
            <w:r w:rsidRPr="00B24EEF">
              <w:rPr>
                <w:rFonts w:ascii="GHEA Grapalat" w:hAnsi="GHEA Grapalat"/>
                <w:sz w:val="22"/>
                <w:szCs w:val="22"/>
              </w:rPr>
              <w:t xml:space="preserve"> հավելվածի, այլ ոչ նախամրցութային հանդիպման արձանագրություններ</w:t>
            </w:r>
            <w:r w:rsidR="00991F02" w:rsidRPr="00B24EEF">
              <w:rPr>
                <w:rFonts w:ascii="GHEA Grapalat" w:hAnsi="GHEA Grapalat"/>
                <w:sz w:val="22"/>
                <w:szCs w:val="22"/>
              </w:rPr>
              <w:t>ի</w:t>
            </w:r>
            <w:r w:rsidR="00EC42AA" w:rsidRPr="00B24EEF">
              <w:rPr>
                <w:rFonts w:ascii="GHEA Grapalat" w:hAnsi="GHEA Grapalat"/>
                <w:sz w:val="22"/>
                <w:szCs w:val="22"/>
              </w:rPr>
              <w:t xml:space="preserve"> տեսքով: Նախամրցութային հանդիպմանը չմասնակցելը հիմք չէ Մրցույթի մասնակցին որակազրկելու համար:</w:t>
            </w:r>
          </w:p>
        </w:tc>
      </w:tr>
      <w:tr w:rsidR="007B586E" w:rsidRPr="00B24EEF" w:rsidTr="0052381A">
        <w:trPr>
          <w:jc w:val="center"/>
        </w:trPr>
        <w:tc>
          <w:tcPr>
            <w:tcW w:w="2543" w:type="dxa"/>
          </w:tcPr>
          <w:p w:rsidR="007B586E" w:rsidRPr="00B24EEF" w:rsidRDefault="005E2A48" w:rsidP="00906C52">
            <w:pPr>
              <w:pStyle w:val="S1-Header2"/>
              <w:spacing w:after="120"/>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25239424"/>
            <w:r w:rsidRPr="00B24EEF">
              <w:rPr>
                <w:rFonts w:ascii="GHEA Grapalat" w:hAnsi="GHEA Grapalat" w:cs="Arial"/>
                <w:sz w:val="22"/>
                <w:szCs w:val="22"/>
              </w:rPr>
              <w:t>Մրցութային փաստաթղթերի փոփոխություն</w:t>
            </w:r>
            <w:bookmarkEnd w:id="72"/>
            <w:bookmarkEnd w:id="73"/>
            <w:bookmarkEnd w:id="74"/>
            <w:bookmarkEnd w:id="75"/>
            <w:bookmarkEnd w:id="76"/>
            <w:bookmarkEnd w:id="77"/>
            <w:bookmarkEnd w:id="78"/>
            <w:bookmarkEnd w:id="79"/>
          </w:p>
        </w:tc>
        <w:tc>
          <w:tcPr>
            <w:tcW w:w="7020" w:type="dxa"/>
          </w:tcPr>
          <w:p w:rsidR="00DA2A45" w:rsidRPr="00B24EEF" w:rsidRDefault="00DA2A45" w:rsidP="00906C52">
            <w:pPr>
              <w:pStyle w:val="Header2-SubClauses"/>
              <w:spacing w:after="120"/>
              <w:rPr>
                <w:rFonts w:ascii="GHEA Grapalat" w:hAnsi="GHEA Grapalat"/>
                <w:sz w:val="22"/>
                <w:szCs w:val="22"/>
              </w:rPr>
            </w:pPr>
            <w:r w:rsidRPr="00B24EEF">
              <w:rPr>
                <w:rFonts w:ascii="GHEA Grapalat" w:hAnsi="GHEA Grapalat"/>
                <w:sz w:val="22"/>
                <w:szCs w:val="22"/>
              </w:rPr>
              <w:t xml:space="preserve">Պատվիրատուն կարող է փոփոխել մրցութային փաստաթղթերը նախքան </w:t>
            </w:r>
            <w:r w:rsidR="008E5915" w:rsidRPr="00B24EEF">
              <w:rPr>
                <w:rFonts w:ascii="GHEA Grapalat" w:hAnsi="GHEA Grapalat"/>
                <w:sz w:val="22"/>
                <w:szCs w:val="22"/>
              </w:rPr>
              <w:t>հայտերի</w:t>
            </w:r>
            <w:r w:rsidRPr="00B24EEF">
              <w:rPr>
                <w:rFonts w:ascii="GHEA Grapalat" w:hAnsi="GHEA Grapalat"/>
                <w:sz w:val="22"/>
                <w:szCs w:val="22"/>
              </w:rPr>
              <w:t xml:space="preserve"> ներկայացման համար սահմանված վերջնաժամկետը</w:t>
            </w:r>
            <w:r w:rsidR="001E12F7" w:rsidRPr="00B24EEF">
              <w:rPr>
                <w:rFonts w:ascii="GHEA Grapalat" w:hAnsi="GHEA Grapalat"/>
                <w:sz w:val="22"/>
                <w:szCs w:val="22"/>
              </w:rPr>
              <w:t>`</w:t>
            </w:r>
            <w:r w:rsidRPr="00B24EEF">
              <w:rPr>
                <w:rFonts w:ascii="GHEA Grapalat" w:hAnsi="GHEA Grapalat"/>
                <w:sz w:val="22"/>
                <w:szCs w:val="22"/>
              </w:rPr>
              <w:t xml:space="preserve"> </w:t>
            </w:r>
            <w:r w:rsidR="00B7590C" w:rsidRPr="00B24EEF">
              <w:rPr>
                <w:rFonts w:ascii="GHEA Grapalat" w:hAnsi="GHEA Grapalat"/>
                <w:sz w:val="22"/>
                <w:szCs w:val="22"/>
              </w:rPr>
              <w:t>ներկայացնելով փոփոխության հավելված</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534597" w:rsidRPr="00B24EEF" w:rsidRDefault="00534597" w:rsidP="00906C52">
            <w:pPr>
              <w:pStyle w:val="Header2-SubClauses"/>
              <w:spacing w:after="120"/>
              <w:rPr>
                <w:rFonts w:ascii="GHEA Grapalat" w:hAnsi="GHEA Grapalat"/>
                <w:sz w:val="22"/>
                <w:szCs w:val="22"/>
              </w:rPr>
            </w:pPr>
            <w:r w:rsidRPr="00B24EEF">
              <w:rPr>
                <w:rFonts w:ascii="GHEA Grapalat" w:hAnsi="GHEA Grapalat"/>
                <w:sz w:val="22"/>
                <w:szCs w:val="22"/>
              </w:rPr>
              <w:t xml:space="preserve">Ցանկացած </w:t>
            </w:r>
            <w:r w:rsidR="004A7B18" w:rsidRPr="00B24EEF">
              <w:rPr>
                <w:rFonts w:ascii="GHEA Grapalat" w:hAnsi="GHEA Grapalat"/>
                <w:sz w:val="22"/>
                <w:szCs w:val="22"/>
              </w:rPr>
              <w:t>թողարկ</w:t>
            </w:r>
            <w:r w:rsidR="00B7590C" w:rsidRPr="00B24EEF">
              <w:rPr>
                <w:rFonts w:ascii="GHEA Grapalat" w:hAnsi="GHEA Grapalat"/>
                <w:sz w:val="22"/>
                <w:szCs w:val="22"/>
              </w:rPr>
              <w:t>ած փոփոխությ</w:t>
            </w:r>
            <w:r w:rsidR="00D21FFA" w:rsidRPr="00B24EEF">
              <w:rPr>
                <w:rFonts w:ascii="GHEA Grapalat" w:hAnsi="GHEA Grapalat"/>
                <w:sz w:val="22"/>
                <w:szCs w:val="22"/>
              </w:rPr>
              <w:t>ու</w:t>
            </w:r>
            <w:r w:rsidR="00B7590C" w:rsidRPr="00B24EEF">
              <w:rPr>
                <w:rFonts w:ascii="GHEA Grapalat" w:hAnsi="GHEA Grapalat"/>
                <w:sz w:val="22"/>
                <w:szCs w:val="22"/>
              </w:rPr>
              <w:t>ն</w:t>
            </w:r>
            <w:r w:rsidR="004A7B18" w:rsidRPr="00B24EEF">
              <w:rPr>
                <w:rFonts w:ascii="GHEA Grapalat" w:hAnsi="GHEA Grapalat"/>
                <w:sz w:val="22"/>
                <w:szCs w:val="22"/>
              </w:rPr>
              <w:t>/լրացում</w:t>
            </w:r>
            <w:r w:rsidRPr="00B24EEF">
              <w:rPr>
                <w:rFonts w:ascii="GHEA Grapalat" w:hAnsi="GHEA Grapalat"/>
                <w:sz w:val="22"/>
                <w:szCs w:val="22"/>
              </w:rPr>
              <w:t xml:space="preserve"> կազմում է Մրցութային փաստաթղթերի անբաժանելի մասը</w:t>
            </w:r>
            <w:r w:rsidR="00A448DD" w:rsidRPr="00B24EEF">
              <w:rPr>
                <w:rFonts w:ascii="GHEA Grapalat" w:hAnsi="GHEA Grapalat"/>
                <w:sz w:val="22"/>
                <w:szCs w:val="22"/>
              </w:rPr>
              <w:t>: Պատվիրատուն այդ փոփոխությունը</w:t>
            </w:r>
            <w:r w:rsidR="00C34EF3" w:rsidRPr="00B24EEF">
              <w:rPr>
                <w:rFonts w:ascii="GHEA Grapalat" w:hAnsi="GHEA Grapalat"/>
                <w:sz w:val="22"/>
                <w:szCs w:val="22"/>
              </w:rPr>
              <w:t>/լրացումը</w:t>
            </w:r>
            <w:r w:rsidR="00A448DD" w:rsidRPr="00B24EEF">
              <w:rPr>
                <w:rFonts w:ascii="GHEA Grapalat" w:hAnsi="GHEA Grapalat"/>
                <w:sz w:val="22"/>
                <w:szCs w:val="22"/>
              </w:rPr>
              <w:t xml:space="preserve"> </w:t>
            </w:r>
            <w:r w:rsidR="000E6DEA" w:rsidRPr="00B24EEF">
              <w:rPr>
                <w:rFonts w:ascii="GHEA Grapalat" w:hAnsi="GHEA Grapalat"/>
                <w:sz w:val="22"/>
                <w:szCs w:val="22"/>
              </w:rPr>
              <w:t>անհապաղ</w:t>
            </w:r>
            <w:r w:rsidR="00A448DD" w:rsidRPr="00B24EEF">
              <w:rPr>
                <w:rFonts w:ascii="GHEA Grapalat" w:hAnsi="GHEA Grapalat"/>
                <w:sz w:val="22"/>
                <w:szCs w:val="22"/>
              </w:rPr>
              <w:t xml:space="preserve"> </w:t>
            </w:r>
            <w:r w:rsidRPr="00B24EEF">
              <w:rPr>
                <w:rFonts w:ascii="GHEA Grapalat" w:hAnsi="GHEA Grapalat"/>
                <w:sz w:val="22"/>
                <w:szCs w:val="22"/>
              </w:rPr>
              <w:t xml:space="preserve">պետք է </w:t>
            </w:r>
            <w:r w:rsidR="00A448DD" w:rsidRPr="00B24EEF">
              <w:rPr>
                <w:rFonts w:ascii="GHEA Grapalat" w:hAnsi="GHEA Grapalat"/>
                <w:sz w:val="22"/>
                <w:szCs w:val="22"/>
              </w:rPr>
              <w:t xml:space="preserve">հրապարակի էլեկտրոնային գնումների համակարգում: </w:t>
            </w:r>
          </w:p>
        </w:tc>
      </w:tr>
      <w:tr w:rsidR="007B586E" w:rsidRPr="00B24EEF" w:rsidTr="0052381A">
        <w:trPr>
          <w:jc w:val="center"/>
        </w:trPr>
        <w:tc>
          <w:tcPr>
            <w:tcW w:w="2543" w:type="dxa"/>
          </w:tcPr>
          <w:p w:rsidR="007B586E" w:rsidRPr="00B24EEF" w:rsidRDefault="007B586E" w:rsidP="00906C52">
            <w:pPr>
              <w:pStyle w:val="Header1-Clauses"/>
              <w:keepNext/>
              <w:numPr>
                <w:ilvl w:val="0"/>
                <w:numId w:val="0"/>
              </w:numPr>
              <w:spacing w:before="0" w:after="120"/>
              <w:rPr>
                <w:rFonts w:ascii="GHEA Grapalat" w:hAnsi="GHEA Grapalat" w:cs="Arial"/>
                <w:b w:val="0"/>
                <w:sz w:val="22"/>
                <w:szCs w:val="22"/>
              </w:rPr>
            </w:pPr>
          </w:p>
        </w:tc>
        <w:tc>
          <w:tcPr>
            <w:tcW w:w="7020" w:type="dxa"/>
          </w:tcPr>
          <w:p w:rsidR="00115FD9" w:rsidRPr="00B24EEF" w:rsidRDefault="008E5915" w:rsidP="00906C52">
            <w:pPr>
              <w:pStyle w:val="Header2-SubClauses"/>
              <w:spacing w:after="120"/>
              <w:rPr>
                <w:rFonts w:ascii="GHEA Grapalat" w:hAnsi="GHEA Grapalat"/>
                <w:sz w:val="22"/>
                <w:szCs w:val="22"/>
              </w:rPr>
            </w:pPr>
            <w:r w:rsidRPr="00B24EEF">
              <w:rPr>
                <w:rFonts w:ascii="GHEA Grapalat" w:hAnsi="GHEA Grapalat"/>
                <w:sz w:val="22"/>
                <w:szCs w:val="22"/>
              </w:rPr>
              <w:t>Հայտերը</w:t>
            </w:r>
            <w:r w:rsidR="00115FD9" w:rsidRPr="00B24EEF">
              <w:rPr>
                <w:rFonts w:ascii="GHEA Grapalat" w:hAnsi="GHEA Grapalat"/>
                <w:sz w:val="22"/>
                <w:szCs w:val="22"/>
              </w:rPr>
              <w:t xml:space="preserve"> պատրաստելիս հավելվածները հաշվի առնելու նպատակով հնարավոր Մրցույթի </w:t>
            </w:r>
            <w:r w:rsidR="009C6674" w:rsidRPr="00B24EEF">
              <w:rPr>
                <w:rFonts w:ascii="GHEA Grapalat" w:hAnsi="GHEA Grapalat"/>
                <w:sz w:val="22"/>
                <w:szCs w:val="22"/>
              </w:rPr>
              <w:t>մասնակիցներին</w:t>
            </w:r>
            <w:r w:rsidR="00115FD9" w:rsidRPr="00B24EEF">
              <w:rPr>
                <w:rFonts w:ascii="GHEA Grapalat" w:hAnsi="GHEA Grapalat"/>
                <w:sz w:val="22"/>
                <w:szCs w:val="22"/>
              </w:rPr>
              <w:t xml:space="preserve"> ողջամիտ ժամկետ տրամադրելու համար Պատվիրատուն` իր </w:t>
            </w:r>
            <w:r w:rsidR="009C6674" w:rsidRPr="00B24EEF">
              <w:rPr>
                <w:rFonts w:ascii="GHEA Grapalat" w:hAnsi="GHEA Grapalat"/>
                <w:sz w:val="22"/>
                <w:szCs w:val="22"/>
              </w:rPr>
              <w:t>հայեցողությամբ</w:t>
            </w:r>
            <w:r w:rsidR="00115FD9" w:rsidRPr="00B24EEF">
              <w:rPr>
                <w:rFonts w:ascii="GHEA Grapalat" w:hAnsi="GHEA Grapalat"/>
                <w:sz w:val="22"/>
                <w:szCs w:val="22"/>
              </w:rPr>
              <w:t xml:space="preserve">, կարող է երկարաձգել </w:t>
            </w:r>
            <w:r w:rsidRPr="00B24EEF">
              <w:rPr>
                <w:rFonts w:ascii="GHEA Grapalat" w:hAnsi="GHEA Grapalat"/>
                <w:sz w:val="22"/>
                <w:szCs w:val="22"/>
              </w:rPr>
              <w:t xml:space="preserve">հայտերի </w:t>
            </w:r>
            <w:r w:rsidR="00115FD9" w:rsidRPr="00B24EEF">
              <w:rPr>
                <w:rFonts w:ascii="GHEA Grapalat" w:hAnsi="GHEA Grapalat"/>
                <w:sz w:val="22"/>
                <w:szCs w:val="22"/>
              </w:rPr>
              <w:t>ներկայացման վերջնաժամկետը համաձայն ՀՄՄ 22.2 կետի</w:t>
            </w:r>
            <w:r w:rsidR="00A448DD" w:rsidRPr="00B24EEF">
              <w:rPr>
                <w:rFonts w:ascii="GHEA Grapalat" w:hAnsi="GHEA Grapalat"/>
                <w:sz w:val="22"/>
                <w:szCs w:val="22"/>
              </w:rPr>
              <w:t>:</w:t>
            </w:r>
          </w:p>
        </w:tc>
      </w:tr>
      <w:tr w:rsidR="007B586E" w:rsidRPr="00B24EEF" w:rsidTr="0052381A">
        <w:trPr>
          <w:cantSplit/>
          <w:jc w:val="center"/>
        </w:trPr>
        <w:tc>
          <w:tcPr>
            <w:tcW w:w="9563" w:type="dxa"/>
            <w:gridSpan w:val="2"/>
          </w:tcPr>
          <w:p w:rsidR="007B586E" w:rsidRPr="00B24EEF" w:rsidRDefault="00092878" w:rsidP="00906C52">
            <w:pPr>
              <w:pStyle w:val="StyleStyleS1-Header1TimesNewRoman14pt1"/>
              <w:numPr>
                <w:ilvl w:val="0"/>
                <w:numId w:val="0"/>
              </w:numPr>
              <w:spacing w:before="0" w:after="120"/>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25239425"/>
            <w:r w:rsidRPr="00B24EEF">
              <w:rPr>
                <w:rFonts w:ascii="GHEA Grapalat" w:hAnsi="GHEA Grapalat" w:cs="Arial"/>
                <w:szCs w:val="28"/>
              </w:rPr>
              <w:t xml:space="preserve">Գ. </w:t>
            </w:r>
            <w:r w:rsidR="008E5915" w:rsidRPr="00B24EEF">
              <w:rPr>
                <w:rFonts w:ascii="GHEA Grapalat" w:hAnsi="GHEA Grapalat" w:cs="Arial"/>
                <w:szCs w:val="28"/>
              </w:rPr>
              <w:t>Հայտերի</w:t>
            </w:r>
            <w:r w:rsidRPr="00B24EEF">
              <w:rPr>
                <w:rFonts w:ascii="GHEA Grapalat" w:hAnsi="GHEA Grapalat" w:cs="Arial"/>
                <w:szCs w:val="28"/>
              </w:rPr>
              <w:t xml:space="preserve"> պատրաստում</w:t>
            </w:r>
            <w:bookmarkEnd w:id="80"/>
            <w:bookmarkEnd w:id="81"/>
            <w:bookmarkEnd w:id="82"/>
            <w:bookmarkEnd w:id="83"/>
            <w:bookmarkEnd w:id="84"/>
            <w:bookmarkEnd w:id="85"/>
            <w:bookmarkEnd w:id="86"/>
          </w:p>
        </w:tc>
      </w:tr>
      <w:tr w:rsidR="007B586E" w:rsidRPr="00B24EEF" w:rsidTr="0052381A">
        <w:trPr>
          <w:jc w:val="center"/>
        </w:trPr>
        <w:tc>
          <w:tcPr>
            <w:tcW w:w="2543" w:type="dxa"/>
          </w:tcPr>
          <w:p w:rsidR="007B586E" w:rsidRPr="00B24EEF" w:rsidRDefault="00862771" w:rsidP="00906C52">
            <w:pPr>
              <w:pStyle w:val="S1-Header2"/>
              <w:spacing w:after="120"/>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25239426"/>
            <w:r w:rsidRPr="00B24EEF">
              <w:rPr>
                <w:rFonts w:ascii="GHEA Grapalat" w:hAnsi="GHEA Grapalat" w:cs="Arial"/>
                <w:sz w:val="22"/>
                <w:szCs w:val="22"/>
              </w:rPr>
              <w:t>Մրցույթին մասնակցելու հետ առնչվող ծախսերը</w:t>
            </w:r>
            <w:bookmarkEnd w:id="87"/>
            <w:bookmarkEnd w:id="88"/>
            <w:bookmarkEnd w:id="89"/>
            <w:bookmarkEnd w:id="90"/>
            <w:bookmarkEnd w:id="91"/>
            <w:bookmarkEnd w:id="92"/>
            <w:bookmarkEnd w:id="93"/>
            <w:bookmarkEnd w:id="94"/>
          </w:p>
        </w:tc>
        <w:tc>
          <w:tcPr>
            <w:tcW w:w="7020" w:type="dxa"/>
          </w:tcPr>
          <w:p w:rsidR="004F16E8" w:rsidRPr="00B24EEF" w:rsidRDefault="004F16E8"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 xml:space="preserve">Մրցույթի մասնակիցը պետք է հոգա </w:t>
            </w:r>
            <w:r w:rsidR="008E5915" w:rsidRPr="00B24EEF">
              <w:rPr>
                <w:rFonts w:ascii="GHEA Grapalat" w:hAnsi="GHEA Grapalat" w:cs="Arial"/>
                <w:sz w:val="22"/>
                <w:szCs w:val="22"/>
              </w:rPr>
              <w:t>հայտի</w:t>
            </w:r>
            <w:r w:rsidRPr="00B24EEF">
              <w:rPr>
                <w:rFonts w:ascii="GHEA Grapalat" w:hAnsi="GHEA Grapalat" w:cs="Arial"/>
                <w:sz w:val="22"/>
                <w:szCs w:val="22"/>
              </w:rPr>
              <w:t xml:space="preserve"> նախապատրաստման և ներկայացման հետ կապված բոլոր ծախսերը: Պատվիրատուն ոչ մի դեպքում պատասխանատվություն չի կրի այդ ծախսերի համար՝ անկախ մրցութային գործընթացի ընթացքից կամ արդյունքից:</w:t>
            </w:r>
          </w:p>
        </w:tc>
      </w:tr>
      <w:tr w:rsidR="007B586E" w:rsidRPr="00B24EEF" w:rsidTr="0052381A">
        <w:trPr>
          <w:jc w:val="center"/>
        </w:trPr>
        <w:tc>
          <w:tcPr>
            <w:tcW w:w="2543" w:type="dxa"/>
          </w:tcPr>
          <w:p w:rsidR="007B586E" w:rsidRPr="00B24EEF" w:rsidRDefault="00862771" w:rsidP="00906C52">
            <w:pPr>
              <w:pStyle w:val="S1-Header2"/>
              <w:spacing w:after="120"/>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25239427"/>
            <w:r w:rsidRPr="00B24EEF">
              <w:rPr>
                <w:rFonts w:ascii="GHEA Grapalat" w:hAnsi="GHEA Grapalat" w:cs="Arial"/>
                <w:sz w:val="22"/>
                <w:szCs w:val="22"/>
              </w:rPr>
              <w:t>Մրցույթի լեզուն</w:t>
            </w:r>
            <w:bookmarkEnd w:id="95"/>
            <w:bookmarkEnd w:id="96"/>
            <w:bookmarkEnd w:id="97"/>
            <w:bookmarkEnd w:id="98"/>
            <w:bookmarkEnd w:id="99"/>
            <w:bookmarkEnd w:id="100"/>
            <w:bookmarkEnd w:id="101"/>
            <w:bookmarkEnd w:id="102"/>
          </w:p>
        </w:tc>
        <w:tc>
          <w:tcPr>
            <w:tcW w:w="7020" w:type="dxa"/>
          </w:tcPr>
          <w:p w:rsidR="004F16E8" w:rsidRPr="00B24EEF" w:rsidRDefault="008E5915"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Հայտը</w:t>
            </w:r>
            <w:r w:rsidR="004F16E8" w:rsidRPr="00B24EEF">
              <w:rPr>
                <w:rFonts w:ascii="GHEA Grapalat" w:hAnsi="GHEA Grapalat" w:cs="Arial"/>
                <w:sz w:val="22"/>
                <w:szCs w:val="22"/>
              </w:rPr>
              <w:t xml:space="preserve">, ինչպես նաև </w:t>
            </w:r>
            <w:r w:rsidRPr="00B24EEF">
              <w:rPr>
                <w:rFonts w:ascii="GHEA Grapalat" w:hAnsi="GHEA Grapalat" w:cs="Arial"/>
                <w:sz w:val="22"/>
                <w:szCs w:val="22"/>
              </w:rPr>
              <w:t>հայտին</w:t>
            </w:r>
            <w:r w:rsidR="004F16E8" w:rsidRPr="00B24EEF">
              <w:rPr>
                <w:rFonts w:ascii="GHEA Grapalat" w:hAnsi="GHEA Grapalat" w:cs="Arial"/>
                <w:sz w:val="22"/>
                <w:szCs w:val="22"/>
              </w:rPr>
              <w:t xml:space="preserve"> վերաբերող Մրցույթի մասնակցի և Պատվիրատուի միջև փոխանակված ողջ նամակագրությունը և փաստաթղթերը պետք է գրվեն </w:t>
            </w:r>
            <w:r w:rsidR="004F16E8" w:rsidRPr="00B24EEF">
              <w:rPr>
                <w:rFonts w:ascii="GHEA Grapalat" w:hAnsi="GHEA Grapalat" w:cs="Arial"/>
                <w:b/>
                <w:sz w:val="22"/>
                <w:szCs w:val="22"/>
              </w:rPr>
              <w:t>ՄՏԱ-ում նշված լեզվով</w:t>
            </w:r>
            <w:r w:rsidR="004F16E8" w:rsidRPr="00B24EEF">
              <w:rPr>
                <w:rFonts w:ascii="GHEA Grapalat" w:hAnsi="GHEA Grapalat" w:cs="Arial"/>
                <w:sz w:val="22"/>
                <w:szCs w:val="22"/>
              </w:rPr>
              <w:t xml:space="preserve">: </w:t>
            </w:r>
            <w:r w:rsidRPr="00B24EEF">
              <w:rPr>
                <w:rFonts w:ascii="GHEA Grapalat" w:hAnsi="GHEA Grapalat" w:cs="Arial"/>
                <w:sz w:val="22"/>
                <w:szCs w:val="22"/>
              </w:rPr>
              <w:t>Հայտի</w:t>
            </w:r>
            <w:r w:rsidR="004F16E8" w:rsidRPr="00B24EEF">
              <w:rPr>
                <w:rFonts w:ascii="GHEA Grapalat" w:hAnsi="GHEA Grapalat" w:cs="Arial"/>
                <w:sz w:val="22"/>
                <w:szCs w:val="22"/>
              </w:rPr>
              <w:t xml:space="preserve"> մաս հանդիսացող օժանդակ փաստաթղթերը և տպված գրականությունը կարող </w:t>
            </w:r>
            <w:r w:rsidR="005B6DA1" w:rsidRPr="00B24EEF">
              <w:rPr>
                <w:rFonts w:ascii="GHEA Grapalat" w:hAnsi="GHEA Grapalat" w:cs="Arial"/>
                <w:sz w:val="22"/>
                <w:szCs w:val="22"/>
              </w:rPr>
              <w:t>են</w:t>
            </w:r>
            <w:r w:rsidR="004F16E8" w:rsidRPr="00B24EEF">
              <w:rPr>
                <w:rFonts w:ascii="GHEA Grapalat" w:hAnsi="GHEA Grapalat" w:cs="Arial"/>
                <w:sz w:val="22"/>
                <w:szCs w:val="22"/>
              </w:rPr>
              <w:t xml:space="preserve"> ներկայացվել մեկ այլ լեզվով՝ միևնույն ժամանակ ապահովելով դրանց ճշգրիտ թարգմանությունը </w:t>
            </w:r>
            <w:r w:rsidR="004F16E8" w:rsidRPr="00B24EEF">
              <w:rPr>
                <w:rFonts w:ascii="GHEA Grapalat" w:hAnsi="GHEA Grapalat" w:cs="Arial"/>
                <w:b/>
                <w:sz w:val="22"/>
                <w:szCs w:val="22"/>
              </w:rPr>
              <w:t>ՄՏԱ-ում նշված լեզվով</w:t>
            </w:r>
            <w:r w:rsidR="004F16E8" w:rsidRPr="00B24EEF">
              <w:rPr>
                <w:rFonts w:ascii="GHEA Grapalat" w:hAnsi="GHEA Grapalat" w:cs="Arial"/>
                <w:sz w:val="22"/>
                <w:szCs w:val="22"/>
              </w:rPr>
              <w:t>: Տվյալ դեպքում</w:t>
            </w:r>
            <w:r w:rsidR="001E12F7" w:rsidRPr="00B24EEF">
              <w:rPr>
                <w:rFonts w:ascii="GHEA Grapalat" w:hAnsi="GHEA Grapalat" w:cs="Arial"/>
                <w:sz w:val="22"/>
                <w:szCs w:val="22"/>
              </w:rPr>
              <w:t>,</w:t>
            </w:r>
            <w:r w:rsidR="004F16E8" w:rsidRPr="00B24EEF">
              <w:rPr>
                <w:rFonts w:ascii="GHEA Grapalat" w:hAnsi="GHEA Grapalat" w:cs="Arial"/>
                <w:sz w:val="22"/>
                <w:szCs w:val="22"/>
              </w:rPr>
              <w:t xml:space="preserve"> </w:t>
            </w:r>
            <w:r w:rsidRPr="00B24EEF">
              <w:rPr>
                <w:rFonts w:ascii="GHEA Grapalat" w:hAnsi="GHEA Grapalat" w:cs="Arial"/>
                <w:sz w:val="22"/>
                <w:szCs w:val="22"/>
              </w:rPr>
              <w:t>հայտերը</w:t>
            </w:r>
            <w:r w:rsidR="004F16E8" w:rsidRPr="00B24EEF">
              <w:rPr>
                <w:rFonts w:ascii="GHEA Grapalat" w:hAnsi="GHEA Grapalat" w:cs="Arial"/>
                <w:sz w:val="22"/>
                <w:szCs w:val="22"/>
              </w:rPr>
              <w:t xml:space="preserve"> մեկնաբանելիս</w:t>
            </w:r>
            <w:r w:rsidR="001E12F7" w:rsidRPr="00B24EEF">
              <w:rPr>
                <w:rFonts w:ascii="GHEA Grapalat" w:hAnsi="GHEA Grapalat" w:cs="Arial"/>
                <w:sz w:val="22"/>
                <w:szCs w:val="22"/>
              </w:rPr>
              <w:t>,</w:t>
            </w:r>
            <w:r w:rsidR="004F16E8" w:rsidRPr="00B24EEF">
              <w:rPr>
                <w:rFonts w:ascii="GHEA Grapalat" w:hAnsi="GHEA Grapalat" w:cs="Arial"/>
                <w:sz w:val="22"/>
                <w:szCs w:val="22"/>
              </w:rPr>
              <w:t xml:space="preserve"> </w:t>
            </w:r>
            <w:r w:rsidR="00B7590C" w:rsidRPr="00B24EEF">
              <w:rPr>
                <w:rFonts w:ascii="GHEA Grapalat" w:hAnsi="GHEA Grapalat" w:cs="Arial"/>
                <w:sz w:val="22"/>
                <w:szCs w:val="22"/>
              </w:rPr>
              <w:t xml:space="preserve">առաջնային </w:t>
            </w:r>
            <w:r w:rsidR="004F16E8" w:rsidRPr="00B24EEF">
              <w:rPr>
                <w:rFonts w:ascii="GHEA Grapalat" w:hAnsi="GHEA Grapalat" w:cs="Arial"/>
                <w:sz w:val="22"/>
                <w:szCs w:val="22"/>
              </w:rPr>
              <w:t>է հանդիսանում թարգմանությունը:</w:t>
            </w:r>
          </w:p>
        </w:tc>
      </w:tr>
      <w:tr w:rsidR="009865A9" w:rsidRPr="00B24EEF" w:rsidTr="00906C52">
        <w:trPr>
          <w:trHeight w:val="4734"/>
          <w:jc w:val="center"/>
        </w:trPr>
        <w:tc>
          <w:tcPr>
            <w:tcW w:w="2543" w:type="dxa"/>
            <w:vMerge w:val="restart"/>
          </w:tcPr>
          <w:p w:rsidR="009865A9" w:rsidRPr="00B24EEF" w:rsidRDefault="008E5915" w:rsidP="00906C52">
            <w:pPr>
              <w:pStyle w:val="S1-Header2"/>
              <w:spacing w:after="120"/>
              <w:rPr>
                <w:rFonts w:ascii="GHEA Grapalat" w:hAnsi="GHEA Grapalat"/>
              </w:rPr>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25239428"/>
            <w:r w:rsidRPr="00B24EEF">
              <w:rPr>
                <w:rFonts w:ascii="GHEA Grapalat" w:hAnsi="GHEA Grapalat" w:cs="Arial"/>
                <w:sz w:val="22"/>
                <w:szCs w:val="22"/>
              </w:rPr>
              <w:t>Հայտի</w:t>
            </w:r>
            <w:r w:rsidR="009865A9" w:rsidRPr="00B24EEF">
              <w:rPr>
                <w:rFonts w:ascii="GHEA Grapalat" w:hAnsi="GHEA Grapalat" w:cs="Arial"/>
                <w:sz w:val="22"/>
                <w:szCs w:val="22"/>
              </w:rPr>
              <w:t xml:space="preserve"> մաս կազմող փաստաթղթերը</w:t>
            </w:r>
            <w:bookmarkEnd w:id="103"/>
            <w:bookmarkEnd w:id="104"/>
            <w:bookmarkEnd w:id="105"/>
            <w:bookmarkEnd w:id="106"/>
            <w:bookmarkEnd w:id="107"/>
            <w:bookmarkEnd w:id="108"/>
            <w:bookmarkEnd w:id="109"/>
            <w:bookmarkEnd w:id="110"/>
          </w:p>
        </w:tc>
        <w:tc>
          <w:tcPr>
            <w:tcW w:w="7020" w:type="dxa"/>
          </w:tcPr>
          <w:p w:rsidR="009865A9" w:rsidRPr="00B24EEF" w:rsidRDefault="008E5915" w:rsidP="00906C52">
            <w:pPr>
              <w:pStyle w:val="Header2-SubClauses"/>
              <w:spacing w:after="120"/>
              <w:ind w:left="620" w:hanging="634"/>
              <w:rPr>
                <w:rFonts w:ascii="GHEA Grapalat" w:hAnsi="GHEA Grapalat"/>
                <w:sz w:val="22"/>
                <w:szCs w:val="22"/>
              </w:rPr>
            </w:pPr>
            <w:r w:rsidRPr="00B24EEF">
              <w:rPr>
                <w:rFonts w:ascii="GHEA Grapalat" w:hAnsi="GHEA Grapalat"/>
                <w:sz w:val="22"/>
                <w:szCs w:val="22"/>
              </w:rPr>
              <w:t>Հայտը</w:t>
            </w:r>
            <w:r w:rsidR="009865A9" w:rsidRPr="00B24EEF">
              <w:rPr>
                <w:rFonts w:ascii="GHEA Grapalat" w:hAnsi="GHEA Grapalat"/>
                <w:sz w:val="22"/>
                <w:szCs w:val="22"/>
              </w:rPr>
              <w:t xml:space="preserve"> պետք է պարունակի հետևյալ նյութերը.</w:t>
            </w:r>
          </w:p>
          <w:p w:rsidR="009865A9" w:rsidRPr="00B24EEF" w:rsidRDefault="001E12F7"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ա</w:t>
            </w:r>
            <w:r w:rsidR="009865A9" w:rsidRPr="00B24EEF">
              <w:rPr>
                <w:rFonts w:ascii="GHEA Grapalat" w:hAnsi="GHEA Grapalat"/>
                <w:sz w:val="22"/>
                <w:szCs w:val="22"/>
              </w:rPr>
              <w:t>)</w:t>
            </w:r>
            <w:r w:rsidR="009865A9" w:rsidRPr="00B24EEF">
              <w:rPr>
                <w:rFonts w:ascii="GHEA Grapalat" w:hAnsi="GHEA Grapalat"/>
                <w:sz w:val="22"/>
                <w:szCs w:val="22"/>
              </w:rPr>
              <w:tab/>
            </w:r>
            <w:r w:rsidR="008E5915" w:rsidRPr="00B24EEF">
              <w:rPr>
                <w:rFonts w:ascii="GHEA Grapalat" w:hAnsi="GHEA Grapalat" w:cs="Sylfaen"/>
                <w:sz w:val="22"/>
                <w:szCs w:val="22"/>
              </w:rPr>
              <w:t>Հայտի</w:t>
            </w:r>
            <w:r w:rsidR="009865A9" w:rsidRPr="00B24EEF">
              <w:rPr>
                <w:rFonts w:ascii="GHEA Grapalat" w:hAnsi="GHEA Grapalat"/>
                <w:sz w:val="22"/>
                <w:szCs w:val="22"/>
              </w:rPr>
              <w:t xml:space="preserve"> </w:t>
            </w:r>
            <w:r w:rsidR="009865A9" w:rsidRPr="00B24EEF">
              <w:rPr>
                <w:rFonts w:ascii="GHEA Grapalat" w:hAnsi="GHEA Grapalat" w:cs="Sylfaen"/>
                <w:sz w:val="22"/>
                <w:szCs w:val="22"/>
              </w:rPr>
              <w:t>նամակ` համաձայն</w:t>
            </w:r>
            <w:r w:rsidR="009865A9" w:rsidRPr="00B24EEF">
              <w:rPr>
                <w:rFonts w:ascii="GHEA Grapalat" w:hAnsi="GHEA Grapalat"/>
                <w:sz w:val="22"/>
                <w:szCs w:val="22"/>
              </w:rPr>
              <w:t xml:space="preserve"> </w:t>
            </w:r>
            <w:r w:rsidR="009865A9" w:rsidRPr="00B24EEF">
              <w:rPr>
                <w:rFonts w:ascii="GHEA Grapalat" w:hAnsi="GHEA Grapalat" w:cs="Sylfaen"/>
                <w:sz w:val="22"/>
                <w:szCs w:val="22"/>
              </w:rPr>
              <w:t>ՀՄՄ</w:t>
            </w:r>
            <w:r w:rsidR="009865A9" w:rsidRPr="00B24EEF">
              <w:rPr>
                <w:rFonts w:ascii="GHEA Grapalat" w:hAnsi="GHEA Grapalat"/>
                <w:sz w:val="22"/>
                <w:szCs w:val="22"/>
              </w:rPr>
              <w:t xml:space="preserve"> 12</w:t>
            </w:r>
            <w:r w:rsidR="00EA1394" w:rsidRPr="00B24EEF">
              <w:rPr>
                <w:rFonts w:ascii="GHEA Grapalat" w:hAnsi="GHEA Grapalat"/>
                <w:sz w:val="22"/>
                <w:szCs w:val="22"/>
              </w:rPr>
              <w:t xml:space="preserve"> </w:t>
            </w:r>
            <w:r w:rsidR="009865A9" w:rsidRPr="00B24EEF">
              <w:rPr>
                <w:rFonts w:ascii="GHEA Grapalat" w:hAnsi="GHEA Grapalat" w:cs="Sylfaen"/>
                <w:sz w:val="22"/>
                <w:szCs w:val="22"/>
              </w:rPr>
              <w:t>կետի,</w:t>
            </w:r>
          </w:p>
          <w:p w:rsidR="009865A9"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t xml:space="preserve">լրացված Աղյուսակներ` </w:t>
            </w:r>
            <w:r w:rsidRPr="00B24EEF">
              <w:rPr>
                <w:rFonts w:ascii="GHEA Grapalat" w:hAnsi="GHEA Grapalat" w:cs="Sylfaen"/>
                <w:b/>
                <w:sz w:val="22"/>
                <w:szCs w:val="22"/>
              </w:rPr>
              <w:t>համաձայն ՀՄՄ 12 և 14 կետերի</w:t>
            </w:r>
            <w:r w:rsidRPr="00B24EEF">
              <w:rPr>
                <w:rFonts w:ascii="GHEA Grapalat" w:hAnsi="GHEA Grapalat"/>
                <w:sz w:val="22"/>
                <w:szCs w:val="22"/>
              </w:rPr>
              <w:t xml:space="preserve">, </w:t>
            </w:r>
          </w:p>
          <w:p w:rsidR="009865A9"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գ</w:t>
            </w:r>
            <w:r w:rsidRPr="00B24EEF">
              <w:rPr>
                <w:rFonts w:ascii="GHEA Grapalat" w:hAnsi="GHEA Grapalat"/>
                <w:sz w:val="22"/>
                <w:szCs w:val="22"/>
              </w:rPr>
              <w:t>)</w:t>
            </w:r>
            <w:r w:rsidRPr="00B24EEF">
              <w:rPr>
                <w:rFonts w:ascii="GHEA Grapalat" w:hAnsi="GHEA Grapalat"/>
                <w:sz w:val="22"/>
                <w:szCs w:val="22"/>
              </w:rPr>
              <w:tab/>
            </w:r>
            <w:r w:rsidR="008E5915" w:rsidRPr="00B24EEF">
              <w:rPr>
                <w:rFonts w:ascii="GHEA Grapalat" w:hAnsi="GHEA Grapalat" w:cs="Sylfaen"/>
                <w:sz w:val="22"/>
                <w:szCs w:val="22"/>
              </w:rPr>
              <w:t>Հատի</w:t>
            </w:r>
            <w:r w:rsidR="00553525" w:rsidRPr="00B24EEF">
              <w:rPr>
                <w:rFonts w:ascii="GHEA Grapalat" w:hAnsi="GHEA Grapalat" w:cs="Sylfaen"/>
                <w:sz w:val="22"/>
                <w:szCs w:val="22"/>
              </w:rPr>
              <w:t xml:space="preserve"> </w:t>
            </w:r>
            <w:r w:rsidRPr="00B24EEF">
              <w:rPr>
                <w:rFonts w:ascii="GHEA Grapalat" w:hAnsi="GHEA Grapalat" w:cs="Sylfaen"/>
                <w:sz w:val="22"/>
                <w:szCs w:val="22"/>
              </w:rPr>
              <w:t>երաշխիք</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008E5915" w:rsidRPr="00B24EEF">
              <w:rPr>
                <w:rFonts w:ascii="GHEA Grapalat" w:eastAsia="Calibri" w:hAnsi="GHEA Grapalat"/>
                <w:sz w:val="22"/>
                <w:szCs w:val="22"/>
              </w:rPr>
              <w:t>Հատի</w:t>
            </w:r>
            <w:r w:rsidR="00E55037" w:rsidRPr="00B24EEF">
              <w:rPr>
                <w:rFonts w:ascii="GHEA Grapalat" w:eastAsia="Calibri" w:hAnsi="GHEA Grapalat"/>
                <w:sz w:val="22"/>
                <w:szCs w:val="22"/>
              </w:rPr>
              <w:t xml:space="preserve"> ապահովման</w:t>
            </w:r>
            <w:r w:rsidRPr="00B24EEF">
              <w:rPr>
                <w:rFonts w:ascii="GHEA Grapalat" w:hAnsi="GHEA Grapalat" w:cs="Sylfaen"/>
                <w:sz w:val="22"/>
                <w:szCs w:val="22"/>
              </w:rPr>
              <w:t xml:space="preserve"> </w:t>
            </w:r>
            <w:r w:rsidR="009C6674" w:rsidRPr="00B24EEF">
              <w:rPr>
                <w:rFonts w:ascii="GHEA Grapalat" w:hAnsi="GHEA Grapalat" w:cs="Sylfaen"/>
                <w:sz w:val="22"/>
                <w:szCs w:val="22"/>
              </w:rPr>
              <w:t>հայտարարագիր</w:t>
            </w:r>
            <w:r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19</w:t>
            </w:r>
            <w:r w:rsidR="00CF2BAD" w:rsidRPr="00B24EEF">
              <w:rPr>
                <w:rFonts w:ascii="GHEA Grapalat" w:hAnsi="GHEA Grapalat"/>
                <w:sz w:val="22"/>
                <w:szCs w:val="22"/>
              </w:rPr>
              <w:t>.1</w:t>
            </w:r>
            <w:r w:rsidRPr="00B24EEF">
              <w:rPr>
                <w:rFonts w:ascii="GHEA Grapalat" w:hAnsi="GHEA Grapalat"/>
                <w:sz w:val="22"/>
                <w:szCs w:val="22"/>
              </w:rPr>
              <w:t xml:space="preserve"> </w:t>
            </w:r>
            <w:r w:rsidRPr="00B24EEF">
              <w:rPr>
                <w:rFonts w:ascii="GHEA Grapalat" w:hAnsi="GHEA Grapalat" w:cs="Sylfaen"/>
                <w:sz w:val="22"/>
                <w:szCs w:val="22"/>
              </w:rPr>
              <w:t>կետի</w:t>
            </w:r>
            <w:r w:rsidR="00553525" w:rsidRPr="00B24EEF">
              <w:rPr>
                <w:rFonts w:ascii="GHEA Grapalat" w:hAnsi="GHEA Grapalat" w:cs="Sylfaen"/>
                <w:sz w:val="22"/>
                <w:szCs w:val="22"/>
              </w:rPr>
              <w:t>,</w:t>
            </w:r>
          </w:p>
          <w:p w:rsidR="009865A9"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դ</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այլընտրանքային</w:t>
            </w:r>
            <w:r w:rsidRPr="00B24EEF">
              <w:rPr>
                <w:rFonts w:ascii="GHEA Grapalat" w:hAnsi="GHEA Grapalat"/>
                <w:sz w:val="22"/>
                <w:szCs w:val="22"/>
              </w:rPr>
              <w:t xml:space="preserve"> </w:t>
            </w:r>
            <w:r w:rsidR="008E5915" w:rsidRPr="00B24EEF">
              <w:rPr>
                <w:rFonts w:ascii="GHEA Grapalat" w:hAnsi="GHEA Grapalat" w:cs="Sylfaen"/>
                <w:sz w:val="22"/>
                <w:szCs w:val="22"/>
              </w:rPr>
              <w:t>հայտեր</w:t>
            </w:r>
            <w:r w:rsidRPr="00B24EEF">
              <w:rPr>
                <w:rFonts w:ascii="GHEA Grapalat" w:hAnsi="GHEA Grapalat" w:cs="Sylfaen"/>
                <w:sz w:val="22"/>
                <w:szCs w:val="22"/>
              </w:rPr>
              <w:t>, եթե թույլատրվում են ՀՄՄ</w:t>
            </w:r>
            <w:r w:rsidRPr="00B24EEF">
              <w:rPr>
                <w:rFonts w:ascii="GHEA Grapalat" w:hAnsi="GHEA Grapalat"/>
                <w:sz w:val="22"/>
                <w:szCs w:val="22"/>
              </w:rPr>
              <w:t xml:space="preserve"> 13 </w:t>
            </w:r>
            <w:r w:rsidRPr="00B24EEF">
              <w:rPr>
                <w:rFonts w:ascii="GHEA Grapalat" w:hAnsi="GHEA Grapalat" w:cs="Sylfaen"/>
                <w:sz w:val="22"/>
                <w:szCs w:val="22"/>
              </w:rPr>
              <w:t>կետով,</w:t>
            </w:r>
          </w:p>
          <w:p w:rsidR="009865A9"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ե</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գրավոր</w:t>
            </w:r>
            <w:r w:rsidRPr="00B24EEF">
              <w:rPr>
                <w:rFonts w:ascii="GHEA Grapalat" w:hAnsi="GHEA Grapalat"/>
                <w:sz w:val="22"/>
                <w:szCs w:val="22"/>
              </w:rPr>
              <w:t xml:space="preserve"> </w:t>
            </w:r>
            <w:r w:rsidRPr="00B24EEF">
              <w:rPr>
                <w:rFonts w:ascii="GHEA Grapalat" w:hAnsi="GHEA Grapalat" w:cs="Sylfaen"/>
                <w:sz w:val="22"/>
                <w:szCs w:val="22"/>
              </w:rPr>
              <w:t>հաստատում</w:t>
            </w:r>
            <w:r w:rsidRPr="00B24EEF">
              <w:rPr>
                <w:rFonts w:ascii="GHEA Grapalat" w:hAnsi="GHEA Grapalat"/>
                <w:sz w:val="22"/>
                <w:szCs w:val="22"/>
              </w:rPr>
              <w:t xml:space="preserve">, </w:t>
            </w:r>
            <w:r w:rsidRPr="00B24EEF">
              <w:rPr>
                <w:rFonts w:ascii="GHEA Grapalat" w:hAnsi="GHEA Grapalat" w:cs="Sylfaen"/>
                <w:sz w:val="22"/>
                <w:szCs w:val="22"/>
              </w:rPr>
              <w:t>որով</w:t>
            </w:r>
            <w:r w:rsidRPr="00B24EEF">
              <w:rPr>
                <w:rFonts w:ascii="GHEA Grapalat" w:hAnsi="GHEA Grapalat"/>
                <w:sz w:val="22"/>
                <w:szCs w:val="22"/>
              </w:rPr>
              <w:t xml:space="preserve"> </w:t>
            </w:r>
            <w:r w:rsidRPr="00B24EEF">
              <w:rPr>
                <w:rFonts w:ascii="GHEA Grapalat" w:hAnsi="GHEA Grapalat" w:cs="Sylfaen"/>
                <w:sz w:val="22"/>
                <w:szCs w:val="22"/>
              </w:rPr>
              <w:t>լիազորվում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8E5915" w:rsidRPr="00B24EEF">
              <w:rPr>
                <w:rFonts w:ascii="GHEA Grapalat" w:hAnsi="GHEA Grapalat" w:cs="Sylfaen"/>
                <w:sz w:val="22"/>
                <w:szCs w:val="22"/>
              </w:rPr>
              <w:t>հայտը</w:t>
            </w:r>
            <w:r w:rsidRPr="00B24EEF">
              <w:rPr>
                <w:rFonts w:ascii="GHEA Grapalat" w:hAnsi="GHEA Grapalat" w:cs="Sylfaen"/>
                <w:sz w:val="22"/>
                <w:szCs w:val="22"/>
              </w:rPr>
              <w:t xml:space="preserve"> ստորագրողին </w:t>
            </w:r>
            <w:r w:rsidR="009C6674" w:rsidRPr="00B24EEF">
              <w:rPr>
                <w:rFonts w:ascii="GHEA Grapalat" w:hAnsi="GHEA Grapalat" w:cs="Sylfaen"/>
                <w:sz w:val="22"/>
                <w:szCs w:val="22"/>
              </w:rPr>
              <w:t>ներկայացնել</w:t>
            </w:r>
            <w:r w:rsidRPr="00B24EEF">
              <w:rPr>
                <w:rFonts w:ascii="GHEA Grapalat" w:hAnsi="GHEA Grapalat" w:cs="Sylfaen"/>
                <w:sz w:val="22"/>
                <w:szCs w:val="22"/>
              </w:rPr>
              <w:t xml:space="preserve"> Մրցույթի մասնակցին</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20.2 </w:t>
            </w:r>
            <w:r w:rsidR="00582E66" w:rsidRPr="00B24EEF">
              <w:rPr>
                <w:rFonts w:ascii="GHEA Grapalat" w:hAnsi="GHEA Grapalat" w:cs="Sylfaen"/>
                <w:sz w:val="22"/>
                <w:szCs w:val="22"/>
              </w:rPr>
              <w:t>ենթակետի համաձայն</w:t>
            </w:r>
            <w:r w:rsidR="00553525" w:rsidRPr="00B24EEF">
              <w:rPr>
                <w:rFonts w:ascii="GHEA Grapalat" w:hAnsi="GHEA Grapalat" w:cs="Sylfaen"/>
                <w:sz w:val="22"/>
                <w:szCs w:val="22"/>
              </w:rPr>
              <w:t>,</w:t>
            </w:r>
            <w:r w:rsidRPr="00B24EEF">
              <w:rPr>
                <w:rFonts w:ascii="GHEA Grapalat" w:hAnsi="GHEA Grapalat" w:cs="Sylfaen"/>
                <w:sz w:val="22"/>
                <w:szCs w:val="22"/>
              </w:rPr>
              <w:t xml:space="preserve"> </w:t>
            </w:r>
          </w:p>
          <w:p w:rsidR="009865A9"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զ</w:t>
            </w:r>
            <w:r w:rsidRPr="00B24EEF">
              <w:rPr>
                <w:rFonts w:ascii="GHEA Grapalat" w:hAnsi="GHEA Grapalat"/>
                <w:sz w:val="22"/>
                <w:szCs w:val="22"/>
              </w:rPr>
              <w:t>)</w:t>
            </w:r>
            <w:r w:rsidRPr="00B24EEF">
              <w:rPr>
                <w:rFonts w:ascii="GHEA Grapalat" w:hAnsi="GHEA Grapalat"/>
                <w:sz w:val="22"/>
                <w:szCs w:val="22"/>
              </w:rPr>
              <w:tab/>
            </w:r>
            <w:r w:rsidR="00CD5FB5" w:rsidRPr="00B24EEF">
              <w:rPr>
                <w:rFonts w:ascii="GHEA Grapalat" w:hAnsi="GHEA Grapalat" w:cs="Sylfaen"/>
                <w:sz w:val="22"/>
                <w:szCs w:val="22"/>
              </w:rPr>
              <w:t>Տեխնիկական</w:t>
            </w:r>
            <w:r w:rsidR="00CD5FB5" w:rsidRPr="00B24EEF">
              <w:rPr>
                <w:rFonts w:ascii="GHEA Grapalat" w:hAnsi="GHEA Grapalat"/>
                <w:sz w:val="22"/>
                <w:szCs w:val="22"/>
              </w:rPr>
              <w:t xml:space="preserve"> </w:t>
            </w:r>
            <w:r w:rsidR="00CD5FB5" w:rsidRPr="00B24EEF">
              <w:rPr>
                <w:rFonts w:ascii="GHEA Grapalat" w:hAnsi="GHEA Grapalat" w:cs="Sylfaen"/>
                <w:sz w:val="22"/>
                <w:szCs w:val="22"/>
              </w:rPr>
              <w:t>առաջարկ՝</w:t>
            </w:r>
            <w:r w:rsidR="00CD5FB5" w:rsidRPr="00B24EEF">
              <w:rPr>
                <w:rFonts w:ascii="GHEA Grapalat" w:hAnsi="GHEA Grapalat"/>
                <w:sz w:val="22"/>
                <w:szCs w:val="22"/>
              </w:rPr>
              <w:t xml:space="preserve"> </w:t>
            </w:r>
            <w:r w:rsidR="00CD5FB5" w:rsidRPr="00B24EEF">
              <w:rPr>
                <w:rFonts w:ascii="GHEA Grapalat" w:hAnsi="GHEA Grapalat" w:cs="Sylfaen"/>
                <w:sz w:val="22"/>
                <w:szCs w:val="22"/>
              </w:rPr>
              <w:t>համաձայն</w:t>
            </w:r>
            <w:r w:rsidR="00CD5FB5" w:rsidRPr="00B24EEF">
              <w:rPr>
                <w:rFonts w:ascii="GHEA Grapalat" w:hAnsi="GHEA Grapalat"/>
                <w:sz w:val="22"/>
                <w:szCs w:val="22"/>
              </w:rPr>
              <w:t xml:space="preserve"> </w:t>
            </w:r>
            <w:r w:rsidR="00CD5FB5" w:rsidRPr="00B24EEF">
              <w:rPr>
                <w:rFonts w:ascii="GHEA Grapalat" w:hAnsi="GHEA Grapalat" w:cs="Sylfaen"/>
                <w:sz w:val="22"/>
                <w:szCs w:val="22"/>
              </w:rPr>
              <w:t xml:space="preserve">ՀՄՄ </w:t>
            </w:r>
            <w:r w:rsidR="00CD5FB5" w:rsidRPr="00B24EEF">
              <w:rPr>
                <w:rFonts w:ascii="GHEA Grapalat" w:hAnsi="GHEA Grapalat"/>
                <w:sz w:val="22"/>
                <w:szCs w:val="22"/>
              </w:rPr>
              <w:t xml:space="preserve">16 </w:t>
            </w:r>
            <w:r w:rsidR="00CD5FB5" w:rsidRPr="00B24EEF">
              <w:rPr>
                <w:rFonts w:ascii="GHEA Grapalat" w:hAnsi="GHEA Grapalat" w:cs="Sylfaen"/>
                <w:sz w:val="22"/>
                <w:szCs w:val="22"/>
              </w:rPr>
              <w:t>կետի, և</w:t>
            </w:r>
          </w:p>
          <w:p w:rsidR="00CD5FB5" w:rsidRPr="00B24EEF" w:rsidRDefault="009865A9"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է</w:t>
            </w:r>
            <w:r w:rsidRPr="00B24EEF">
              <w:rPr>
                <w:rFonts w:ascii="GHEA Grapalat" w:hAnsi="GHEA Grapalat"/>
                <w:sz w:val="22"/>
                <w:szCs w:val="22"/>
              </w:rPr>
              <w:t>)</w:t>
            </w:r>
            <w:r w:rsidRPr="00B24EEF">
              <w:rPr>
                <w:rFonts w:ascii="GHEA Grapalat" w:hAnsi="GHEA Grapalat"/>
                <w:sz w:val="22"/>
                <w:szCs w:val="22"/>
              </w:rPr>
              <w:tab/>
            </w:r>
            <w:r w:rsidR="00CD5FB5" w:rsidRPr="00B24EEF">
              <w:rPr>
                <w:rFonts w:ascii="GHEA Grapalat" w:hAnsi="GHEA Grapalat" w:cs="Sylfaen"/>
                <w:b/>
                <w:sz w:val="22"/>
                <w:szCs w:val="22"/>
              </w:rPr>
              <w:t>ՄՏԱ</w:t>
            </w:r>
            <w:r w:rsidR="00CD5FB5" w:rsidRPr="00B24EEF">
              <w:rPr>
                <w:rFonts w:ascii="GHEA Grapalat" w:hAnsi="GHEA Grapalat"/>
                <w:sz w:val="22"/>
                <w:szCs w:val="22"/>
              </w:rPr>
              <w:t>-</w:t>
            </w:r>
            <w:r w:rsidR="00CD5FB5" w:rsidRPr="00B24EEF">
              <w:rPr>
                <w:rFonts w:ascii="GHEA Grapalat" w:hAnsi="GHEA Grapalat" w:cs="Sylfaen"/>
                <w:sz w:val="22"/>
                <w:szCs w:val="22"/>
              </w:rPr>
              <w:t>ով</w:t>
            </w:r>
            <w:r w:rsidR="00CD5FB5" w:rsidRPr="00B24EEF">
              <w:rPr>
                <w:rFonts w:ascii="GHEA Grapalat" w:hAnsi="GHEA Grapalat"/>
                <w:sz w:val="22"/>
                <w:szCs w:val="22"/>
              </w:rPr>
              <w:t xml:space="preserve"> </w:t>
            </w:r>
            <w:r w:rsidR="00CD5FB5" w:rsidRPr="00B24EEF">
              <w:rPr>
                <w:rFonts w:ascii="GHEA Grapalat" w:hAnsi="GHEA Grapalat" w:cs="Sylfaen"/>
                <w:sz w:val="22"/>
                <w:szCs w:val="22"/>
              </w:rPr>
              <w:t>պահանջվող</w:t>
            </w:r>
            <w:r w:rsidR="00CD5FB5" w:rsidRPr="00B24EEF">
              <w:rPr>
                <w:rFonts w:ascii="GHEA Grapalat" w:hAnsi="GHEA Grapalat"/>
                <w:sz w:val="22"/>
                <w:szCs w:val="22"/>
              </w:rPr>
              <w:t xml:space="preserve"> </w:t>
            </w:r>
            <w:r w:rsidR="00CD5FB5" w:rsidRPr="00B24EEF">
              <w:rPr>
                <w:rFonts w:ascii="GHEA Grapalat" w:hAnsi="GHEA Grapalat" w:cs="Sylfaen"/>
                <w:sz w:val="22"/>
                <w:szCs w:val="22"/>
              </w:rPr>
              <w:t>ցանկացած</w:t>
            </w:r>
            <w:r w:rsidR="00CD5FB5" w:rsidRPr="00B24EEF">
              <w:rPr>
                <w:rFonts w:ascii="GHEA Grapalat" w:hAnsi="GHEA Grapalat"/>
                <w:sz w:val="22"/>
                <w:szCs w:val="22"/>
              </w:rPr>
              <w:t xml:space="preserve"> </w:t>
            </w:r>
            <w:r w:rsidR="00CD5FB5" w:rsidRPr="00B24EEF">
              <w:rPr>
                <w:rFonts w:ascii="GHEA Grapalat" w:hAnsi="GHEA Grapalat" w:cs="Sylfaen"/>
                <w:sz w:val="22"/>
                <w:szCs w:val="22"/>
              </w:rPr>
              <w:t>այլ</w:t>
            </w:r>
            <w:r w:rsidR="00CD5FB5" w:rsidRPr="00B24EEF">
              <w:rPr>
                <w:rFonts w:ascii="GHEA Grapalat" w:hAnsi="GHEA Grapalat"/>
                <w:sz w:val="22"/>
                <w:szCs w:val="22"/>
              </w:rPr>
              <w:t xml:space="preserve"> </w:t>
            </w:r>
            <w:r w:rsidR="00CD5FB5" w:rsidRPr="00B24EEF">
              <w:rPr>
                <w:rFonts w:ascii="GHEA Grapalat" w:hAnsi="GHEA Grapalat" w:cs="Sylfaen"/>
                <w:sz w:val="22"/>
                <w:szCs w:val="22"/>
              </w:rPr>
              <w:t>փաստաթուղթ</w:t>
            </w:r>
            <w:r w:rsidR="00CD5FB5" w:rsidRPr="00B24EEF">
              <w:rPr>
                <w:rFonts w:ascii="GHEA Grapalat" w:hAnsi="GHEA Grapalat"/>
                <w:sz w:val="22"/>
                <w:szCs w:val="22"/>
              </w:rPr>
              <w:t>:</w:t>
            </w:r>
          </w:p>
          <w:p w:rsidR="009865A9" w:rsidRPr="00B24EEF" w:rsidRDefault="009865A9" w:rsidP="00906C52">
            <w:pPr>
              <w:rPr>
                <w:rFonts w:ascii="GHEA Grapalat" w:hAnsi="GHEA Grapalat"/>
                <w:sz w:val="22"/>
                <w:szCs w:val="22"/>
              </w:rPr>
            </w:pPr>
          </w:p>
        </w:tc>
      </w:tr>
      <w:tr w:rsidR="009865A9" w:rsidRPr="00B24EEF" w:rsidTr="0052381A">
        <w:trPr>
          <w:trHeight w:val="771"/>
          <w:jc w:val="center"/>
        </w:trPr>
        <w:tc>
          <w:tcPr>
            <w:tcW w:w="2543" w:type="dxa"/>
            <w:vMerge/>
          </w:tcPr>
          <w:p w:rsidR="009865A9" w:rsidRPr="00B24EEF" w:rsidRDefault="009865A9" w:rsidP="00906C52">
            <w:pPr>
              <w:pStyle w:val="S1-Header2"/>
              <w:spacing w:after="120"/>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Start w:id="116" w:name="_Toc24467927"/>
            <w:bookmarkStart w:id="117" w:name="_Toc25239429"/>
            <w:bookmarkEnd w:id="111"/>
            <w:bookmarkEnd w:id="112"/>
            <w:bookmarkEnd w:id="113"/>
            <w:bookmarkEnd w:id="114"/>
            <w:bookmarkEnd w:id="115"/>
            <w:bookmarkEnd w:id="116"/>
            <w:bookmarkEnd w:id="117"/>
          </w:p>
        </w:tc>
        <w:tc>
          <w:tcPr>
            <w:tcW w:w="7020" w:type="dxa"/>
          </w:tcPr>
          <w:p w:rsidR="009865A9" w:rsidRPr="00B24EEF" w:rsidRDefault="009865A9" w:rsidP="00906C52">
            <w:pPr>
              <w:pStyle w:val="Header2-SubClauses"/>
              <w:spacing w:after="120"/>
              <w:ind w:left="538" w:hanging="552"/>
              <w:rPr>
                <w:rFonts w:ascii="GHEA Grapalat" w:hAnsi="GHEA Grapalat"/>
                <w:sz w:val="22"/>
                <w:szCs w:val="22"/>
              </w:rPr>
            </w:pPr>
            <w:r w:rsidRPr="00B24EEF">
              <w:rPr>
                <w:rFonts w:ascii="GHEA Grapalat" w:hAnsi="GHEA Grapalat" w:cs="Sylfaen"/>
                <w:sz w:val="22"/>
                <w:szCs w:val="22"/>
              </w:rPr>
              <w:t>Համատեղ</w:t>
            </w:r>
            <w:r w:rsidRPr="00B24EEF">
              <w:rPr>
                <w:rFonts w:ascii="GHEA Grapalat" w:hAnsi="GHEA Grapalat"/>
                <w:sz w:val="22"/>
                <w:szCs w:val="22"/>
              </w:rPr>
              <w:t xml:space="preserve"> </w:t>
            </w:r>
            <w:r w:rsidR="00442E35">
              <w:rPr>
                <w:rFonts w:ascii="GHEA Grapalat" w:hAnsi="GHEA Grapalat"/>
                <w:sz w:val="22"/>
                <w:szCs w:val="22"/>
              </w:rPr>
              <w:t>գործունեության</w:t>
            </w:r>
            <w:r w:rsidRPr="00B24EEF">
              <w:rPr>
                <w:rFonts w:ascii="GHEA Grapalat" w:hAnsi="GHEA Grapalat" w:cs="Sylfaen"/>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Հ</w:t>
            </w:r>
            <w:r w:rsidR="00442E35">
              <w:rPr>
                <w:rFonts w:ascii="GHEA Grapalat" w:hAnsi="GHEA Grapalat" w:cs="Sylfaen"/>
                <w:sz w:val="22"/>
                <w:szCs w:val="22"/>
              </w:rPr>
              <w:t>Գ</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008E5915" w:rsidRPr="00B24EEF">
              <w:rPr>
                <w:rFonts w:ascii="GHEA Grapalat" w:hAnsi="GHEA Grapalat" w:cs="Sylfaen"/>
                <w:sz w:val="22"/>
                <w:szCs w:val="22"/>
              </w:rPr>
              <w:t>հայտը</w:t>
            </w:r>
            <w:r w:rsidRPr="00B24EEF">
              <w:rPr>
                <w:rFonts w:ascii="GHEA Grapalat" w:hAnsi="GHEA Grapalat" w:cs="Sylfaen"/>
                <w:sz w:val="22"/>
                <w:szCs w:val="22"/>
              </w:rPr>
              <w:t xml:space="preserve">, ի լրումն ՀՄՄ 11.1 կետի, պետք է ներառի Համատեղ </w:t>
            </w:r>
            <w:r w:rsidR="00442E35">
              <w:rPr>
                <w:rFonts w:ascii="GHEA Grapalat" w:hAnsi="GHEA Grapalat"/>
                <w:sz w:val="22"/>
                <w:szCs w:val="22"/>
              </w:rPr>
              <w:t>գործունեության</w:t>
            </w:r>
            <w:r w:rsidRPr="00B24EEF">
              <w:rPr>
                <w:rFonts w:ascii="GHEA Grapalat" w:hAnsi="GHEA Grapalat" w:cs="Sylfaen"/>
                <w:sz w:val="22"/>
                <w:szCs w:val="22"/>
              </w:rPr>
              <w:t xml:space="preserve"> համաձայնագիր, </w:t>
            </w:r>
            <w:r w:rsidR="00BD3029" w:rsidRPr="00B24EEF">
              <w:rPr>
                <w:rFonts w:ascii="GHEA Grapalat" w:hAnsi="GHEA Grapalat" w:cs="Sylfaen"/>
                <w:sz w:val="22"/>
                <w:szCs w:val="22"/>
              </w:rPr>
              <w:t xml:space="preserve">որը </w:t>
            </w:r>
            <w:r w:rsidRPr="00B24EEF">
              <w:rPr>
                <w:rFonts w:ascii="GHEA Grapalat" w:hAnsi="GHEA Grapalat" w:cs="Sylfaen"/>
                <w:sz w:val="22"/>
                <w:szCs w:val="22"/>
              </w:rPr>
              <w:t>կնքվ</w:t>
            </w:r>
            <w:r w:rsidR="00BD3029" w:rsidRPr="00B24EEF">
              <w:rPr>
                <w:rFonts w:ascii="GHEA Grapalat" w:hAnsi="GHEA Grapalat" w:cs="Sylfaen"/>
                <w:sz w:val="22"/>
                <w:szCs w:val="22"/>
              </w:rPr>
              <w:t xml:space="preserve">ում է </w:t>
            </w:r>
            <w:r w:rsidRPr="00B24EEF">
              <w:rPr>
                <w:rFonts w:ascii="GHEA Grapalat" w:hAnsi="GHEA Grapalat" w:cs="Sylfaen"/>
                <w:sz w:val="22"/>
                <w:szCs w:val="22"/>
              </w:rPr>
              <w:t>բոլորի կողմից</w:t>
            </w:r>
            <w:r w:rsidR="00BD3029" w:rsidRPr="00B24EEF">
              <w:rPr>
                <w:rFonts w:ascii="GHEA Grapalat" w:hAnsi="GHEA Grapalat" w:cs="Sylfaen"/>
                <w:sz w:val="22"/>
                <w:szCs w:val="22"/>
              </w:rPr>
              <w:t>: Որպես այլընտրանք</w:t>
            </w:r>
            <w:r w:rsidRPr="00B24EEF">
              <w:rPr>
                <w:rFonts w:ascii="GHEA Grapalat" w:hAnsi="GHEA Grapalat" w:cs="Sylfaen"/>
                <w:sz w:val="22"/>
                <w:szCs w:val="22"/>
              </w:rPr>
              <w:t xml:space="preserve">, </w:t>
            </w:r>
            <w:r w:rsidR="008E5915" w:rsidRPr="00B24EEF">
              <w:rPr>
                <w:rFonts w:ascii="GHEA Grapalat" w:hAnsi="GHEA Grapalat" w:cs="Sylfaen"/>
                <w:sz w:val="22"/>
                <w:szCs w:val="22"/>
              </w:rPr>
              <w:t>հայտի</w:t>
            </w:r>
            <w:r w:rsidR="00BD3029" w:rsidRPr="00B24EEF">
              <w:rPr>
                <w:rFonts w:ascii="GHEA Grapalat" w:hAnsi="GHEA Grapalat" w:cs="Sylfaen"/>
                <w:sz w:val="22"/>
                <w:szCs w:val="22"/>
              </w:rPr>
              <w:t xml:space="preserve"> հետ պետք է ներկայացվի </w:t>
            </w:r>
            <w:r w:rsidRPr="00B24EEF">
              <w:rPr>
                <w:rFonts w:ascii="GHEA Grapalat" w:hAnsi="GHEA Grapalat" w:cs="Sylfaen"/>
                <w:sz w:val="22"/>
                <w:szCs w:val="22"/>
              </w:rPr>
              <w:t xml:space="preserve">Համատեղ </w:t>
            </w:r>
            <w:r w:rsidR="00442E35">
              <w:rPr>
                <w:rFonts w:ascii="GHEA Grapalat" w:hAnsi="GHEA Grapalat"/>
                <w:sz w:val="22"/>
                <w:szCs w:val="22"/>
              </w:rPr>
              <w:t>գործ</w:t>
            </w:r>
            <w:r w:rsidR="00CB747E">
              <w:rPr>
                <w:rFonts w:ascii="GHEA Grapalat" w:hAnsi="GHEA Grapalat"/>
                <w:sz w:val="22"/>
                <w:szCs w:val="22"/>
              </w:rPr>
              <w:t>ու</w:t>
            </w:r>
            <w:r w:rsidR="00442E35">
              <w:rPr>
                <w:rFonts w:ascii="GHEA Grapalat" w:hAnsi="GHEA Grapalat"/>
                <w:sz w:val="22"/>
                <w:szCs w:val="22"/>
              </w:rPr>
              <w:t>նեության</w:t>
            </w:r>
            <w:r w:rsidRPr="00B24EEF">
              <w:rPr>
                <w:rFonts w:ascii="GHEA Grapalat" w:hAnsi="GHEA Grapalat" w:cs="Sylfaen"/>
                <w:sz w:val="22"/>
                <w:szCs w:val="22"/>
              </w:rPr>
              <w:t xml:space="preserve"> համաձայնագիր կնքելու մտադրության նամակ` </w:t>
            </w:r>
            <w:r w:rsidR="00BD3029" w:rsidRPr="00B24EEF">
              <w:rPr>
                <w:rFonts w:ascii="GHEA Grapalat" w:hAnsi="GHEA Grapalat" w:cs="Sylfaen"/>
                <w:sz w:val="22"/>
                <w:szCs w:val="22"/>
              </w:rPr>
              <w:t>ստորագրված բոլոր անդամների կողմից</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թվում</w:t>
            </w:r>
            <w:r w:rsidRPr="00B24EEF">
              <w:rPr>
                <w:rFonts w:ascii="GHEA Grapalat" w:hAnsi="GHEA Grapalat"/>
                <w:sz w:val="22"/>
                <w:szCs w:val="22"/>
              </w:rPr>
              <w:t xml:space="preserve"> </w:t>
            </w:r>
            <w:r w:rsidR="00BD3029" w:rsidRPr="00B24EEF">
              <w:rPr>
                <w:rFonts w:ascii="GHEA Grapalat" w:hAnsi="GHEA Grapalat"/>
                <w:sz w:val="22"/>
                <w:szCs w:val="22"/>
              </w:rPr>
              <w:t>առաջարկվող համաձայնագրի նախագիծը</w:t>
            </w:r>
            <w:r w:rsidR="00BD3029" w:rsidRPr="00B24EEF">
              <w:rPr>
                <w:rFonts w:ascii="GHEA Grapalat" w:hAnsi="GHEA Grapalat" w:cs="Sylfaen"/>
                <w:sz w:val="22"/>
                <w:szCs w:val="22"/>
              </w:rPr>
              <w:t>:</w:t>
            </w:r>
            <w:r w:rsidR="000B0D3A" w:rsidRPr="00B24EEF">
              <w:rPr>
                <w:rFonts w:ascii="GHEA Grapalat" w:hAnsi="GHEA Grapalat" w:cs="Sylfaen"/>
                <w:sz w:val="22"/>
                <w:szCs w:val="22"/>
              </w:rPr>
              <w:t xml:space="preserve"> Այնուամենայնիվ, Պատվիրատուն իրավունք է վերապահում </w:t>
            </w:r>
            <w:r w:rsidR="000B0D3A" w:rsidRPr="00B24EEF">
              <w:rPr>
                <w:rFonts w:ascii="GHEA Grapalat" w:hAnsi="GHEA Grapalat" w:cs="Sylfaen"/>
                <w:sz w:val="22"/>
                <w:szCs w:val="22"/>
              </w:rPr>
              <w:lastRenderedPageBreak/>
              <w:t xml:space="preserve">նախքան պայմանագրի շնորհումը պահանջել համաձայնագրի բնօրինակը: </w:t>
            </w:r>
          </w:p>
        </w:tc>
      </w:tr>
      <w:tr w:rsidR="009865A9" w:rsidRPr="00B24EEF" w:rsidTr="0052381A">
        <w:trPr>
          <w:trHeight w:val="1276"/>
          <w:jc w:val="center"/>
        </w:trPr>
        <w:tc>
          <w:tcPr>
            <w:tcW w:w="2543" w:type="dxa"/>
            <w:vMerge/>
          </w:tcPr>
          <w:p w:rsidR="009865A9" w:rsidRPr="00B24EEF" w:rsidRDefault="009865A9" w:rsidP="00906C52">
            <w:pPr>
              <w:pStyle w:val="S1-Header2"/>
              <w:spacing w:after="120"/>
              <w:rPr>
                <w:rFonts w:ascii="GHEA Grapalat" w:hAnsi="GHEA Grapalat" w:cs="Arial"/>
                <w:sz w:val="22"/>
                <w:szCs w:val="22"/>
              </w:rPr>
            </w:pPr>
            <w:bookmarkStart w:id="118" w:name="_Toc407115919"/>
            <w:bookmarkStart w:id="119" w:name="_Toc408517634"/>
            <w:bookmarkStart w:id="120" w:name="_Toc413843310"/>
            <w:bookmarkStart w:id="121" w:name="_Toc492638656"/>
            <w:bookmarkStart w:id="122" w:name="_Toc492638841"/>
            <w:bookmarkStart w:id="123" w:name="_Toc24467928"/>
            <w:bookmarkStart w:id="124" w:name="_Toc25239430"/>
            <w:bookmarkEnd w:id="118"/>
            <w:bookmarkEnd w:id="119"/>
            <w:bookmarkEnd w:id="120"/>
            <w:bookmarkEnd w:id="121"/>
            <w:bookmarkEnd w:id="122"/>
            <w:bookmarkEnd w:id="123"/>
            <w:bookmarkEnd w:id="124"/>
          </w:p>
        </w:tc>
        <w:tc>
          <w:tcPr>
            <w:tcW w:w="7020" w:type="dxa"/>
          </w:tcPr>
          <w:p w:rsidR="003C4AA9" w:rsidRPr="00B24EEF" w:rsidRDefault="008E5915" w:rsidP="00906C52">
            <w:pPr>
              <w:pStyle w:val="Header2-SubClauses"/>
              <w:tabs>
                <w:tab w:val="clear" w:pos="504"/>
                <w:tab w:val="num" w:pos="538"/>
              </w:tabs>
              <w:spacing w:after="120"/>
              <w:ind w:left="538" w:hanging="552"/>
              <w:rPr>
                <w:rFonts w:ascii="GHEA Grapalat" w:hAnsi="GHEA Grapalat"/>
                <w:sz w:val="22"/>
                <w:szCs w:val="22"/>
              </w:rPr>
            </w:pPr>
            <w:r w:rsidRPr="00B24EEF">
              <w:rPr>
                <w:rFonts w:ascii="GHEA Grapalat" w:hAnsi="GHEA Grapalat"/>
                <w:sz w:val="22"/>
                <w:szCs w:val="22"/>
              </w:rPr>
              <w:t>Հայտի</w:t>
            </w:r>
            <w:r w:rsidR="003C4AA9" w:rsidRPr="00B24EEF">
              <w:rPr>
                <w:rFonts w:ascii="GHEA Grapalat" w:hAnsi="GHEA Grapalat"/>
                <w:sz w:val="22"/>
                <w:szCs w:val="22"/>
              </w:rPr>
              <w:t xml:space="preserve"> նամակում Մրցույթի մասնակիցը պետք է տեղեկատվություն ներկայացնի գործակալներին կամ այլ կողմերին սույն </w:t>
            </w:r>
            <w:r w:rsidRPr="00B24EEF">
              <w:rPr>
                <w:rFonts w:ascii="GHEA Grapalat" w:hAnsi="GHEA Grapalat"/>
                <w:sz w:val="22"/>
                <w:szCs w:val="22"/>
              </w:rPr>
              <w:t>հայտի</w:t>
            </w:r>
            <w:r w:rsidR="003C4AA9" w:rsidRPr="00B24EEF">
              <w:rPr>
                <w:rFonts w:ascii="GHEA Grapalat" w:hAnsi="GHEA Grapalat"/>
                <w:sz w:val="22"/>
                <w:szCs w:val="22"/>
              </w:rPr>
              <w:t xml:space="preserve"> առնչությամբ</w:t>
            </w:r>
            <w:r w:rsidR="00EA1394" w:rsidRPr="00B24EEF">
              <w:rPr>
                <w:rFonts w:ascii="GHEA Grapalat" w:hAnsi="GHEA Grapalat"/>
                <w:sz w:val="22"/>
                <w:szCs w:val="22"/>
              </w:rPr>
              <w:t xml:space="preserve"> </w:t>
            </w:r>
            <w:r w:rsidR="003C4AA9" w:rsidRPr="00B24EEF">
              <w:rPr>
                <w:rFonts w:ascii="GHEA Grapalat" w:hAnsi="GHEA Grapalat"/>
                <w:sz w:val="22"/>
                <w:szCs w:val="22"/>
              </w:rPr>
              <w:t xml:space="preserve">վճարված </w:t>
            </w:r>
            <w:r w:rsidR="00932D55" w:rsidRPr="00B24EEF">
              <w:rPr>
                <w:rFonts w:ascii="GHEA Grapalat" w:hAnsi="GHEA Grapalat"/>
                <w:sz w:val="22"/>
                <w:szCs w:val="22"/>
              </w:rPr>
              <w:t xml:space="preserve">կամ վճարվելիք </w:t>
            </w:r>
            <w:r w:rsidR="003C4AA9" w:rsidRPr="00B24EEF">
              <w:rPr>
                <w:rFonts w:ascii="GHEA Grapalat" w:hAnsi="GHEA Grapalat"/>
                <w:sz w:val="22"/>
                <w:szCs w:val="22"/>
              </w:rPr>
              <w:t>միջնորդավճարների կամ պարգևատրումների մասին</w:t>
            </w:r>
            <w:r w:rsidR="00932D55" w:rsidRPr="00B24EEF">
              <w:rPr>
                <w:rFonts w:ascii="GHEA Grapalat" w:hAnsi="GHEA Grapalat"/>
                <w:sz w:val="22"/>
                <w:szCs w:val="22"/>
              </w:rPr>
              <w:t xml:space="preserve"> (եթե որևէ)</w:t>
            </w:r>
            <w:r w:rsidR="003C4AA9" w:rsidRPr="00B24EEF">
              <w:rPr>
                <w:rFonts w:ascii="GHEA Grapalat" w:hAnsi="GHEA Grapalat"/>
                <w:sz w:val="22"/>
                <w:szCs w:val="22"/>
              </w:rPr>
              <w:t>:</w:t>
            </w:r>
            <w:r w:rsidR="00EA1394" w:rsidRPr="00B24EEF">
              <w:rPr>
                <w:rFonts w:ascii="GHEA Grapalat" w:hAnsi="GHEA Grapalat"/>
                <w:sz w:val="22"/>
                <w:szCs w:val="22"/>
              </w:rPr>
              <w:t xml:space="preserve"> </w:t>
            </w:r>
          </w:p>
        </w:tc>
      </w:tr>
      <w:tr w:rsidR="007B586E" w:rsidRPr="00B24EEF" w:rsidTr="0052381A">
        <w:trPr>
          <w:jc w:val="center"/>
        </w:trPr>
        <w:tc>
          <w:tcPr>
            <w:tcW w:w="2543" w:type="dxa"/>
          </w:tcPr>
          <w:p w:rsidR="007B586E" w:rsidRPr="00B24EEF" w:rsidRDefault="008E5915" w:rsidP="00906C52">
            <w:pPr>
              <w:pStyle w:val="S1-Header2"/>
              <w:spacing w:after="120"/>
              <w:rPr>
                <w:rFonts w:ascii="GHEA Grapalat" w:hAnsi="GHEA Grapalat" w:cs="Arial"/>
                <w:sz w:val="22"/>
                <w:szCs w:val="22"/>
              </w:rPr>
            </w:pPr>
            <w:bookmarkStart w:id="125" w:name="_Toc25239431"/>
            <w:r w:rsidRPr="00B24EEF">
              <w:rPr>
                <w:rFonts w:ascii="GHEA Grapalat" w:hAnsi="GHEA Grapalat" w:cs="Arial"/>
                <w:sz w:val="22"/>
                <w:szCs w:val="22"/>
              </w:rPr>
              <w:t>Հայտի</w:t>
            </w:r>
            <w:r w:rsidR="00171021" w:rsidRPr="00B24EEF">
              <w:rPr>
                <w:rFonts w:ascii="GHEA Grapalat" w:hAnsi="GHEA Grapalat" w:cs="Arial"/>
                <w:sz w:val="22"/>
                <w:szCs w:val="22"/>
              </w:rPr>
              <w:t xml:space="preserve"> ներկայացման նամակ և աղյուսակներ</w:t>
            </w:r>
            <w:bookmarkEnd w:id="125"/>
          </w:p>
        </w:tc>
        <w:tc>
          <w:tcPr>
            <w:tcW w:w="7020" w:type="dxa"/>
          </w:tcPr>
          <w:p w:rsidR="001749A1" w:rsidRPr="00B24EEF" w:rsidRDefault="008E5915"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Հայտի</w:t>
            </w:r>
            <w:r w:rsidR="001749A1" w:rsidRPr="00B24EEF">
              <w:rPr>
                <w:rFonts w:ascii="GHEA Grapalat" w:hAnsi="GHEA Grapalat" w:cs="Arial"/>
                <w:sz w:val="22"/>
                <w:szCs w:val="22"/>
              </w:rPr>
              <w:t xml:space="preserve"> ներկայացման նամակը և աղյուսակները պետք է պատրաստվեն օգտագործելով </w:t>
            </w:r>
            <w:r w:rsidR="00553525" w:rsidRPr="00B24EEF">
              <w:rPr>
                <w:rFonts w:ascii="GHEA Grapalat" w:hAnsi="GHEA Grapalat" w:cs="Arial"/>
                <w:sz w:val="22"/>
                <w:szCs w:val="22"/>
              </w:rPr>
              <w:t xml:space="preserve">Բաժին </w:t>
            </w:r>
            <w:r w:rsidR="001749A1" w:rsidRPr="00B24EEF">
              <w:rPr>
                <w:rFonts w:ascii="GHEA Grapalat" w:hAnsi="GHEA Grapalat" w:cs="Arial"/>
                <w:sz w:val="22"/>
                <w:szCs w:val="22"/>
              </w:rPr>
              <w:t>IV</w:t>
            </w:r>
            <w:r w:rsidR="00553525" w:rsidRPr="00B24EEF">
              <w:rPr>
                <w:rFonts w:ascii="GHEA Grapalat" w:hAnsi="GHEA Grapalat" w:cs="Arial"/>
                <w:sz w:val="22"/>
                <w:szCs w:val="22"/>
              </w:rPr>
              <w:t>-ում</w:t>
            </w:r>
            <w:r w:rsidR="001749A1" w:rsidRPr="00B24EEF">
              <w:rPr>
                <w:rFonts w:ascii="GHEA Grapalat" w:hAnsi="GHEA Grapalat" w:cs="Arial"/>
                <w:sz w:val="22"/>
                <w:szCs w:val="22"/>
              </w:rPr>
              <w:t xml:space="preserve"> (</w:t>
            </w:r>
            <w:r w:rsidR="00A40D65" w:rsidRPr="00B24EEF">
              <w:rPr>
                <w:rFonts w:ascii="GHEA Grapalat" w:hAnsi="GHEA Grapalat" w:cs="Arial"/>
                <w:b/>
                <w:iCs/>
                <w:sz w:val="22"/>
                <w:szCs w:val="22"/>
                <w:lang w:val="en-GB"/>
              </w:rPr>
              <w:t>Մրցույթի ձևաթղթեր</w:t>
            </w:r>
            <w:r w:rsidR="001749A1" w:rsidRPr="00B24EEF">
              <w:rPr>
                <w:rFonts w:ascii="GHEA Grapalat" w:hAnsi="GHEA Grapalat" w:cs="Arial"/>
                <w:sz w:val="22"/>
                <w:szCs w:val="22"/>
              </w:rPr>
              <w:t>) ներկայացված համապատասխան ձև</w:t>
            </w:r>
            <w:r w:rsidR="009A5312" w:rsidRPr="00B24EEF">
              <w:rPr>
                <w:rFonts w:ascii="GHEA Grapalat" w:hAnsi="GHEA Grapalat" w:cs="Arial"/>
                <w:sz w:val="22"/>
                <w:szCs w:val="22"/>
              </w:rPr>
              <w:t>աչափերը</w:t>
            </w:r>
            <w:r w:rsidR="001749A1" w:rsidRPr="00B24EEF">
              <w:rPr>
                <w:rFonts w:ascii="GHEA Grapalat" w:hAnsi="GHEA Grapalat" w:cs="Arial"/>
                <w:sz w:val="22"/>
                <w:szCs w:val="22"/>
              </w:rPr>
              <w:t xml:space="preserve">: Վերջիններս պետք է լրացվեն առանց տեքստի փոփոխության, </w:t>
            </w:r>
            <w:r w:rsidR="008C68EA" w:rsidRPr="00B24EEF">
              <w:rPr>
                <w:rFonts w:ascii="GHEA Grapalat" w:hAnsi="GHEA Grapalat" w:cs="Arial"/>
                <w:sz w:val="22"/>
                <w:szCs w:val="22"/>
              </w:rPr>
              <w:t xml:space="preserve">ինչպես նաև ընդունելի չէ որևէ փոխարինում՝ </w:t>
            </w:r>
            <w:r w:rsidR="009C6674" w:rsidRPr="00B24EEF">
              <w:rPr>
                <w:rFonts w:ascii="GHEA Grapalat" w:hAnsi="GHEA Grapalat" w:cs="Arial"/>
                <w:sz w:val="22"/>
                <w:szCs w:val="22"/>
              </w:rPr>
              <w:t>բացառությամբ</w:t>
            </w:r>
            <w:r w:rsidR="001749A1" w:rsidRPr="00B24EEF">
              <w:rPr>
                <w:rFonts w:ascii="GHEA Grapalat" w:hAnsi="GHEA Grapalat" w:cs="Arial"/>
                <w:sz w:val="22"/>
                <w:szCs w:val="22"/>
              </w:rPr>
              <w:t xml:space="preserve"> </w:t>
            </w:r>
            <w:r w:rsidR="008C68EA" w:rsidRPr="00B24EEF">
              <w:rPr>
                <w:rFonts w:ascii="GHEA Grapalat" w:hAnsi="GHEA Grapalat" w:cs="Arial"/>
                <w:sz w:val="22"/>
                <w:szCs w:val="22"/>
              </w:rPr>
              <w:t xml:space="preserve">այն դեպքերի, ինչպես նախատեսված է </w:t>
            </w:r>
            <w:r w:rsidR="001749A1" w:rsidRPr="00B24EEF">
              <w:rPr>
                <w:rFonts w:ascii="GHEA Grapalat" w:hAnsi="GHEA Grapalat" w:cs="Arial"/>
                <w:sz w:val="22"/>
                <w:szCs w:val="22"/>
              </w:rPr>
              <w:t>ՀՄՄ 20.2 կետ</w:t>
            </w:r>
            <w:r w:rsidR="008C68EA" w:rsidRPr="00B24EEF">
              <w:rPr>
                <w:rFonts w:ascii="GHEA Grapalat" w:hAnsi="GHEA Grapalat" w:cs="Arial"/>
                <w:sz w:val="22"/>
                <w:szCs w:val="22"/>
              </w:rPr>
              <w:t>ով</w:t>
            </w:r>
            <w:r w:rsidR="001749A1" w:rsidRPr="00B24EEF">
              <w:rPr>
                <w:rFonts w:ascii="GHEA Grapalat" w:hAnsi="GHEA Grapalat" w:cs="Arial"/>
                <w:sz w:val="22"/>
                <w:szCs w:val="22"/>
              </w:rPr>
              <w:t>: Բոլոր դատարկ հատվածները պետք է լրացվեն պահանջվող տեղեկատվությամբ</w:t>
            </w:r>
            <w:r w:rsidR="00DA4754" w:rsidRPr="00B24EEF">
              <w:rPr>
                <w:rFonts w:ascii="GHEA Grapalat" w:hAnsi="GHEA Grapalat" w:cs="Arial"/>
                <w:sz w:val="22"/>
                <w:szCs w:val="22"/>
              </w:rPr>
              <w:t>:</w:t>
            </w:r>
          </w:p>
        </w:tc>
      </w:tr>
      <w:tr w:rsidR="00895E2A" w:rsidRPr="00B24EEF" w:rsidTr="0052381A">
        <w:trPr>
          <w:jc w:val="center"/>
        </w:trPr>
        <w:tc>
          <w:tcPr>
            <w:tcW w:w="2543" w:type="dxa"/>
          </w:tcPr>
          <w:p w:rsidR="00895E2A" w:rsidRPr="00B24EEF" w:rsidRDefault="00895E2A" w:rsidP="00906C52">
            <w:pPr>
              <w:pStyle w:val="S1-Header2"/>
              <w:spacing w:after="120"/>
              <w:rPr>
                <w:rFonts w:ascii="GHEA Grapalat" w:hAnsi="GHEA Grapalat" w:cs="Arial"/>
                <w:sz w:val="22"/>
                <w:szCs w:val="22"/>
              </w:rPr>
            </w:pPr>
            <w:bookmarkStart w:id="126" w:name="_Toc438438834"/>
            <w:bookmarkStart w:id="127" w:name="_Toc438532587"/>
            <w:bookmarkStart w:id="128" w:name="_Toc438733978"/>
            <w:bookmarkStart w:id="129" w:name="_Toc438907017"/>
            <w:bookmarkStart w:id="130" w:name="_Toc438907216"/>
            <w:bookmarkStart w:id="131" w:name="_Toc97371016"/>
            <w:bookmarkStart w:id="132" w:name="_Toc139863115"/>
            <w:bookmarkStart w:id="133" w:name="_Toc25239432"/>
            <w:r w:rsidRPr="00B24EEF">
              <w:rPr>
                <w:rFonts w:ascii="GHEA Grapalat" w:hAnsi="GHEA Grapalat" w:cs="Arial"/>
                <w:sz w:val="22"/>
                <w:szCs w:val="22"/>
              </w:rPr>
              <w:t xml:space="preserve">Այլընտրանքային </w:t>
            </w:r>
            <w:bookmarkEnd w:id="126"/>
            <w:bookmarkEnd w:id="127"/>
            <w:bookmarkEnd w:id="128"/>
            <w:bookmarkEnd w:id="129"/>
            <w:bookmarkEnd w:id="130"/>
            <w:bookmarkEnd w:id="131"/>
            <w:bookmarkEnd w:id="132"/>
            <w:r w:rsidRPr="00B24EEF">
              <w:rPr>
                <w:rFonts w:ascii="GHEA Grapalat" w:hAnsi="GHEA Grapalat" w:cs="Arial"/>
                <w:sz w:val="22"/>
                <w:szCs w:val="22"/>
              </w:rPr>
              <w:t>հայտեր</w:t>
            </w:r>
            <w:bookmarkEnd w:id="133"/>
          </w:p>
        </w:tc>
        <w:tc>
          <w:tcPr>
            <w:tcW w:w="7020" w:type="dxa"/>
          </w:tcPr>
          <w:p w:rsidR="00895E2A" w:rsidRPr="00B24EEF"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 xml:space="preserve">Այլընտրանքային հայտերը կդիտարկվեն միայն այն դեպքում, եթե դրա մասին </w:t>
            </w:r>
            <w:r w:rsidRPr="00B24EEF">
              <w:rPr>
                <w:rFonts w:ascii="GHEA Grapalat" w:hAnsi="GHEA Grapalat" w:cs="Arial"/>
                <w:b/>
                <w:sz w:val="22"/>
                <w:szCs w:val="22"/>
              </w:rPr>
              <w:t>նշված լինի Մրցութային փաստաթղթերում</w:t>
            </w:r>
            <w:r w:rsidRPr="00B24EEF">
              <w:rPr>
                <w:rFonts w:ascii="GHEA Grapalat" w:hAnsi="GHEA Grapalat" w:cs="Arial"/>
                <w:sz w:val="22"/>
                <w:szCs w:val="22"/>
              </w:rPr>
              <w:t xml:space="preserve">: </w:t>
            </w:r>
          </w:p>
        </w:tc>
      </w:tr>
      <w:tr w:rsidR="00895E2A" w:rsidRPr="00B24EEF" w:rsidTr="0052381A">
        <w:trPr>
          <w:jc w:val="center"/>
        </w:trPr>
        <w:tc>
          <w:tcPr>
            <w:tcW w:w="2543" w:type="dxa"/>
          </w:tcPr>
          <w:p w:rsidR="00895E2A" w:rsidRPr="00B24EEF" w:rsidRDefault="00895E2A" w:rsidP="00906C52">
            <w:pPr>
              <w:pStyle w:val="Header1-Clauses"/>
              <w:numPr>
                <w:ilvl w:val="0"/>
                <w:numId w:val="0"/>
              </w:numPr>
              <w:spacing w:before="0" w:after="120"/>
              <w:rPr>
                <w:rFonts w:ascii="GHEA Grapalat" w:hAnsi="GHEA Grapalat" w:cs="Arial"/>
                <w:sz w:val="22"/>
                <w:szCs w:val="22"/>
              </w:rPr>
            </w:pPr>
          </w:p>
        </w:tc>
        <w:tc>
          <w:tcPr>
            <w:tcW w:w="7020" w:type="dxa"/>
          </w:tcPr>
          <w:p w:rsidR="00895E2A" w:rsidRPr="00B24EEF"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 xml:space="preserve">Ավարտման այլընտրանքային ժամկետներ թույլատրելու դեպքում դրա մասին, ինչպես նաև ավարտման տարբեր ժամկետների գնահատման մեթոդը </w:t>
            </w:r>
            <w:r w:rsidRPr="00B24EEF">
              <w:rPr>
                <w:rFonts w:ascii="GHEA Grapalat" w:hAnsi="GHEA Grapalat" w:cs="Arial"/>
                <w:b/>
                <w:sz w:val="22"/>
                <w:szCs w:val="22"/>
              </w:rPr>
              <w:t>ներառված կլինեն Մրցութային փաստաթղթերում</w:t>
            </w:r>
            <w:r w:rsidRPr="00B24EEF">
              <w:rPr>
                <w:rFonts w:ascii="GHEA Grapalat" w:hAnsi="GHEA Grapalat" w:cs="Arial"/>
                <w:sz w:val="22"/>
                <w:szCs w:val="22"/>
              </w:rPr>
              <w:t>:</w:t>
            </w:r>
          </w:p>
        </w:tc>
      </w:tr>
      <w:tr w:rsidR="00895E2A" w:rsidRPr="00B24EEF" w:rsidTr="0052381A">
        <w:trPr>
          <w:jc w:val="center"/>
        </w:trPr>
        <w:tc>
          <w:tcPr>
            <w:tcW w:w="2543" w:type="dxa"/>
          </w:tcPr>
          <w:p w:rsidR="00895E2A" w:rsidRPr="00B24EEF" w:rsidRDefault="00895E2A" w:rsidP="00906C52">
            <w:pPr>
              <w:pStyle w:val="Header1-Clauses"/>
              <w:numPr>
                <w:ilvl w:val="0"/>
                <w:numId w:val="0"/>
              </w:numPr>
              <w:spacing w:before="0" w:after="120"/>
              <w:rPr>
                <w:rFonts w:ascii="GHEA Grapalat" w:hAnsi="GHEA Grapalat" w:cs="Arial"/>
                <w:sz w:val="22"/>
                <w:szCs w:val="22"/>
              </w:rPr>
            </w:pPr>
          </w:p>
        </w:tc>
        <w:tc>
          <w:tcPr>
            <w:tcW w:w="7020" w:type="dxa"/>
          </w:tcPr>
          <w:p w:rsidR="00895E2A" w:rsidRPr="00B24EEF"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Բացառությամբ ՀՄՄ 13.4 կետով նախատեսված դեպքի, Մրցույթի այն մասնակիցները, որոնք ցանկանում են ներկայացնել Մրցութային փաստաթղթերի պահանջների այլընտրանքային տեխնիկական առաջարկներ, պետք է նախ գնանշեն Պատվիրատուի ծրագիրը, ինչպես նկարագրված է Մրցութային փաստաթղթում, իսկ հետո տրամադրեն այլընտրանքային հայտի ամբողջական գնահատման համար անհրաժեշտ տեղեկատվությունը` այդ թվում գծագրերը, նախագծային հաշվարկները, տեխնիկական բնութագրերը, գների բացվածքը, կառուցման առաջարկվող մեթոդները և այլ վերաբերող մանրամասներ, որպեսզի Պատվիրատուն կարողանա կատարել ամբողջական գնահատում: Պատվիրատուն կուսումնասիրի միայն ամենացածր գնահատված մրցութային գին առաջարկած Մրցույթի մասնակցի տեխնիկական այլընտրանքային հայտերը, որոնք կհամապատասխանեն հիմնական տեխնիկական պահանջներին:</w:t>
            </w:r>
          </w:p>
        </w:tc>
      </w:tr>
      <w:tr w:rsidR="00895E2A" w:rsidRPr="00B24EEF" w:rsidTr="0052381A">
        <w:trPr>
          <w:jc w:val="center"/>
        </w:trPr>
        <w:tc>
          <w:tcPr>
            <w:tcW w:w="2543" w:type="dxa"/>
          </w:tcPr>
          <w:p w:rsidR="00895E2A" w:rsidRPr="00B24EEF" w:rsidRDefault="00895E2A" w:rsidP="00906C52">
            <w:pPr>
              <w:pStyle w:val="Header1-Clauses"/>
              <w:numPr>
                <w:ilvl w:val="0"/>
                <w:numId w:val="0"/>
              </w:numPr>
              <w:spacing w:before="0" w:after="120"/>
              <w:rPr>
                <w:rFonts w:ascii="GHEA Grapalat" w:hAnsi="GHEA Grapalat" w:cs="Arial"/>
                <w:sz w:val="22"/>
                <w:szCs w:val="22"/>
              </w:rPr>
            </w:pPr>
          </w:p>
        </w:tc>
        <w:tc>
          <w:tcPr>
            <w:tcW w:w="7020" w:type="dxa"/>
          </w:tcPr>
          <w:p w:rsidR="00895E2A" w:rsidRPr="00B24EEF"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b/>
                <w:sz w:val="22"/>
                <w:szCs w:val="22"/>
              </w:rPr>
              <w:t>Եթե դա նշված է ՄՏԱ-ում</w:t>
            </w:r>
            <w:r w:rsidRPr="00B24EEF">
              <w:rPr>
                <w:rFonts w:ascii="GHEA Grapalat" w:hAnsi="GHEA Grapalat" w:cs="Arial"/>
                <w:sz w:val="22"/>
                <w:szCs w:val="22"/>
              </w:rPr>
              <w:t>, Մրցույթի մասնակիցներին թույլ է տրվում ներկայացնել այլընտրանքային տեխնիկական լուծումներ Աշխատանքների կոնկրետ մասերի համար: Այդ մասերը որոշված կլինեն ՄՏԱ-ում և նկարագրված VII Բաժնում` «Աշխատանքներին ներկայացվող պահանջները»: Դրանց գնահատման մեթոդը կսահմանվի III Բաժնում` «Գնահատման և որակավորման չափանիշներ»:</w:t>
            </w:r>
          </w:p>
        </w:tc>
      </w:tr>
      <w:tr w:rsidR="007B586E" w:rsidRPr="00B24EEF" w:rsidTr="0052381A">
        <w:trPr>
          <w:jc w:val="center"/>
        </w:trPr>
        <w:tc>
          <w:tcPr>
            <w:tcW w:w="2543" w:type="dxa"/>
          </w:tcPr>
          <w:p w:rsidR="007B586E" w:rsidRPr="00B24EEF" w:rsidRDefault="00895E2A" w:rsidP="00906C52">
            <w:pPr>
              <w:pStyle w:val="S1-Header2"/>
              <w:spacing w:after="120"/>
              <w:rPr>
                <w:rFonts w:ascii="GHEA Grapalat" w:hAnsi="GHEA Grapalat" w:cs="Arial"/>
                <w:sz w:val="22"/>
                <w:szCs w:val="22"/>
              </w:rPr>
            </w:pPr>
            <w:bookmarkStart w:id="134" w:name="_Toc438438835"/>
            <w:bookmarkStart w:id="135" w:name="_Toc438532588"/>
            <w:bookmarkStart w:id="136" w:name="_Toc438733979"/>
            <w:bookmarkStart w:id="137" w:name="_Toc438907018"/>
            <w:bookmarkStart w:id="138" w:name="_Toc438907217"/>
            <w:bookmarkStart w:id="139" w:name="_Toc97371017"/>
            <w:bookmarkStart w:id="140" w:name="_Toc139863116"/>
            <w:bookmarkStart w:id="141" w:name="_Toc25239433"/>
            <w:r w:rsidRPr="00B24EEF">
              <w:rPr>
                <w:rFonts w:ascii="GHEA Grapalat" w:hAnsi="GHEA Grapalat" w:cs="Arial"/>
                <w:sz w:val="22"/>
                <w:szCs w:val="22"/>
              </w:rPr>
              <w:lastRenderedPageBreak/>
              <w:t>Հայտի</w:t>
            </w:r>
            <w:r w:rsidR="002930B2" w:rsidRPr="00B24EEF">
              <w:rPr>
                <w:rFonts w:ascii="GHEA Grapalat" w:hAnsi="GHEA Grapalat" w:cs="Arial"/>
                <w:sz w:val="22"/>
                <w:szCs w:val="22"/>
              </w:rPr>
              <w:t xml:space="preserve"> գները և </w:t>
            </w:r>
            <w:bookmarkEnd w:id="134"/>
            <w:bookmarkEnd w:id="135"/>
            <w:bookmarkEnd w:id="136"/>
            <w:bookmarkEnd w:id="137"/>
            <w:bookmarkEnd w:id="138"/>
            <w:bookmarkEnd w:id="139"/>
            <w:bookmarkEnd w:id="140"/>
            <w:r w:rsidR="009C6674" w:rsidRPr="00B24EEF">
              <w:rPr>
                <w:rFonts w:ascii="GHEA Grapalat" w:hAnsi="GHEA Grapalat" w:cs="Arial"/>
                <w:sz w:val="22"/>
                <w:szCs w:val="22"/>
              </w:rPr>
              <w:t>զեղչերը</w:t>
            </w:r>
            <w:bookmarkEnd w:id="141"/>
          </w:p>
        </w:tc>
        <w:tc>
          <w:tcPr>
            <w:tcW w:w="7020" w:type="dxa"/>
          </w:tcPr>
          <w:p w:rsidR="002930B2" w:rsidRPr="00B24EEF"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Հայտի</w:t>
            </w:r>
            <w:r w:rsidR="002930B2" w:rsidRPr="00B24EEF">
              <w:rPr>
                <w:rFonts w:ascii="GHEA Grapalat" w:hAnsi="GHEA Grapalat" w:cs="Arial"/>
                <w:sz w:val="22"/>
                <w:szCs w:val="22"/>
              </w:rPr>
              <w:t xml:space="preserve"> ներկայացման նամակում և Աղյուսակներում Մրցույթի մասնակցի կողմից </w:t>
            </w:r>
            <w:r w:rsidR="00230A16" w:rsidRPr="00B24EEF">
              <w:rPr>
                <w:rFonts w:ascii="GHEA Grapalat" w:hAnsi="GHEA Grapalat" w:cs="Arial"/>
                <w:sz w:val="22"/>
                <w:szCs w:val="22"/>
              </w:rPr>
              <w:t xml:space="preserve">առաջարկված </w:t>
            </w:r>
            <w:r w:rsidR="002930B2" w:rsidRPr="00B24EEF">
              <w:rPr>
                <w:rFonts w:ascii="GHEA Grapalat" w:hAnsi="GHEA Grapalat" w:cs="Arial"/>
                <w:sz w:val="22"/>
                <w:szCs w:val="22"/>
              </w:rPr>
              <w:t xml:space="preserve">գներն ու զեղչերը </w:t>
            </w:r>
            <w:r w:rsidR="008A77E5" w:rsidRPr="00B24EEF">
              <w:rPr>
                <w:rFonts w:ascii="GHEA Grapalat" w:hAnsi="GHEA Grapalat" w:cs="Arial"/>
                <w:sz w:val="22"/>
                <w:szCs w:val="22"/>
              </w:rPr>
              <w:t xml:space="preserve">(այդ թվում գնի նվազեցումը) </w:t>
            </w:r>
            <w:r w:rsidR="002930B2" w:rsidRPr="00B24EEF">
              <w:rPr>
                <w:rFonts w:ascii="GHEA Grapalat" w:hAnsi="GHEA Grapalat" w:cs="Arial"/>
                <w:sz w:val="22"/>
                <w:szCs w:val="22"/>
              </w:rPr>
              <w:t>պետք է համապատասխանեն ստորև բերված պահանջներին</w:t>
            </w:r>
            <w:r w:rsidR="008A77E5" w:rsidRPr="00B24EEF">
              <w:rPr>
                <w:rFonts w:ascii="GHEA Grapalat" w:hAnsi="GHEA Grapalat" w:cs="Arial"/>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8A77E5" w:rsidRPr="00B24EEF" w:rsidRDefault="000F20E1" w:rsidP="00906C52">
            <w:pPr>
              <w:pStyle w:val="Header2-SubClauses"/>
              <w:spacing w:after="120"/>
              <w:rPr>
                <w:rFonts w:ascii="GHEA Grapalat" w:hAnsi="GHEA Grapalat"/>
                <w:sz w:val="22"/>
                <w:szCs w:val="22"/>
              </w:rPr>
            </w:pPr>
            <w:r w:rsidRPr="00B24EEF">
              <w:rPr>
                <w:rFonts w:ascii="GHEA Grapalat" w:hAnsi="GHEA Grapalat"/>
                <w:sz w:val="22"/>
                <w:szCs w:val="22"/>
              </w:rPr>
              <w:t xml:space="preserve">Մրցույթի մասնակիցը պետք է ներկայացնի </w:t>
            </w:r>
            <w:r w:rsidR="00895E2A" w:rsidRPr="00B24EEF">
              <w:rPr>
                <w:rFonts w:ascii="GHEA Grapalat" w:hAnsi="GHEA Grapalat"/>
                <w:sz w:val="22"/>
                <w:szCs w:val="22"/>
              </w:rPr>
              <w:t>հայտ</w:t>
            </w:r>
            <w:r w:rsidR="00EA1394" w:rsidRPr="00B24EEF">
              <w:rPr>
                <w:rFonts w:ascii="GHEA Grapalat" w:hAnsi="GHEA Grapalat"/>
                <w:sz w:val="22"/>
                <w:szCs w:val="22"/>
              </w:rPr>
              <w:t xml:space="preserve"> </w:t>
            </w:r>
            <w:r w:rsidRPr="00B24EEF">
              <w:rPr>
                <w:rFonts w:ascii="GHEA Grapalat" w:hAnsi="GHEA Grapalat"/>
                <w:sz w:val="22"/>
                <w:szCs w:val="22"/>
              </w:rPr>
              <w:t xml:space="preserve">ՀՄՄ 1.1-ում նկարագրված բոլոր տեսակի աշխատանքների համար` լրացնելով Աշխատանքների բոլոր կետերի գները, որոնք ներառված են </w:t>
            </w:r>
            <w:r w:rsidR="00B96CEE" w:rsidRPr="00B24EEF">
              <w:rPr>
                <w:rFonts w:ascii="GHEA Grapalat" w:hAnsi="GHEA Grapalat"/>
                <w:sz w:val="22"/>
                <w:szCs w:val="22"/>
              </w:rPr>
              <w:t>Բաժին IV-ում</w:t>
            </w:r>
            <w:r w:rsidRPr="00B24EEF">
              <w:rPr>
                <w:rFonts w:ascii="GHEA Grapalat" w:hAnsi="GHEA Grapalat"/>
                <w:sz w:val="22"/>
                <w:szCs w:val="22"/>
              </w:rPr>
              <w:t>՝ «</w:t>
            </w:r>
            <w:r w:rsidR="00A40D65" w:rsidRPr="00B24EEF">
              <w:rPr>
                <w:rFonts w:ascii="GHEA Grapalat" w:hAnsi="GHEA Grapalat"/>
                <w:sz w:val="22"/>
                <w:szCs w:val="22"/>
              </w:rPr>
              <w:t>Մրցույթի ձևաթղթեր</w:t>
            </w:r>
            <w:r w:rsidR="000A36B6" w:rsidRPr="00B24EEF">
              <w:rPr>
                <w:rFonts w:ascii="GHEA Grapalat" w:hAnsi="GHEA Grapalat"/>
                <w:sz w:val="22"/>
                <w:szCs w:val="22"/>
              </w:rPr>
              <w:t>ու</w:t>
            </w:r>
            <w:r w:rsidRPr="00B24EEF">
              <w:rPr>
                <w:rFonts w:ascii="GHEA Grapalat" w:hAnsi="GHEA Grapalat"/>
                <w:sz w:val="22"/>
                <w:szCs w:val="22"/>
              </w:rPr>
              <w:t xml:space="preserve">մ»: </w:t>
            </w:r>
            <w:r w:rsidR="00277D94" w:rsidRPr="00B24EEF">
              <w:rPr>
                <w:rFonts w:ascii="GHEA Grapalat" w:hAnsi="GHEA Grapalat"/>
                <w:sz w:val="22"/>
                <w:szCs w:val="22"/>
              </w:rPr>
              <w:t>Չափագր</w:t>
            </w:r>
            <w:r w:rsidR="00C04E50" w:rsidRPr="00B24EEF">
              <w:rPr>
                <w:rFonts w:ascii="GHEA Grapalat" w:hAnsi="GHEA Grapalat"/>
                <w:sz w:val="22"/>
                <w:szCs w:val="22"/>
              </w:rPr>
              <w:t>վող</w:t>
            </w:r>
            <w:r w:rsidR="000560CB" w:rsidRPr="00B24EEF">
              <w:rPr>
                <w:rFonts w:ascii="GHEA Grapalat" w:hAnsi="GHEA Grapalat"/>
                <w:sz w:val="22"/>
                <w:szCs w:val="22"/>
              </w:rPr>
              <w:t xml:space="preserve"> </w:t>
            </w:r>
            <w:r w:rsidRPr="00B24EEF">
              <w:rPr>
                <w:rFonts w:ascii="GHEA Grapalat" w:hAnsi="GHEA Grapalat"/>
                <w:sz w:val="22"/>
                <w:szCs w:val="22"/>
              </w:rPr>
              <w:t xml:space="preserve">պայմանագրերի դեպքում Մրցույթի մասնակիցը պետք է լրացնի </w:t>
            </w:r>
            <w:r w:rsidR="009632B1" w:rsidRPr="00B24EEF">
              <w:rPr>
                <w:rFonts w:ascii="GHEA Grapalat" w:hAnsi="GHEA Grapalat"/>
                <w:sz w:val="22"/>
                <w:szCs w:val="22"/>
              </w:rPr>
              <w:t>Աշխատանքների ծավալների ցուցակ</w:t>
            </w:r>
            <w:r w:rsidR="001E09C9" w:rsidRPr="00B24EEF">
              <w:rPr>
                <w:rFonts w:ascii="GHEA Grapalat" w:hAnsi="GHEA Grapalat"/>
                <w:sz w:val="22"/>
                <w:szCs w:val="22"/>
              </w:rPr>
              <w:t xml:space="preserve">ում </w:t>
            </w:r>
            <w:r w:rsidR="009C6674" w:rsidRPr="00B24EEF">
              <w:rPr>
                <w:rFonts w:ascii="GHEA Grapalat" w:hAnsi="GHEA Grapalat"/>
                <w:sz w:val="22"/>
                <w:szCs w:val="22"/>
              </w:rPr>
              <w:t>նկարագրված</w:t>
            </w:r>
            <w:r w:rsidR="001E09C9" w:rsidRPr="00B24EEF">
              <w:rPr>
                <w:rFonts w:ascii="GHEA Grapalat" w:hAnsi="GHEA Grapalat"/>
                <w:sz w:val="22"/>
                <w:szCs w:val="22"/>
              </w:rPr>
              <w:t xml:space="preserve"> </w:t>
            </w:r>
            <w:r w:rsidRPr="00B24EEF">
              <w:rPr>
                <w:rFonts w:ascii="GHEA Grapalat" w:hAnsi="GHEA Grapalat"/>
                <w:sz w:val="22"/>
                <w:szCs w:val="22"/>
              </w:rPr>
              <w:t xml:space="preserve">բոլոր </w:t>
            </w:r>
            <w:r w:rsidR="001E09C9" w:rsidRPr="00B24EEF">
              <w:rPr>
                <w:rFonts w:ascii="GHEA Grapalat" w:hAnsi="GHEA Grapalat"/>
                <w:sz w:val="22"/>
                <w:szCs w:val="22"/>
              </w:rPr>
              <w:t xml:space="preserve">կետերն </w:t>
            </w:r>
            <w:r w:rsidRPr="00B24EEF">
              <w:rPr>
                <w:rFonts w:ascii="GHEA Grapalat" w:hAnsi="GHEA Grapalat"/>
                <w:sz w:val="22"/>
                <w:szCs w:val="22"/>
              </w:rPr>
              <w:t xml:space="preserve">ու գները: Այն </w:t>
            </w:r>
            <w:r w:rsidR="00A87037" w:rsidRPr="00B24EEF">
              <w:rPr>
                <w:rFonts w:ascii="GHEA Grapalat" w:hAnsi="GHEA Grapalat"/>
                <w:sz w:val="22"/>
                <w:szCs w:val="22"/>
              </w:rPr>
              <w:t>կետերը</w:t>
            </w:r>
            <w:r w:rsidRPr="00B24EEF">
              <w:rPr>
                <w:rFonts w:ascii="GHEA Grapalat" w:hAnsi="GHEA Grapalat"/>
                <w:sz w:val="22"/>
                <w:szCs w:val="22"/>
              </w:rPr>
              <w:t xml:space="preserve">, որոնց համար </w:t>
            </w:r>
            <w:r w:rsidR="00A87037" w:rsidRPr="00B24EEF">
              <w:rPr>
                <w:rFonts w:ascii="GHEA Grapalat" w:hAnsi="GHEA Grapalat"/>
                <w:sz w:val="22"/>
                <w:szCs w:val="22"/>
              </w:rPr>
              <w:t xml:space="preserve">մասնակիցը չի լրացրել ոչ մի դրույք կամ գին, </w:t>
            </w:r>
            <w:r w:rsidR="001A71BC" w:rsidRPr="00B24EEF">
              <w:rPr>
                <w:rFonts w:ascii="GHEA Grapalat" w:hAnsi="GHEA Grapalat"/>
                <w:sz w:val="22"/>
                <w:szCs w:val="22"/>
              </w:rPr>
              <w:t xml:space="preserve">կատարվելու դեպքում </w:t>
            </w:r>
            <w:r w:rsidR="00A87037" w:rsidRPr="00B24EEF">
              <w:rPr>
                <w:rFonts w:ascii="GHEA Grapalat" w:hAnsi="GHEA Grapalat"/>
                <w:sz w:val="22"/>
                <w:szCs w:val="22"/>
              </w:rPr>
              <w:t xml:space="preserve">չեն վճարվի </w:t>
            </w:r>
            <w:r w:rsidRPr="00B24EEF">
              <w:rPr>
                <w:rFonts w:ascii="GHEA Grapalat" w:hAnsi="GHEA Grapalat"/>
                <w:sz w:val="22"/>
                <w:szCs w:val="22"/>
              </w:rPr>
              <w:t xml:space="preserve">Պատվիրատուի կողմից </w:t>
            </w:r>
            <w:r w:rsidR="00A87037" w:rsidRPr="00B24EEF">
              <w:rPr>
                <w:rFonts w:ascii="GHEA Grapalat" w:hAnsi="GHEA Grapalat"/>
                <w:sz w:val="22"/>
                <w:szCs w:val="22"/>
              </w:rPr>
              <w:t xml:space="preserve">և կհամարվի, որ </w:t>
            </w:r>
            <w:r w:rsidR="001A71BC" w:rsidRPr="00B24EEF">
              <w:rPr>
                <w:rFonts w:ascii="GHEA Grapalat" w:hAnsi="GHEA Grapalat"/>
                <w:sz w:val="22"/>
                <w:szCs w:val="22"/>
              </w:rPr>
              <w:t xml:space="preserve">դրանք </w:t>
            </w:r>
            <w:r w:rsidRPr="00B24EEF">
              <w:rPr>
                <w:rFonts w:ascii="GHEA Grapalat" w:hAnsi="GHEA Grapalat"/>
                <w:sz w:val="22"/>
                <w:szCs w:val="22"/>
              </w:rPr>
              <w:t xml:space="preserve">ներառված </w:t>
            </w:r>
            <w:r w:rsidR="001A71BC" w:rsidRPr="00B24EEF">
              <w:rPr>
                <w:rFonts w:ascii="GHEA Grapalat" w:hAnsi="GHEA Grapalat"/>
                <w:sz w:val="22"/>
                <w:szCs w:val="22"/>
              </w:rPr>
              <w:t xml:space="preserve">են </w:t>
            </w:r>
            <w:r w:rsidR="009632B1" w:rsidRPr="00B24EEF">
              <w:rPr>
                <w:rFonts w:ascii="GHEA Grapalat" w:hAnsi="GHEA Grapalat"/>
                <w:sz w:val="22"/>
                <w:szCs w:val="22"/>
              </w:rPr>
              <w:t xml:space="preserve">Աշխատանքների ծավալների </w:t>
            </w:r>
            <w:r w:rsidR="009C6674" w:rsidRPr="00B24EEF">
              <w:rPr>
                <w:rFonts w:ascii="GHEA Grapalat" w:hAnsi="GHEA Grapalat"/>
                <w:sz w:val="22"/>
                <w:szCs w:val="22"/>
              </w:rPr>
              <w:t>ցուցակների</w:t>
            </w:r>
            <w:r w:rsidRPr="00B24EEF">
              <w:rPr>
                <w:rFonts w:ascii="GHEA Grapalat" w:hAnsi="GHEA Grapalat"/>
                <w:sz w:val="22"/>
                <w:szCs w:val="22"/>
              </w:rPr>
              <w:t xml:space="preserve"> այլ </w:t>
            </w:r>
            <w:r w:rsidR="001A71BC" w:rsidRPr="00B24EEF">
              <w:rPr>
                <w:rFonts w:ascii="GHEA Grapalat" w:hAnsi="GHEA Grapalat"/>
                <w:sz w:val="22"/>
                <w:szCs w:val="22"/>
              </w:rPr>
              <w:t>կետերի դրույք</w:t>
            </w:r>
            <w:r w:rsidR="00984AC6" w:rsidRPr="00B24EEF">
              <w:rPr>
                <w:rFonts w:ascii="GHEA Grapalat" w:hAnsi="GHEA Grapalat"/>
                <w:sz w:val="22"/>
                <w:szCs w:val="22"/>
              </w:rPr>
              <w:t>ն</w:t>
            </w:r>
            <w:r w:rsidR="001A71BC" w:rsidRPr="00B24EEF">
              <w:rPr>
                <w:rFonts w:ascii="GHEA Grapalat" w:hAnsi="GHEA Grapalat"/>
                <w:sz w:val="22"/>
                <w:szCs w:val="22"/>
              </w:rPr>
              <w:t>երի և գների մեջ:</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1A71BC" w:rsidRPr="00B24EEF" w:rsidRDefault="001A71BC" w:rsidP="00906C52">
            <w:pPr>
              <w:pStyle w:val="Header2-SubClauses"/>
              <w:spacing w:after="120"/>
              <w:rPr>
                <w:rFonts w:ascii="GHEA Grapalat" w:hAnsi="GHEA Grapalat"/>
                <w:sz w:val="22"/>
                <w:szCs w:val="22"/>
              </w:rPr>
            </w:pPr>
            <w:r w:rsidRPr="00B24EEF">
              <w:rPr>
                <w:rFonts w:ascii="GHEA Grapalat" w:hAnsi="GHEA Grapalat"/>
                <w:sz w:val="22"/>
                <w:szCs w:val="22"/>
              </w:rPr>
              <w:t xml:space="preserve">ՀՄՄ 12.1 </w:t>
            </w:r>
            <w:r w:rsidR="00582E66" w:rsidRPr="00B24EEF">
              <w:rPr>
                <w:rFonts w:ascii="GHEA Grapalat" w:hAnsi="GHEA Grapalat"/>
                <w:sz w:val="22"/>
                <w:szCs w:val="22"/>
              </w:rPr>
              <w:t>ենթակետի համաձայն</w:t>
            </w:r>
            <w:r w:rsidRPr="00B24EEF">
              <w:rPr>
                <w:rFonts w:ascii="GHEA Grapalat" w:hAnsi="GHEA Grapalat"/>
                <w:sz w:val="22"/>
                <w:szCs w:val="22"/>
              </w:rPr>
              <w:t xml:space="preserve"> </w:t>
            </w:r>
            <w:r w:rsidR="00895E2A" w:rsidRPr="00B24EEF">
              <w:rPr>
                <w:rFonts w:ascii="GHEA Grapalat" w:hAnsi="GHEA Grapalat"/>
                <w:sz w:val="22"/>
                <w:szCs w:val="22"/>
              </w:rPr>
              <w:t>Հայտի</w:t>
            </w:r>
            <w:r w:rsidRPr="00B24EEF">
              <w:rPr>
                <w:rFonts w:ascii="GHEA Grapalat" w:hAnsi="GHEA Grapalat"/>
                <w:sz w:val="22"/>
                <w:szCs w:val="22"/>
              </w:rPr>
              <w:t xml:space="preserve"> ներկայացման նամակում </w:t>
            </w:r>
            <w:r w:rsidR="009C6674" w:rsidRPr="00B24EEF">
              <w:rPr>
                <w:rFonts w:ascii="GHEA Grapalat" w:hAnsi="GHEA Grapalat"/>
                <w:sz w:val="22"/>
                <w:szCs w:val="22"/>
              </w:rPr>
              <w:t>առաջարկված</w:t>
            </w:r>
            <w:r w:rsidRPr="00B24EEF">
              <w:rPr>
                <w:rFonts w:ascii="GHEA Grapalat" w:hAnsi="GHEA Grapalat"/>
                <w:sz w:val="22"/>
                <w:szCs w:val="22"/>
              </w:rPr>
              <w:t xml:space="preserve"> գինը </w:t>
            </w:r>
            <w:r w:rsidR="00895E2A" w:rsidRPr="00B24EEF">
              <w:rPr>
                <w:rFonts w:ascii="GHEA Grapalat" w:hAnsi="GHEA Grapalat"/>
                <w:sz w:val="22"/>
                <w:szCs w:val="22"/>
              </w:rPr>
              <w:t>հայտի</w:t>
            </w:r>
            <w:r w:rsidRPr="00B24EEF">
              <w:rPr>
                <w:rFonts w:ascii="GHEA Grapalat" w:hAnsi="GHEA Grapalat"/>
                <w:sz w:val="22"/>
                <w:szCs w:val="22"/>
              </w:rPr>
              <w:t xml:space="preserve"> ընդհանուր գո</w:t>
            </w:r>
            <w:r w:rsidR="00490CF5" w:rsidRPr="00B24EEF">
              <w:rPr>
                <w:rFonts w:ascii="GHEA Grapalat" w:hAnsi="GHEA Grapalat"/>
                <w:sz w:val="22"/>
                <w:szCs w:val="22"/>
              </w:rPr>
              <w:t>ւ</w:t>
            </w:r>
            <w:r w:rsidRPr="00B24EEF">
              <w:rPr>
                <w:rFonts w:ascii="GHEA Grapalat" w:hAnsi="GHEA Grapalat"/>
                <w:sz w:val="22"/>
                <w:szCs w:val="22"/>
              </w:rPr>
              <w:t>մարն է` առանց որևէ առաջարկված զեղչերի:</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490CF5" w:rsidRPr="00B24EEF" w:rsidRDefault="00490CF5" w:rsidP="00906C52">
            <w:pPr>
              <w:pStyle w:val="Header2-SubClauses"/>
              <w:spacing w:after="120"/>
              <w:rPr>
                <w:rFonts w:ascii="GHEA Grapalat" w:hAnsi="GHEA Grapalat"/>
                <w:sz w:val="22"/>
                <w:szCs w:val="22"/>
              </w:rPr>
            </w:pPr>
            <w:r w:rsidRPr="00B24EEF">
              <w:rPr>
                <w:rFonts w:ascii="GHEA Grapalat" w:hAnsi="GHEA Grapalat"/>
                <w:sz w:val="22"/>
                <w:szCs w:val="22"/>
              </w:rPr>
              <w:t xml:space="preserve">Մրցույթի մասնակիցը` </w:t>
            </w:r>
            <w:r w:rsidR="00895E2A" w:rsidRPr="00B24EEF">
              <w:rPr>
                <w:rFonts w:ascii="GHEA Grapalat" w:hAnsi="GHEA Grapalat"/>
                <w:sz w:val="22"/>
                <w:szCs w:val="22"/>
              </w:rPr>
              <w:t>Հայտի</w:t>
            </w:r>
            <w:r w:rsidRPr="00B24EEF">
              <w:rPr>
                <w:rFonts w:ascii="GHEA Grapalat" w:hAnsi="GHEA Grapalat"/>
                <w:sz w:val="22"/>
                <w:szCs w:val="22"/>
              </w:rPr>
              <w:t xml:space="preserve"> ներկայացման նամակում պետք է նշի ցանկացած զեղչ և դրա </w:t>
            </w:r>
            <w:r w:rsidR="009C6674" w:rsidRPr="00B24EEF">
              <w:rPr>
                <w:rFonts w:ascii="GHEA Grapalat" w:hAnsi="GHEA Grapalat"/>
                <w:sz w:val="22"/>
                <w:szCs w:val="22"/>
              </w:rPr>
              <w:t>կիրառման</w:t>
            </w:r>
            <w:r w:rsidRPr="00B24EEF">
              <w:rPr>
                <w:rFonts w:ascii="GHEA Grapalat" w:hAnsi="GHEA Grapalat"/>
                <w:sz w:val="22"/>
                <w:szCs w:val="22"/>
              </w:rPr>
              <w:t xml:space="preserve"> մեթոդը` համաձայն ՀՄՄ 12.1 կետի:</w:t>
            </w:r>
          </w:p>
        </w:tc>
      </w:tr>
      <w:tr w:rsidR="007B586E" w:rsidRPr="00B24EEF" w:rsidTr="0052381A">
        <w:trPr>
          <w:jc w:val="center"/>
        </w:trPr>
        <w:tc>
          <w:tcPr>
            <w:tcW w:w="2543" w:type="dxa"/>
          </w:tcPr>
          <w:p w:rsidR="007B586E" w:rsidRPr="00B24EEF" w:rsidRDefault="007B586E" w:rsidP="00906C52">
            <w:pPr>
              <w:pStyle w:val="i"/>
              <w:suppressAutoHyphens w:val="0"/>
              <w:spacing w:after="120"/>
              <w:rPr>
                <w:rFonts w:ascii="GHEA Grapalat" w:hAnsi="GHEA Grapalat" w:cs="Arial"/>
                <w:sz w:val="22"/>
                <w:szCs w:val="22"/>
              </w:rPr>
            </w:pPr>
          </w:p>
        </w:tc>
        <w:tc>
          <w:tcPr>
            <w:tcW w:w="7020" w:type="dxa"/>
          </w:tcPr>
          <w:p w:rsidR="00490CF5" w:rsidRPr="00B24EEF" w:rsidRDefault="00230A16" w:rsidP="00906C52">
            <w:pPr>
              <w:pStyle w:val="Header2-SubClauses"/>
              <w:spacing w:after="120"/>
              <w:rPr>
                <w:rFonts w:ascii="GHEA Grapalat" w:hAnsi="GHEA Grapalat"/>
                <w:sz w:val="22"/>
                <w:szCs w:val="22"/>
              </w:rPr>
            </w:pPr>
            <w:r w:rsidRPr="00B24EEF">
              <w:rPr>
                <w:rFonts w:ascii="GHEA Grapalat" w:hAnsi="GHEA Grapalat"/>
                <w:b/>
                <w:sz w:val="22"/>
                <w:szCs w:val="22"/>
              </w:rPr>
              <w:t>Մրցույթի մասնակցի կողմից առաջարկված գները</w:t>
            </w:r>
            <w:r w:rsidRPr="00B24EEF">
              <w:rPr>
                <w:rFonts w:ascii="GHEA Grapalat" w:hAnsi="GHEA Grapalat"/>
                <w:sz w:val="22"/>
                <w:szCs w:val="22"/>
              </w:rPr>
              <w:t xml:space="preserve"> պետք է լինեն ֆիքսված, </w:t>
            </w:r>
            <w:r w:rsidR="009A5312" w:rsidRPr="00B24EEF">
              <w:rPr>
                <w:rFonts w:ascii="GHEA Grapalat" w:hAnsi="GHEA Grapalat"/>
                <w:sz w:val="22"/>
                <w:szCs w:val="22"/>
              </w:rPr>
              <w:t>եթե</w:t>
            </w:r>
            <w:r w:rsidR="00CA44AF" w:rsidRPr="00B24EEF">
              <w:rPr>
                <w:rFonts w:ascii="GHEA Grapalat" w:hAnsi="GHEA Grapalat"/>
                <w:sz w:val="22"/>
                <w:szCs w:val="22"/>
              </w:rPr>
              <w:t xml:space="preserve"> </w:t>
            </w:r>
            <w:r w:rsidRPr="00B24EEF">
              <w:rPr>
                <w:rFonts w:ascii="GHEA Grapalat" w:hAnsi="GHEA Grapalat"/>
                <w:b/>
                <w:sz w:val="22"/>
                <w:szCs w:val="22"/>
              </w:rPr>
              <w:t>ՄՏԱ</w:t>
            </w:r>
            <w:r w:rsidRPr="00B24EEF">
              <w:rPr>
                <w:rFonts w:ascii="GHEA Grapalat" w:hAnsi="GHEA Grapalat"/>
                <w:sz w:val="22"/>
                <w:szCs w:val="22"/>
              </w:rPr>
              <w:t xml:space="preserve">-ում և Պայմանագրի պայմաններում այլ բան չի նախատեսված: Եթե գները </w:t>
            </w:r>
            <w:r w:rsidR="000E095F" w:rsidRPr="00B24EEF">
              <w:rPr>
                <w:rFonts w:ascii="GHEA Grapalat" w:hAnsi="GHEA Grapalat"/>
                <w:sz w:val="22"/>
                <w:szCs w:val="22"/>
              </w:rPr>
              <w:t xml:space="preserve">ենթակա են ճշգրտման </w:t>
            </w:r>
            <w:r w:rsidR="006F2C73" w:rsidRPr="00B24EEF">
              <w:rPr>
                <w:rFonts w:ascii="GHEA Grapalat" w:hAnsi="GHEA Grapalat"/>
                <w:sz w:val="22"/>
                <w:szCs w:val="22"/>
              </w:rPr>
              <w:t xml:space="preserve">Պայմանագրի կատարման ընթացքում </w:t>
            </w:r>
            <w:r w:rsidRPr="00B24EEF">
              <w:rPr>
                <w:rFonts w:ascii="GHEA Grapalat" w:hAnsi="GHEA Grapalat"/>
                <w:sz w:val="22"/>
                <w:szCs w:val="22"/>
              </w:rPr>
              <w:t xml:space="preserve">Պայմանագրի </w:t>
            </w:r>
            <w:r w:rsidR="000E095F" w:rsidRPr="00B24EEF">
              <w:rPr>
                <w:rFonts w:ascii="GHEA Grapalat" w:hAnsi="GHEA Grapalat"/>
                <w:sz w:val="22"/>
                <w:szCs w:val="22"/>
              </w:rPr>
              <w:t>պայմանների համ</w:t>
            </w:r>
            <w:r w:rsidR="00CA44AF" w:rsidRPr="00B24EEF">
              <w:rPr>
                <w:rFonts w:ascii="GHEA Grapalat" w:hAnsi="GHEA Grapalat"/>
                <w:sz w:val="22"/>
                <w:szCs w:val="22"/>
              </w:rPr>
              <w:t>ա</w:t>
            </w:r>
            <w:r w:rsidR="000E095F" w:rsidRPr="00B24EEF">
              <w:rPr>
                <w:rFonts w:ascii="GHEA Grapalat" w:hAnsi="GHEA Grapalat"/>
                <w:sz w:val="22"/>
                <w:szCs w:val="22"/>
              </w:rPr>
              <w:t xml:space="preserve">ձայն, Մրցույթի </w:t>
            </w:r>
            <w:r w:rsidR="009C6674" w:rsidRPr="00B24EEF">
              <w:rPr>
                <w:rFonts w:ascii="GHEA Grapalat" w:hAnsi="GHEA Grapalat"/>
                <w:sz w:val="22"/>
                <w:szCs w:val="22"/>
              </w:rPr>
              <w:t>մասնակիցը</w:t>
            </w:r>
            <w:r w:rsidRPr="00B24EEF">
              <w:rPr>
                <w:rFonts w:ascii="GHEA Grapalat" w:hAnsi="GHEA Grapalat"/>
                <w:sz w:val="22"/>
                <w:szCs w:val="22"/>
              </w:rPr>
              <w:t xml:space="preserve"> </w:t>
            </w:r>
            <w:r w:rsidR="00962263" w:rsidRPr="00B24EEF">
              <w:rPr>
                <w:rFonts w:ascii="GHEA Grapalat" w:hAnsi="GHEA Grapalat"/>
                <w:sz w:val="22"/>
                <w:szCs w:val="22"/>
              </w:rPr>
              <w:t xml:space="preserve">Բաժին </w:t>
            </w:r>
            <w:r w:rsidR="00CA44AF" w:rsidRPr="00B24EEF">
              <w:rPr>
                <w:rFonts w:ascii="GHEA Grapalat" w:hAnsi="GHEA Grapalat"/>
                <w:sz w:val="22"/>
                <w:szCs w:val="22"/>
              </w:rPr>
              <w:t>IV</w:t>
            </w:r>
            <w:r w:rsidR="00962263" w:rsidRPr="00B24EEF">
              <w:rPr>
                <w:rFonts w:ascii="GHEA Grapalat" w:hAnsi="GHEA Grapalat"/>
                <w:sz w:val="22"/>
                <w:szCs w:val="22"/>
              </w:rPr>
              <w:t>-ի</w:t>
            </w:r>
            <w:r w:rsidR="00CA44AF" w:rsidRPr="00B24EEF">
              <w:rPr>
                <w:rFonts w:ascii="GHEA Grapalat" w:hAnsi="GHEA Grapalat"/>
                <w:sz w:val="22"/>
                <w:szCs w:val="22"/>
              </w:rPr>
              <w:t xml:space="preserve"> (</w:t>
            </w:r>
            <w:r w:rsidR="00A40D65" w:rsidRPr="00B24EEF">
              <w:rPr>
                <w:rFonts w:ascii="GHEA Grapalat" w:hAnsi="GHEA Grapalat"/>
                <w:sz w:val="22"/>
                <w:szCs w:val="22"/>
              </w:rPr>
              <w:t>Մրցույթի ձևաթղթեր</w:t>
            </w:r>
            <w:r w:rsidR="00CA44AF" w:rsidRPr="00B24EEF">
              <w:rPr>
                <w:rFonts w:ascii="GHEA Grapalat" w:hAnsi="GHEA Grapalat"/>
                <w:sz w:val="22"/>
                <w:szCs w:val="22"/>
              </w:rPr>
              <w:t xml:space="preserve">) </w:t>
            </w:r>
            <w:r w:rsidR="006F2C73" w:rsidRPr="00B24EEF">
              <w:rPr>
                <w:rFonts w:ascii="GHEA Grapalat" w:hAnsi="GHEA Grapalat"/>
                <w:sz w:val="22"/>
                <w:szCs w:val="22"/>
              </w:rPr>
              <w:t xml:space="preserve">Տվյալների ճշգրտման աղյուսակում </w:t>
            </w:r>
            <w:r w:rsidRPr="00B24EEF">
              <w:rPr>
                <w:rFonts w:ascii="GHEA Grapalat" w:hAnsi="GHEA Grapalat"/>
                <w:sz w:val="22"/>
                <w:szCs w:val="22"/>
              </w:rPr>
              <w:t xml:space="preserve">պետք է </w:t>
            </w:r>
            <w:r w:rsidR="00CA44AF" w:rsidRPr="00B24EEF">
              <w:rPr>
                <w:rFonts w:ascii="GHEA Grapalat" w:hAnsi="GHEA Grapalat"/>
                <w:sz w:val="22"/>
                <w:szCs w:val="22"/>
              </w:rPr>
              <w:t xml:space="preserve">ներկայացնի կշիռներ գների </w:t>
            </w:r>
            <w:r w:rsidR="009C6674" w:rsidRPr="00B24EEF">
              <w:rPr>
                <w:rFonts w:ascii="GHEA Grapalat" w:hAnsi="GHEA Grapalat"/>
                <w:sz w:val="22"/>
                <w:szCs w:val="22"/>
              </w:rPr>
              <w:t>ճշգրտման</w:t>
            </w:r>
            <w:r w:rsidR="00CA44AF" w:rsidRPr="00B24EEF">
              <w:rPr>
                <w:rFonts w:ascii="GHEA Grapalat" w:hAnsi="GHEA Grapalat"/>
                <w:sz w:val="22"/>
                <w:szCs w:val="22"/>
              </w:rPr>
              <w:t xml:space="preserve"> բանաձևի համարը</w:t>
            </w:r>
            <w:r w:rsidR="006F2C73" w:rsidRPr="00B24EEF">
              <w:rPr>
                <w:rFonts w:ascii="GHEA Grapalat" w:hAnsi="GHEA Grapalat"/>
                <w:sz w:val="22"/>
                <w:szCs w:val="22"/>
              </w:rPr>
              <w:t>` դրանում ներկայացված հրահանգների համաձայն:</w:t>
            </w:r>
          </w:p>
          <w:p w:rsidR="006F2C73" w:rsidRPr="00B24EEF" w:rsidRDefault="00895E2A" w:rsidP="00906C52">
            <w:pPr>
              <w:pStyle w:val="Header2-SubClauses"/>
              <w:spacing w:after="120"/>
              <w:rPr>
                <w:rFonts w:ascii="GHEA Grapalat" w:hAnsi="GHEA Grapalat"/>
                <w:sz w:val="22"/>
                <w:szCs w:val="22"/>
              </w:rPr>
            </w:pPr>
            <w:r w:rsidRPr="00B24EEF">
              <w:rPr>
                <w:rFonts w:ascii="GHEA Grapalat" w:hAnsi="GHEA Grapalat"/>
                <w:sz w:val="22"/>
                <w:szCs w:val="22"/>
              </w:rPr>
              <w:t>ՀՄՄ 1.1 կետով նախատեսված լինելու դեպքում, Հայտեր են հրավիրվում են ինչպես առանձին լոտերի, այնպես էլ լոտերի ցանկացած զուգակցման համար: Այն մասնակիցները, որոնք ցանկանում են առաջարկել զեղչեր մեկից ավել պայմանագիր ստանալու դեպքում, պետք է իրենց Հայտում նշեն յուրաքանչյուր փաթեթի, կամ` որպես այլընտրանք, փաթեթի ներսում առանձին պայմանագրերի նկատմամբ կիրառվող զեղչերը: Զեղչերն ընդունվում են ՀՄՄ 14.4 կետի համաձայն, պայմանով, որ բոլոր լոտերի (պայմանագրերի) Հայտերը բացվում են նույն ժամանակ:</w:t>
            </w:r>
          </w:p>
        </w:tc>
      </w:tr>
      <w:tr w:rsidR="007B586E" w:rsidRPr="00B24EEF" w:rsidTr="0052381A">
        <w:trPr>
          <w:jc w:val="center"/>
        </w:trPr>
        <w:tc>
          <w:tcPr>
            <w:tcW w:w="2543" w:type="dxa"/>
          </w:tcPr>
          <w:p w:rsidR="007B586E" w:rsidRPr="00B24EEF" w:rsidRDefault="007B586E" w:rsidP="00906C52">
            <w:pPr>
              <w:pStyle w:val="i"/>
              <w:suppressAutoHyphens w:val="0"/>
              <w:spacing w:after="120"/>
              <w:rPr>
                <w:rFonts w:ascii="GHEA Grapalat" w:hAnsi="GHEA Grapalat" w:cs="Arial"/>
                <w:sz w:val="22"/>
                <w:szCs w:val="22"/>
              </w:rPr>
            </w:pPr>
          </w:p>
        </w:tc>
        <w:tc>
          <w:tcPr>
            <w:tcW w:w="7020" w:type="dxa"/>
          </w:tcPr>
          <w:p w:rsidR="00B23B76" w:rsidRPr="00B24EEF" w:rsidRDefault="00B23B76" w:rsidP="00906C52">
            <w:pPr>
              <w:pStyle w:val="Header2-SubClauses"/>
              <w:spacing w:after="120"/>
              <w:rPr>
                <w:rFonts w:ascii="GHEA Grapalat" w:hAnsi="GHEA Grapalat"/>
                <w:sz w:val="22"/>
                <w:szCs w:val="22"/>
              </w:rPr>
            </w:pPr>
            <w:r w:rsidRPr="00B24EEF">
              <w:rPr>
                <w:rFonts w:ascii="GHEA Grapalat" w:hAnsi="GHEA Grapalat"/>
                <w:sz w:val="22"/>
                <w:szCs w:val="22"/>
              </w:rPr>
              <w:t>Բոլոր մաքսերը, տուրքերը և այլ գանձումները, որոնք պետք է վճարվեն Կապալառուի կողմից Պայմանագրի շրջանակներում կամ որևէ այլ պատճառներով</w:t>
            </w:r>
            <w:r w:rsidR="00CC67C7" w:rsidRPr="00B24EEF">
              <w:rPr>
                <w:rFonts w:ascii="GHEA Grapalat" w:hAnsi="GHEA Grapalat"/>
                <w:sz w:val="22"/>
                <w:szCs w:val="22"/>
              </w:rPr>
              <w:t>,</w:t>
            </w:r>
            <w:r w:rsidRPr="00B24EEF">
              <w:rPr>
                <w:rFonts w:ascii="GHEA Grapalat" w:hAnsi="GHEA Grapalat"/>
                <w:sz w:val="22"/>
                <w:szCs w:val="22"/>
              </w:rPr>
              <w:t xml:space="preserve"> պետք է ընդգրկվեն Մրցույթի մասնակցի կողմից ներկայացված միավոր գների, արժեքների և </w:t>
            </w:r>
            <w:r w:rsidR="00895E2A" w:rsidRPr="00B24EEF">
              <w:rPr>
                <w:rFonts w:ascii="GHEA Grapalat" w:hAnsi="GHEA Grapalat"/>
                <w:sz w:val="22"/>
                <w:szCs w:val="22"/>
              </w:rPr>
              <w:t>Հայտի</w:t>
            </w:r>
            <w:r w:rsidRPr="00B24EEF">
              <w:rPr>
                <w:rFonts w:ascii="GHEA Grapalat" w:hAnsi="GHEA Grapalat"/>
                <w:sz w:val="22"/>
                <w:szCs w:val="22"/>
              </w:rPr>
              <w:t xml:space="preserve"> ընդհանուր արժեքի մեջ՝ </w:t>
            </w:r>
            <w:r w:rsidR="00895E2A" w:rsidRPr="00B24EEF">
              <w:rPr>
                <w:rFonts w:ascii="GHEA Grapalat" w:hAnsi="GHEA Grapalat"/>
                <w:sz w:val="22"/>
                <w:szCs w:val="22"/>
              </w:rPr>
              <w:t>Հայտի</w:t>
            </w:r>
            <w:r w:rsidRPr="00B24EEF">
              <w:rPr>
                <w:rFonts w:ascii="GHEA Grapalat" w:hAnsi="GHEA Grapalat"/>
                <w:sz w:val="22"/>
                <w:szCs w:val="22"/>
              </w:rPr>
              <w:t xml:space="preserve"> ներկայացման վերջնաժամկետից 28 օր առաջվա </w:t>
            </w:r>
            <w:r w:rsidR="00CC67C7" w:rsidRPr="00B24EEF">
              <w:rPr>
                <w:rFonts w:ascii="GHEA Grapalat" w:hAnsi="GHEA Grapalat"/>
                <w:sz w:val="22"/>
                <w:szCs w:val="22"/>
              </w:rPr>
              <w:t>դրությամբ</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895E2A" w:rsidP="00906C52">
            <w:pPr>
              <w:pStyle w:val="S1-Header2"/>
              <w:spacing w:after="120"/>
              <w:rPr>
                <w:rFonts w:ascii="GHEA Grapalat" w:hAnsi="GHEA Grapalat" w:cs="Arial"/>
                <w:sz w:val="22"/>
                <w:szCs w:val="22"/>
              </w:rPr>
            </w:pPr>
            <w:bookmarkStart w:id="142" w:name="_Toc438438836"/>
            <w:bookmarkStart w:id="143" w:name="_Toc438532597"/>
            <w:bookmarkStart w:id="144" w:name="_Toc438733980"/>
            <w:bookmarkStart w:id="145" w:name="_Toc438907019"/>
            <w:bookmarkStart w:id="146" w:name="_Toc438907218"/>
            <w:bookmarkStart w:id="147" w:name="_Toc97371018"/>
            <w:bookmarkStart w:id="148" w:name="_Toc139863117"/>
            <w:bookmarkStart w:id="149" w:name="_Toc25239434"/>
            <w:r w:rsidRPr="00B24EEF">
              <w:rPr>
                <w:rFonts w:ascii="GHEA Grapalat" w:hAnsi="GHEA Grapalat" w:cs="Arial"/>
                <w:sz w:val="22"/>
                <w:szCs w:val="22"/>
              </w:rPr>
              <w:lastRenderedPageBreak/>
              <w:t>Հայտի</w:t>
            </w:r>
            <w:r w:rsidR="00B23B76" w:rsidRPr="00B24EEF">
              <w:rPr>
                <w:rFonts w:ascii="GHEA Grapalat" w:hAnsi="GHEA Grapalat" w:cs="Arial"/>
                <w:sz w:val="22"/>
                <w:szCs w:val="22"/>
              </w:rPr>
              <w:t xml:space="preserve"> արժույթները և վճարում</w:t>
            </w:r>
            <w:bookmarkEnd w:id="142"/>
            <w:bookmarkEnd w:id="143"/>
            <w:bookmarkEnd w:id="144"/>
            <w:bookmarkEnd w:id="145"/>
            <w:bookmarkEnd w:id="146"/>
            <w:bookmarkEnd w:id="147"/>
            <w:bookmarkEnd w:id="148"/>
            <w:bookmarkEnd w:id="149"/>
          </w:p>
        </w:tc>
        <w:tc>
          <w:tcPr>
            <w:tcW w:w="7020" w:type="dxa"/>
          </w:tcPr>
          <w:p w:rsidR="00B23B76" w:rsidRPr="00B24EEF" w:rsidRDefault="00895E2A" w:rsidP="00906C52">
            <w:pPr>
              <w:pStyle w:val="Header2-SubClauses"/>
              <w:spacing w:after="120"/>
              <w:rPr>
                <w:rFonts w:ascii="GHEA Grapalat" w:hAnsi="GHEA Grapalat"/>
                <w:sz w:val="22"/>
                <w:szCs w:val="22"/>
              </w:rPr>
            </w:pPr>
            <w:r w:rsidRPr="00B24EEF">
              <w:rPr>
                <w:rFonts w:ascii="GHEA Grapalat" w:hAnsi="GHEA Grapalat"/>
                <w:sz w:val="22"/>
                <w:szCs w:val="22"/>
              </w:rPr>
              <w:t>Հայտի</w:t>
            </w:r>
            <w:r w:rsidR="00B23B76" w:rsidRPr="00B24EEF">
              <w:rPr>
                <w:rFonts w:ascii="GHEA Grapalat" w:hAnsi="GHEA Grapalat"/>
                <w:sz w:val="22"/>
                <w:szCs w:val="22"/>
              </w:rPr>
              <w:t xml:space="preserve"> արժույթները և վճարման արժույթները </w:t>
            </w:r>
            <w:r w:rsidR="00B23B76" w:rsidRPr="00B24EEF">
              <w:rPr>
                <w:rFonts w:ascii="GHEA Grapalat" w:hAnsi="GHEA Grapalat"/>
                <w:b/>
                <w:sz w:val="22"/>
                <w:szCs w:val="22"/>
              </w:rPr>
              <w:t>սահմանվում են ՄՏԱ-ում</w:t>
            </w:r>
            <w:r w:rsidR="00B23B76" w:rsidRPr="00B24EEF">
              <w:rPr>
                <w:rFonts w:ascii="GHEA Grapalat" w:hAnsi="GHEA Grapalat"/>
                <w:sz w:val="22"/>
                <w:szCs w:val="22"/>
              </w:rPr>
              <w:t>:</w:t>
            </w:r>
          </w:p>
          <w:p w:rsidR="00DE731C" w:rsidRPr="00B24EEF" w:rsidRDefault="00DE731C" w:rsidP="00906C52">
            <w:pPr>
              <w:pStyle w:val="Header2-SubClauses"/>
              <w:numPr>
                <w:ilvl w:val="0"/>
                <w:numId w:val="0"/>
              </w:numPr>
              <w:spacing w:after="120"/>
              <w:ind w:left="504"/>
              <w:jc w:val="left"/>
              <w:rPr>
                <w:rFonts w:ascii="GHEA Grapalat" w:hAnsi="GHEA Grapalat"/>
                <w:b/>
                <w:i/>
                <w:sz w:val="22"/>
                <w:szCs w:val="22"/>
              </w:rPr>
            </w:pPr>
          </w:p>
        </w:tc>
      </w:tr>
      <w:tr w:rsidR="007B586E" w:rsidRPr="00B24EEF" w:rsidTr="0052381A">
        <w:trPr>
          <w:jc w:val="center"/>
        </w:trPr>
        <w:tc>
          <w:tcPr>
            <w:tcW w:w="2543" w:type="dxa"/>
          </w:tcPr>
          <w:p w:rsidR="007B586E" w:rsidRPr="00B24EEF" w:rsidRDefault="00B23B76" w:rsidP="00906C52">
            <w:pPr>
              <w:pStyle w:val="S1-Header2"/>
              <w:spacing w:after="120"/>
              <w:rPr>
                <w:rFonts w:ascii="GHEA Grapalat" w:hAnsi="GHEA Grapalat" w:cs="Arial"/>
                <w:sz w:val="22"/>
                <w:szCs w:val="22"/>
              </w:rPr>
            </w:pPr>
            <w:bookmarkStart w:id="150" w:name="_Toc97371019"/>
            <w:bookmarkStart w:id="151" w:name="_Toc139863118"/>
            <w:bookmarkStart w:id="152" w:name="_Toc25239435"/>
            <w:r w:rsidRPr="00B24EEF">
              <w:rPr>
                <w:rFonts w:ascii="GHEA Grapalat" w:hAnsi="GHEA Grapalat" w:cs="Arial"/>
                <w:sz w:val="22"/>
                <w:szCs w:val="22"/>
              </w:rPr>
              <w:t>Տեխնիկական առաջարկի մաս կազմող փաստաթղթերը</w:t>
            </w:r>
            <w:bookmarkEnd w:id="150"/>
            <w:bookmarkEnd w:id="151"/>
            <w:bookmarkEnd w:id="152"/>
          </w:p>
        </w:tc>
        <w:tc>
          <w:tcPr>
            <w:tcW w:w="7020" w:type="dxa"/>
          </w:tcPr>
          <w:p w:rsidR="009C313F" w:rsidRPr="00B24EEF" w:rsidRDefault="009C313F" w:rsidP="00906C52">
            <w:pPr>
              <w:pStyle w:val="Header2-SubClauses"/>
              <w:spacing w:after="120"/>
              <w:rPr>
                <w:rFonts w:ascii="GHEA Grapalat" w:hAnsi="GHEA Grapalat"/>
                <w:sz w:val="22"/>
                <w:szCs w:val="22"/>
              </w:rPr>
            </w:pPr>
            <w:r w:rsidRPr="00B24EEF">
              <w:rPr>
                <w:rFonts w:ascii="GHEA Grapalat" w:hAnsi="GHEA Grapalat"/>
                <w:sz w:val="22"/>
                <w:szCs w:val="22"/>
              </w:rPr>
              <w:t>Մրցույթի մասնակիցը պետք է տրամադրի Տեխնիկական առաջարկ՝ ներառելով տեղեկատվություն աշխատանքային մեթոդների, սարքավորումների, անձնակազմի, ժամանակացույցերի և այլնի մասին, համաձայն IV բաժնի (</w:t>
            </w:r>
            <w:r w:rsidR="00A40D65" w:rsidRPr="00B24EEF">
              <w:rPr>
                <w:rFonts w:ascii="GHEA Grapalat" w:hAnsi="GHEA Grapalat"/>
                <w:sz w:val="22"/>
                <w:szCs w:val="22"/>
              </w:rPr>
              <w:t>Մրցույթի ձևաթղթեր</w:t>
            </w:r>
            <w:r w:rsidRPr="00B24EEF">
              <w:rPr>
                <w:rFonts w:ascii="GHEA Grapalat" w:hAnsi="GHEA Grapalat"/>
                <w:sz w:val="22"/>
                <w:szCs w:val="22"/>
              </w:rPr>
              <w:t xml:space="preserve">)` բավարար մանրամասներով, որպեսզի ներկայացնի իր </w:t>
            </w:r>
            <w:r w:rsidR="00895E2A" w:rsidRPr="00B24EEF">
              <w:rPr>
                <w:rFonts w:ascii="GHEA Grapalat" w:hAnsi="GHEA Grapalat"/>
                <w:sz w:val="22"/>
                <w:szCs w:val="22"/>
              </w:rPr>
              <w:t>Հայտի</w:t>
            </w:r>
            <w:r w:rsidRPr="00B24EEF">
              <w:rPr>
                <w:rFonts w:ascii="GHEA Grapalat" w:hAnsi="GHEA Grapalat"/>
                <w:sz w:val="22"/>
                <w:szCs w:val="22"/>
              </w:rPr>
              <w:t xml:space="preserve"> համապատասխանությունն աշխատանքներին ներկայացվող պահանջներին և ավարտման ժամկետներին:</w:t>
            </w:r>
          </w:p>
        </w:tc>
      </w:tr>
      <w:tr w:rsidR="007B586E" w:rsidRPr="00B24EEF" w:rsidTr="0052381A">
        <w:trPr>
          <w:jc w:val="center"/>
        </w:trPr>
        <w:tc>
          <w:tcPr>
            <w:tcW w:w="2543" w:type="dxa"/>
          </w:tcPr>
          <w:p w:rsidR="007B586E" w:rsidRPr="00B24EEF" w:rsidRDefault="005655A8" w:rsidP="00906C52">
            <w:pPr>
              <w:pStyle w:val="S1-Header2"/>
              <w:spacing w:after="120"/>
              <w:rPr>
                <w:rFonts w:ascii="GHEA Grapalat" w:hAnsi="GHEA Grapalat" w:cs="Arial"/>
                <w:sz w:val="22"/>
                <w:szCs w:val="22"/>
              </w:rPr>
            </w:pPr>
            <w:bookmarkStart w:id="153" w:name="_Toc438438840"/>
            <w:bookmarkStart w:id="154" w:name="_Toc438532603"/>
            <w:bookmarkStart w:id="155" w:name="_Toc438733984"/>
            <w:bookmarkStart w:id="156" w:name="_Toc438907023"/>
            <w:bookmarkStart w:id="157" w:name="_Toc438907222"/>
            <w:bookmarkStart w:id="158" w:name="_Toc97371020"/>
            <w:bookmarkStart w:id="159" w:name="_Toc139863119"/>
            <w:bookmarkStart w:id="160" w:name="_Toc25239436"/>
            <w:r w:rsidRPr="00B24EEF">
              <w:rPr>
                <w:rFonts w:ascii="GHEA Grapalat" w:hAnsi="GHEA Grapalat" w:cs="Arial"/>
                <w:sz w:val="22"/>
                <w:szCs w:val="22"/>
              </w:rPr>
              <w:t xml:space="preserve">Մրցույթի մասնակցի </w:t>
            </w:r>
            <w:r w:rsidR="009C6674" w:rsidRPr="00B24EEF">
              <w:rPr>
                <w:rFonts w:ascii="GHEA Grapalat" w:hAnsi="GHEA Grapalat" w:cs="Arial"/>
                <w:sz w:val="22"/>
                <w:szCs w:val="22"/>
              </w:rPr>
              <w:t>որակավորումները</w:t>
            </w:r>
            <w:r w:rsidRPr="00B24EEF">
              <w:rPr>
                <w:rFonts w:ascii="GHEA Grapalat" w:hAnsi="GHEA Grapalat" w:cs="Arial"/>
                <w:sz w:val="22"/>
                <w:szCs w:val="22"/>
              </w:rPr>
              <w:t xml:space="preserve"> հաստատող փաստաթղթեր</w:t>
            </w:r>
            <w:bookmarkEnd w:id="153"/>
            <w:bookmarkEnd w:id="154"/>
            <w:bookmarkEnd w:id="155"/>
            <w:bookmarkEnd w:id="156"/>
            <w:bookmarkEnd w:id="157"/>
            <w:bookmarkEnd w:id="158"/>
            <w:bookmarkEnd w:id="159"/>
            <w:bookmarkEnd w:id="160"/>
          </w:p>
        </w:tc>
        <w:tc>
          <w:tcPr>
            <w:tcW w:w="7020" w:type="dxa"/>
          </w:tcPr>
          <w:p w:rsidR="005655A8" w:rsidRPr="00B24EEF" w:rsidRDefault="0066679E"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 xml:space="preserve">Որպեսզի </w:t>
            </w:r>
            <w:r w:rsidR="00962263" w:rsidRPr="00B24EEF">
              <w:rPr>
                <w:rFonts w:ascii="GHEA Grapalat" w:hAnsi="GHEA Grapalat" w:cs="Arial"/>
                <w:sz w:val="22"/>
                <w:szCs w:val="22"/>
              </w:rPr>
              <w:t xml:space="preserve">Բաժին </w:t>
            </w:r>
            <w:r w:rsidRPr="00B24EEF">
              <w:rPr>
                <w:rFonts w:ascii="GHEA Grapalat" w:hAnsi="GHEA Grapalat" w:cs="Arial"/>
                <w:sz w:val="22"/>
                <w:szCs w:val="22"/>
              </w:rPr>
              <w:t>III</w:t>
            </w:r>
            <w:r w:rsidR="00962263" w:rsidRPr="00B24EEF">
              <w:rPr>
                <w:rFonts w:ascii="GHEA Grapalat" w:hAnsi="GHEA Grapalat" w:cs="Arial"/>
                <w:sz w:val="22"/>
                <w:szCs w:val="22"/>
              </w:rPr>
              <w:t>-ի</w:t>
            </w:r>
            <w:r w:rsidRPr="00B24EEF">
              <w:rPr>
                <w:rFonts w:ascii="GHEA Grapalat" w:hAnsi="GHEA Grapalat" w:cs="Arial"/>
                <w:sz w:val="22"/>
                <w:szCs w:val="22"/>
              </w:rPr>
              <w:t xml:space="preserve"> (Գնահատման և որակավորման չափանիշներ) համաձայն </w:t>
            </w:r>
            <w:r w:rsidR="009C6674" w:rsidRPr="00B24EEF">
              <w:rPr>
                <w:rFonts w:ascii="GHEA Grapalat" w:hAnsi="GHEA Grapalat" w:cs="Arial"/>
                <w:sz w:val="22"/>
                <w:szCs w:val="22"/>
              </w:rPr>
              <w:t>հաստատվեն</w:t>
            </w:r>
            <w:r w:rsidRPr="00B24EEF">
              <w:rPr>
                <w:rFonts w:ascii="GHEA Grapalat" w:hAnsi="GHEA Grapalat" w:cs="Arial"/>
                <w:sz w:val="22"/>
                <w:szCs w:val="22"/>
              </w:rPr>
              <w:t xml:space="preserve"> Մրցույթի </w:t>
            </w:r>
            <w:r w:rsidR="009C6674" w:rsidRPr="00B24EEF">
              <w:rPr>
                <w:rFonts w:ascii="GHEA Grapalat" w:hAnsi="GHEA Grapalat" w:cs="Arial"/>
                <w:sz w:val="22"/>
                <w:szCs w:val="22"/>
              </w:rPr>
              <w:t>մասնակցի</w:t>
            </w:r>
            <w:r w:rsidRPr="00B24EEF">
              <w:rPr>
                <w:rFonts w:ascii="GHEA Grapalat" w:hAnsi="GHEA Grapalat" w:cs="Arial"/>
                <w:sz w:val="22"/>
                <w:szCs w:val="22"/>
              </w:rPr>
              <w:t xml:space="preserve"> որակավորումները Պայմանագրի կատարման hամար,</w:t>
            </w:r>
            <w:r w:rsidR="00EF3325" w:rsidRPr="00B24EEF">
              <w:rPr>
                <w:rFonts w:ascii="GHEA Grapalat" w:hAnsi="GHEA Grapalat" w:cs="Arial"/>
                <w:sz w:val="22"/>
                <w:szCs w:val="22"/>
              </w:rPr>
              <w:t xml:space="preserve"> Մրցույթի մասնակիցը պետք է </w:t>
            </w:r>
            <w:r w:rsidRPr="00B24EEF">
              <w:rPr>
                <w:rFonts w:ascii="GHEA Grapalat" w:hAnsi="GHEA Grapalat" w:cs="Arial"/>
                <w:sz w:val="22"/>
                <w:szCs w:val="22"/>
              </w:rPr>
              <w:t xml:space="preserve">տրամադրի </w:t>
            </w:r>
            <w:r w:rsidR="00962263" w:rsidRPr="00B24EEF">
              <w:rPr>
                <w:rFonts w:ascii="GHEA Grapalat" w:hAnsi="GHEA Grapalat" w:cs="Arial"/>
                <w:sz w:val="22"/>
                <w:szCs w:val="22"/>
              </w:rPr>
              <w:t xml:space="preserve">Բաժին </w:t>
            </w:r>
            <w:r w:rsidR="00EF3325" w:rsidRPr="00B24EEF">
              <w:rPr>
                <w:rFonts w:ascii="GHEA Grapalat" w:hAnsi="GHEA Grapalat" w:cs="Arial"/>
                <w:sz w:val="22"/>
                <w:szCs w:val="22"/>
              </w:rPr>
              <w:t>IV</w:t>
            </w:r>
            <w:r w:rsidR="00962263" w:rsidRPr="00B24EEF">
              <w:rPr>
                <w:rFonts w:ascii="GHEA Grapalat" w:hAnsi="GHEA Grapalat" w:cs="Arial"/>
                <w:sz w:val="22"/>
                <w:szCs w:val="22"/>
              </w:rPr>
              <w:t>-ի</w:t>
            </w:r>
            <w:r w:rsidR="00A3600D" w:rsidRPr="00B24EEF">
              <w:rPr>
                <w:rFonts w:ascii="GHEA Grapalat" w:hAnsi="GHEA Grapalat" w:cs="Arial"/>
                <w:sz w:val="22"/>
                <w:szCs w:val="22"/>
              </w:rPr>
              <w:t xml:space="preserve"> </w:t>
            </w:r>
            <w:r w:rsidR="005655A8" w:rsidRPr="00B24EEF">
              <w:rPr>
                <w:rFonts w:ascii="GHEA Grapalat" w:hAnsi="GHEA Grapalat" w:cs="Arial"/>
                <w:sz w:val="22"/>
                <w:szCs w:val="22"/>
              </w:rPr>
              <w:t>(</w:t>
            </w:r>
            <w:r w:rsidR="00A40D65" w:rsidRPr="00B24EEF">
              <w:rPr>
                <w:rFonts w:ascii="GHEA Grapalat" w:hAnsi="GHEA Grapalat" w:cs="Arial"/>
                <w:sz w:val="22"/>
                <w:szCs w:val="22"/>
              </w:rPr>
              <w:t>Մրցույթի ձևաթղթեր</w:t>
            </w:r>
            <w:r w:rsidR="005655A8" w:rsidRPr="00B24EEF">
              <w:rPr>
                <w:rFonts w:ascii="GHEA Grapalat" w:hAnsi="GHEA Grapalat" w:cs="Arial"/>
                <w:sz w:val="22"/>
                <w:szCs w:val="22"/>
              </w:rPr>
              <w:t>) համապատասխան տեղեկատվական աղյուսակներ</w:t>
            </w:r>
            <w:r w:rsidRPr="00B24EEF">
              <w:rPr>
                <w:rFonts w:ascii="GHEA Grapalat" w:hAnsi="GHEA Grapalat" w:cs="Arial"/>
                <w:sz w:val="22"/>
                <w:szCs w:val="22"/>
              </w:rPr>
              <w:t>ով պահանջված տեղեկատվությունը:</w:t>
            </w:r>
          </w:p>
        </w:tc>
      </w:tr>
      <w:tr w:rsidR="007B586E" w:rsidRPr="00B24EEF" w:rsidTr="0052381A">
        <w:trPr>
          <w:jc w:val="center"/>
        </w:trPr>
        <w:tc>
          <w:tcPr>
            <w:tcW w:w="2543" w:type="dxa"/>
          </w:tcPr>
          <w:p w:rsidR="007B586E" w:rsidRPr="00B24EEF" w:rsidRDefault="00895E2A" w:rsidP="00906C52">
            <w:pPr>
              <w:pStyle w:val="S1-Header2"/>
              <w:spacing w:after="120"/>
              <w:rPr>
                <w:rFonts w:ascii="GHEA Grapalat" w:hAnsi="GHEA Grapalat" w:cs="Arial"/>
                <w:sz w:val="22"/>
                <w:szCs w:val="22"/>
              </w:rPr>
            </w:pPr>
            <w:bookmarkStart w:id="161" w:name="_Toc438438841"/>
            <w:bookmarkStart w:id="162" w:name="_Toc438532604"/>
            <w:bookmarkStart w:id="163" w:name="_Toc438733985"/>
            <w:bookmarkStart w:id="164" w:name="_Toc438907024"/>
            <w:bookmarkStart w:id="165" w:name="_Toc438907223"/>
            <w:bookmarkStart w:id="166" w:name="_Toc97371021"/>
            <w:bookmarkStart w:id="167" w:name="_Toc139863120"/>
            <w:bookmarkStart w:id="168" w:name="_Toc25239437"/>
            <w:r w:rsidRPr="00B24EEF">
              <w:rPr>
                <w:rFonts w:ascii="GHEA Grapalat" w:hAnsi="GHEA Grapalat" w:cs="Arial"/>
                <w:sz w:val="22"/>
                <w:szCs w:val="22"/>
              </w:rPr>
              <w:t>Հայտի</w:t>
            </w:r>
            <w:r w:rsidR="0066679E" w:rsidRPr="00B24EEF">
              <w:rPr>
                <w:rFonts w:ascii="GHEA Grapalat" w:hAnsi="GHEA Grapalat" w:cs="Arial"/>
                <w:sz w:val="22"/>
                <w:szCs w:val="22"/>
              </w:rPr>
              <w:t xml:space="preserve"> վավերության ժամկետ</w:t>
            </w:r>
            <w:bookmarkEnd w:id="161"/>
            <w:bookmarkEnd w:id="162"/>
            <w:bookmarkEnd w:id="163"/>
            <w:bookmarkEnd w:id="164"/>
            <w:bookmarkEnd w:id="165"/>
            <w:bookmarkEnd w:id="166"/>
            <w:bookmarkEnd w:id="167"/>
            <w:bookmarkEnd w:id="168"/>
          </w:p>
        </w:tc>
        <w:tc>
          <w:tcPr>
            <w:tcW w:w="7020" w:type="dxa"/>
          </w:tcPr>
          <w:p w:rsidR="009D01F7" w:rsidRDefault="00895E2A" w:rsidP="00906C52">
            <w:pPr>
              <w:pStyle w:val="StyleHeader2-SubClausesAfter6pt"/>
              <w:spacing w:after="120"/>
              <w:rPr>
                <w:rFonts w:ascii="GHEA Grapalat" w:hAnsi="GHEA Grapalat" w:cs="Arial"/>
                <w:sz w:val="22"/>
                <w:szCs w:val="22"/>
              </w:rPr>
            </w:pPr>
            <w:r w:rsidRPr="00B24EEF">
              <w:rPr>
                <w:rFonts w:ascii="GHEA Grapalat" w:hAnsi="GHEA Grapalat" w:cs="Arial"/>
                <w:sz w:val="22"/>
                <w:szCs w:val="22"/>
              </w:rPr>
              <w:t>Հայտերը</w:t>
            </w:r>
            <w:r w:rsidR="009D01F7" w:rsidRPr="00B24EEF">
              <w:rPr>
                <w:rFonts w:ascii="GHEA Grapalat" w:hAnsi="GHEA Grapalat" w:cs="Arial"/>
                <w:sz w:val="22"/>
                <w:szCs w:val="22"/>
              </w:rPr>
              <w:t xml:space="preserve"> պետք է վավեր լինեն </w:t>
            </w:r>
            <w:r w:rsidR="009D01F7" w:rsidRPr="00B24EEF">
              <w:rPr>
                <w:rFonts w:ascii="GHEA Grapalat" w:hAnsi="GHEA Grapalat" w:cs="Arial"/>
                <w:b/>
                <w:sz w:val="22"/>
                <w:szCs w:val="22"/>
              </w:rPr>
              <w:t>ՄՏԱ-ում սահմանված ժամկետի ընթացքում</w:t>
            </w:r>
            <w:r w:rsidR="009D01F7" w:rsidRPr="00B24EEF">
              <w:rPr>
                <w:rFonts w:ascii="GHEA Grapalat" w:hAnsi="GHEA Grapalat" w:cs="Arial"/>
                <w:sz w:val="22"/>
                <w:szCs w:val="22"/>
              </w:rPr>
              <w:t xml:space="preserve">՝ Պատվիրատուի կողմից սահմանված </w:t>
            </w:r>
            <w:r w:rsidRPr="00B24EEF">
              <w:rPr>
                <w:rFonts w:ascii="GHEA Grapalat" w:hAnsi="GHEA Grapalat" w:cs="Arial"/>
                <w:sz w:val="22"/>
                <w:szCs w:val="22"/>
              </w:rPr>
              <w:t>Հայտի</w:t>
            </w:r>
            <w:r w:rsidR="009D01F7" w:rsidRPr="00B24EEF">
              <w:rPr>
                <w:rFonts w:ascii="GHEA Grapalat" w:hAnsi="GHEA Grapalat" w:cs="Arial"/>
                <w:sz w:val="22"/>
                <w:szCs w:val="22"/>
              </w:rPr>
              <w:t xml:space="preserve"> ներկայացման վերջնաժամկետից հետո</w:t>
            </w:r>
            <w:r w:rsidR="00681F82" w:rsidRPr="00B24EEF">
              <w:rPr>
                <w:rFonts w:ascii="GHEA Grapalat" w:hAnsi="GHEA Grapalat" w:cs="Arial"/>
                <w:sz w:val="22"/>
                <w:szCs w:val="22"/>
              </w:rPr>
              <w:t xml:space="preserve"> համաձայն ՀՄՄ 22.1 ենթակետի</w:t>
            </w:r>
            <w:r w:rsidR="009D01F7" w:rsidRPr="00B24EEF">
              <w:rPr>
                <w:rFonts w:ascii="GHEA Grapalat" w:hAnsi="GHEA Grapalat" w:cs="Arial"/>
                <w:sz w:val="22"/>
                <w:szCs w:val="22"/>
              </w:rPr>
              <w:t xml:space="preserve">: Վավերության ավելի </w:t>
            </w:r>
            <w:r w:rsidR="007C6612" w:rsidRPr="00B24EEF">
              <w:rPr>
                <w:rFonts w:ascii="GHEA Grapalat" w:hAnsi="GHEA Grapalat" w:cs="Arial"/>
                <w:sz w:val="22"/>
                <w:szCs w:val="22"/>
              </w:rPr>
              <w:t xml:space="preserve">կարճ </w:t>
            </w:r>
            <w:r w:rsidR="009C6674" w:rsidRPr="00B24EEF">
              <w:rPr>
                <w:rFonts w:ascii="GHEA Grapalat" w:hAnsi="GHEA Grapalat" w:cs="Arial"/>
                <w:sz w:val="22"/>
                <w:szCs w:val="22"/>
              </w:rPr>
              <w:t>ժամկետ</w:t>
            </w:r>
            <w:r w:rsidR="009D01F7" w:rsidRPr="00B24EEF">
              <w:rPr>
                <w:rFonts w:ascii="GHEA Grapalat" w:hAnsi="GHEA Grapalat" w:cs="Arial"/>
                <w:sz w:val="22"/>
                <w:szCs w:val="22"/>
              </w:rPr>
              <w:t xml:space="preserve"> ունեցող</w:t>
            </w:r>
            <w:r w:rsidR="007C6612" w:rsidRPr="00B24EEF">
              <w:rPr>
                <w:rFonts w:ascii="GHEA Grapalat" w:hAnsi="GHEA Grapalat" w:cs="Arial"/>
                <w:sz w:val="22"/>
                <w:szCs w:val="22"/>
              </w:rPr>
              <w:t xml:space="preserve"> </w:t>
            </w:r>
            <w:r w:rsidRPr="00B24EEF">
              <w:rPr>
                <w:rFonts w:ascii="GHEA Grapalat" w:hAnsi="GHEA Grapalat" w:cs="Arial"/>
                <w:sz w:val="22"/>
                <w:szCs w:val="22"/>
              </w:rPr>
              <w:t>հայտը</w:t>
            </w:r>
            <w:r w:rsidR="007C6612" w:rsidRPr="00B24EEF">
              <w:rPr>
                <w:rFonts w:ascii="GHEA Grapalat" w:hAnsi="GHEA Grapalat" w:cs="Arial"/>
                <w:sz w:val="22"/>
                <w:szCs w:val="22"/>
              </w:rPr>
              <w:t xml:space="preserve"> մերժվում է</w:t>
            </w:r>
            <w:r w:rsidR="009D01F7" w:rsidRPr="00B24EEF">
              <w:rPr>
                <w:rFonts w:ascii="GHEA Grapalat" w:hAnsi="GHEA Grapalat" w:cs="Arial"/>
                <w:sz w:val="22"/>
                <w:szCs w:val="22"/>
              </w:rPr>
              <w:t xml:space="preserve"> </w:t>
            </w:r>
            <w:r w:rsidR="009C6674" w:rsidRPr="00B24EEF">
              <w:rPr>
                <w:rFonts w:ascii="GHEA Grapalat" w:hAnsi="GHEA Grapalat" w:cs="Arial"/>
                <w:sz w:val="22"/>
                <w:szCs w:val="22"/>
              </w:rPr>
              <w:t>Պատվիրատուի</w:t>
            </w:r>
            <w:r w:rsidR="009D01F7" w:rsidRPr="00B24EEF">
              <w:rPr>
                <w:rFonts w:ascii="GHEA Grapalat" w:hAnsi="GHEA Grapalat" w:cs="Arial"/>
                <w:sz w:val="22"/>
                <w:szCs w:val="22"/>
              </w:rPr>
              <w:t xml:space="preserve"> կողմից </w:t>
            </w:r>
            <w:r w:rsidR="007C6612" w:rsidRPr="00B24EEF">
              <w:rPr>
                <w:rFonts w:ascii="GHEA Grapalat" w:hAnsi="GHEA Grapalat" w:cs="Arial"/>
                <w:sz w:val="22"/>
                <w:szCs w:val="22"/>
              </w:rPr>
              <w:t xml:space="preserve">համարվելով </w:t>
            </w:r>
            <w:r w:rsidR="009D01F7" w:rsidRPr="00B24EEF">
              <w:rPr>
                <w:rFonts w:ascii="GHEA Grapalat" w:hAnsi="GHEA Grapalat" w:cs="Arial"/>
                <w:sz w:val="22"/>
                <w:szCs w:val="22"/>
              </w:rPr>
              <w:t>որպես չհամապատասխանող:</w:t>
            </w:r>
          </w:p>
          <w:p w:rsidR="00AE0EDF" w:rsidRDefault="00AE0EDF" w:rsidP="00906C52">
            <w:pPr>
              <w:pStyle w:val="StyleHeader2-SubClausesAfter6pt"/>
              <w:spacing w:after="120"/>
              <w:rPr>
                <w:rFonts w:ascii="GHEA Grapalat" w:hAnsi="GHEA Grapalat" w:cs="Arial"/>
                <w:sz w:val="22"/>
                <w:szCs w:val="22"/>
              </w:rPr>
            </w:pPr>
            <w:r>
              <w:rPr>
                <w:rFonts w:ascii="GHEA Grapalat" w:hAnsi="GHEA Grapalat" w:cs="Arial"/>
                <w:sz w:val="22"/>
                <w:szCs w:val="22"/>
              </w:rPr>
              <w:t xml:space="preserve"> </w:t>
            </w:r>
            <w:r w:rsidRPr="00B24EEF">
              <w:rPr>
                <w:rFonts w:ascii="GHEA Grapalat" w:hAnsi="GHEA Grapalat" w:cs="Arial"/>
                <w:sz w:val="22"/>
                <w:szCs w:val="22"/>
              </w:rPr>
              <w:t>Բացառիկ դեպքերում` մինչև հայտերի վավերության վերջնաժամկետը, Պատվիրատուն կարող է խնդրել Մրցույթի մասնակիցներից երկարաձգել իրենց հայտերի վավերության ժամկետը: Առաջարկն ու Մրցույթի մասնակիցների պատասխանները պետք է լինեն գրավոր: Եթե ՀՄՄ 19 կետի համաձայն պահանջվում է Հայտի երաշխիք, ապա այն նույնպես պետք է երկարաձգվի` հայտի վավերության երկարաձգման ժամկետից 28 (քսանութ) օր երկար ժամկետով: Մրցույթի մասնակիցը կարող է չհամաձայնվել երկարացնել վավերության ժամկետը, որի դեպքում Մրցույթին մասնակցելու երաշխիքը չի կիրարկվում: Եթե մրցույթի մասնակիցը համաձայնվում է ժամկետի երկարացման հետ, նրանից չի կարող պահանջվել, կամ նրան չի կարելի թույլատրել փոփոխություններ անել իր հայտում` բացառությամբ ՀՄՄ 18.3 ենթակետով նախատեսված դեպքերի:</w:t>
            </w:r>
          </w:p>
          <w:p w:rsidR="00AE0EDF" w:rsidRPr="00B24EEF" w:rsidRDefault="00AE0EDF" w:rsidP="00AE0EDF">
            <w:pPr>
              <w:pStyle w:val="StyleHeader2-SubClausesItalic"/>
              <w:spacing w:after="120"/>
              <w:rPr>
                <w:rFonts w:ascii="GHEA Grapalat" w:hAnsi="GHEA Grapalat"/>
                <w:i w:val="0"/>
                <w:sz w:val="22"/>
                <w:szCs w:val="22"/>
              </w:rPr>
            </w:pPr>
            <w:r w:rsidRPr="00B24EEF">
              <w:rPr>
                <w:rFonts w:ascii="GHEA Grapalat" w:hAnsi="GHEA Grapalat"/>
                <w:i w:val="0"/>
                <w:sz w:val="22"/>
                <w:szCs w:val="22"/>
              </w:rPr>
              <w:t xml:space="preserve">Եթե պայմանագրի շնորհումը հետաձգվում է Հայտի վավերականության սկզբնական ժամկետի ավարտից հետո (56) հիսունվեց օրը գերազանցող ժամկետով, ապա Պայմանագրի արժեքը պետք է որոշվի հետևյալ կերպ. </w:t>
            </w:r>
          </w:p>
          <w:p w:rsidR="00AE0EDF" w:rsidRPr="00B24EEF" w:rsidRDefault="00AE0EDF" w:rsidP="00AE0EDF">
            <w:pPr>
              <w:pStyle w:val="StyleHeader2-SubClausesAfter6pt"/>
              <w:numPr>
                <w:ilvl w:val="0"/>
                <w:numId w:val="0"/>
              </w:numPr>
              <w:spacing w:after="120"/>
              <w:rPr>
                <w:rFonts w:ascii="GHEA Grapalat" w:hAnsi="GHEA Grapalat" w:cs="Arial"/>
                <w:sz w:val="22"/>
                <w:szCs w:val="22"/>
              </w:rPr>
            </w:pPr>
          </w:p>
        </w:tc>
      </w:tr>
      <w:tr w:rsidR="007B586E" w:rsidRPr="00B24EEF" w:rsidTr="0052381A">
        <w:trPr>
          <w:jc w:val="center"/>
        </w:trPr>
        <w:tc>
          <w:tcPr>
            <w:tcW w:w="2543" w:type="dxa"/>
          </w:tcPr>
          <w:p w:rsidR="007B586E" w:rsidRPr="00B24EEF" w:rsidRDefault="007B586E" w:rsidP="00906C52">
            <w:pPr>
              <w:pStyle w:val="Header1-Clauses"/>
              <w:keepNext/>
              <w:numPr>
                <w:ilvl w:val="0"/>
                <w:numId w:val="0"/>
              </w:numPr>
              <w:spacing w:before="0" w:after="120"/>
              <w:rPr>
                <w:rFonts w:ascii="GHEA Grapalat" w:hAnsi="GHEA Grapalat" w:cs="Arial"/>
                <w:sz w:val="22"/>
                <w:szCs w:val="22"/>
              </w:rPr>
            </w:pPr>
          </w:p>
        </w:tc>
        <w:tc>
          <w:tcPr>
            <w:tcW w:w="7020" w:type="dxa"/>
          </w:tcPr>
          <w:p w:rsidR="009D01F7" w:rsidRPr="00B24EEF" w:rsidRDefault="009D01F7" w:rsidP="00AE0EDF">
            <w:pPr>
              <w:pStyle w:val="StyleHeader2-SubClausesAfter6pt"/>
              <w:numPr>
                <w:ilvl w:val="0"/>
                <w:numId w:val="0"/>
              </w:numPr>
              <w:spacing w:after="120"/>
              <w:ind w:left="504"/>
              <w:rPr>
                <w:rFonts w:ascii="GHEA Grapalat" w:hAnsi="GHEA Grapalat" w:cs="Arial"/>
                <w:sz w:val="22"/>
                <w:szCs w:val="22"/>
              </w:rPr>
            </w:pPr>
          </w:p>
        </w:tc>
      </w:tr>
      <w:tr w:rsidR="007B586E" w:rsidRPr="00B24EEF" w:rsidTr="0052381A">
        <w:trPr>
          <w:jc w:val="center"/>
        </w:trPr>
        <w:tc>
          <w:tcPr>
            <w:tcW w:w="2543" w:type="dxa"/>
          </w:tcPr>
          <w:p w:rsidR="007B586E" w:rsidRPr="00B24EEF" w:rsidRDefault="007B586E" w:rsidP="00906C52">
            <w:pPr>
              <w:pStyle w:val="Header1-Clauses"/>
              <w:keepNext/>
              <w:numPr>
                <w:ilvl w:val="0"/>
                <w:numId w:val="0"/>
              </w:numPr>
              <w:spacing w:before="0" w:after="120"/>
              <w:rPr>
                <w:rFonts w:ascii="GHEA Grapalat" w:hAnsi="GHEA Grapalat" w:cs="Arial"/>
                <w:sz w:val="22"/>
                <w:szCs w:val="22"/>
              </w:rPr>
            </w:pPr>
          </w:p>
        </w:tc>
        <w:tc>
          <w:tcPr>
            <w:tcW w:w="7020" w:type="dxa"/>
          </w:tcPr>
          <w:p w:rsidR="003E3B1A" w:rsidRPr="00B24EEF" w:rsidRDefault="00AE0EDF" w:rsidP="00906C52">
            <w:pPr>
              <w:pStyle w:val="StyleHeader1-ClausesAfter0pt"/>
              <w:tabs>
                <w:tab w:val="left" w:pos="963"/>
                <w:tab w:val="left" w:pos="1105"/>
              </w:tabs>
              <w:spacing w:after="120"/>
              <w:ind w:left="963" w:hanging="459"/>
              <w:rPr>
                <w:rFonts w:ascii="GHEA Grapalat" w:hAnsi="GHEA Grapalat" w:cs="Arial"/>
                <w:sz w:val="22"/>
                <w:szCs w:val="22"/>
                <w:lang w:val="en-US"/>
              </w:rPr>
            </w:pPr>
            <w:r w:rsidRPr="00B24EEF">
              <w:rPr>
                <w:rFonts w:ascii="GHEA Grapalat" w:hAnsi="GHEA Grapalat" w:cs="Arial"/>
                <w:sz w:val="22"/>
                <w:szCs w:val="22"/>
                <w:lang w:val="en-US"/>
              </w:rPr>
              <w:t xml:space="preserve"> </w:t>
            </w:r>
            <w:r w:rsidR="001B01C7" w:rsidRPr="00B24EEF">
              <w:rPr>
                <w:rFonts w:ascii="GHEA Grapalat" w:hAnsi="GHEA Grapalat" w:cs="Arial"/>
                <w:sz w:val="22"/>
                <w:szCs w:val="22"/>
                <w:lang w:val="en-US"/>
              </w:rPr>
              <w:t>(ա)</w:t>
            </w:r>
            <w:r w:rsidR="001B01C7" w:rsidRPr="00B24EEF">
              <w:rPr>
                <w:rFonts w:ascii="GHEA Grapalat" w:hAnsi="GHEA Grapalat" w:cs="Arial"/>
                <w:sz w:val="22"/>
                <w:szCs w:val="22"/>
                <w:lang w:val="en-US"/>
              </w:rPr>
              <w:tab/>
              <w:t>Ֆ</w:t>
            </w:r>
            <w:r w:rsidR="00724D60" w:rsidRPr="00B24EEF">
              <w:rPr>
                <w:rFonts w:ascii="GHEA Grapalat" w:hAnsi="GHEA Grapalat" w:cs="Arial"/>
                <w:sz w:val="22"/>
                <w:szCs w:val="22"/>
                <w:lang w:val="en-US"/>
              </w:rPr>
              <w:t xml:space="preserve">իքսված գնով պայմանագրերի դեպքում Պայմանագրի գինը կլինի </w:t>
            </w:r>
            <w:r w:rsidR="009B2786" w:rsidRPr="00B24EEF">
              <w:rPr>
                <w:rFonts w:ascii="GHEA Grapalat" w:hAnsi="GHEA Grapalat" w:cs="Arial"/>
                <w:sz w:val="22"/>
                <w:szCs w:val="22"/>
                <w:lang w:val="en-US"/>
              </w:rPr>
              <w:t>հայտի</w:t>
            </w:r>
            <w:r w:rsidR="00724D60" w:rsidRPr="00B24EEF">
              <w:rPr>
                <w:rFonts w:ascii="GHEA Grapalat" w:hAnsi="GHEA Grapalat" w:cs="Arial"/>
                <w:sz w:val="22"/>
                <w:szCs w:val="22"/>
                <w:lang w:val="en-US"/>
              </w:rPr>
              <w:t xml:space="preserve"> գինը` ճշգրտված ՄՏԱ-ում սահմանված գործակցով</w:t>
            </w:r>
            <w:r w:rsidR="0099527B" w:rsidRPr="00B24EEF">
              <w:rPr>
                <w:rFonts w:ascii="GHEA Grapalat" w:hAnsi="GHEA Grapalat" w:cs="Arial"/>
                <w:sz w:val="22"/>
                <w:szCs w:val="22"/>
                <w:lang w:val="en-US"/>
              </w:rPr>
              <w:t>,</w:t>
            </w:r>
            <w:r w:rsidR="003E3B1A" w:rsidRPr="00B24EEF">
              <w:rPr>
                <w:rFonts w:ascii="GHEA Grapalat" w:hAnsi="GHEA Grapalat" w:cs="Arial"/>
                <w:sz w:val="22"/>
                <w:szCs w:val="22"/>
                <w:lang w:val="en-US"/>
              </w:rPr>
              <w:t xml:space="preserve"> </w:t>
            </w:r>
          </w:p>
          <w:p w:rsidR="00724D60" w:rsidRPr="00B24EEF" w:rsidRDefault="00724D60" w:rsidP="00906C52">
            <w:pPr>
              <w:pStyle w:val="StyleHeader1-ClausesAfter0pt"/>
              <w:tabs>
                <w:tab w:val="left" w:pos="538"/>
                <w:tab w:val="left" w:pos="963"/>
              </w:tabs>
              <w:spacing w:after="120"/>
              <w:ind w:left="963" w:hanging="459"/>
              <w:rPr>
                <w:rFonts w:ascii="GHEA Grapalat" w:hAnsi="GHEA Grapalat" w:cs="Arial"/>
                <w:sz w:val="22"/>
                <w:szCs w:val="22"/>
                <w:lang w:val="en-US"/>
              </w:rPr>
            </w:pPr>
            <w:r w:rsidRPr="00B24EEF">
              <w:rPr>
                <w:rFonts w:ascii="GHEA Grapalat" w:hAnsi="GHEA Grapalat" w:cs="Arial"/>
                <w:sz w:val="22"/>
                <w:szCs w:val="22"/>
                <w:lang w:val="en-US"/>
              </w:rPr>
              <w:t>(բ)</w:t>
            </w:r>
            <w:r w:rsidRPr="00B24EEF">
              <w:rPr>
                <w:rFonts w:ascii="GHEA Grapalat" w:hAnsi="GHEA Grapalat" w:cs="Arial"/>
                <w:sz w:val="22"/>
                <w:szCs w:val="22"/>
                <w:lang w:val="en-US"/>
              </w:rPr>
              <w:tab/>
            </w:r>
            <w:r w:rsidR="001B01C7" w:rsidRPr="00B24EEF">
              <w:rPr>
                <w:rFonts w:ascii="GHEA Grapalat" w:hAnsi="GHEA Grapalat" w:cs="Arial"/>
                <w:sz w:val="22"/>
                <w:szCs w:val="22"/>
                <w:lang w:val="en-US"/>
              </w:rPr>
              <w:t>Ճ</w:t>
            </w:r>
            <w:r w:rsidRPr="00B24EEF">
              <w:rPr>
                <w:rFonts w:ascii="GHEA Grapalat" w:hAnsi="GHEA Grapalat" w:cs="Arial"/>
                <w:sz w:val="22"/>
                <w:szCs w:val="22"/>
                <w:lang w:val="en-US"/>
              </w:rPr>
              <w:t xml:space="preserve">շգրտվող գնով պայմանագրերի դեպքում, ճշգրտում չի լինում: </w:t>
            </w:r>
          </w:p>
          <w:p w:rsidR="003E3B1A" w:rsidRPr="00B24EEF" w:rsidRDefault="00724D60" w:rsidP="00906C52">
            <w:pPr>
              <w:pStyle w:val="StyleHeader1-ClausesAfter0pt"/>
              <w:tabs>
                <w:tab w:val="left" w:pos="963"/>
                <w:tab w:val="left" w:pos="1105"/>
              </w:tabs>
              <w:spacing w:after="120"/>
              <w:ind w:left="963" w:hanging="459"/>
              <w:rPr>
                <w:rFonts w:ascii="GHEA Grapalat" w:hAnsi="GHEA Grapalat" w:cs="Arial"/>
                <w:sz w:val="22"/>
                <w:szCs w:val="22"/>
                <w:lang w:val="en-US"/>
              </w:rPr>
            </w:pPr>
            <w:r w:rsidRPr="00B24EEF">
              <w:rPr>
                <w:rFonts w:ascii="GHEA Grapalat" w:hAnsi="GHEA Grapalat" w:cs="Arial"/>
                <w:sz w:val="22"/>
                <w:szCs w:val="22"/>
                <w:lang w:val="en-US"/>
              </w:rPr>
              <w:t>(գ)</w:t>
            </w:r>
            <w:r w:rsidRPr="00B24EEF">
              <w:rPr>
                <w:rFonts w:ascii="GHEA Grapalat" w:hAnsi="GHEA Grapalat" w:cs="Arial"/>
                <w:sz w:val="22"/>
                <w:szCs w:val="22"/>
                <w:lang w:val="en-US"/>
              </w:rPr>
              <w:tab/>
              <w:t xml:space="preserve">Ամեն դեպքում, մրցույթի գնահատումը պետք է հիմնվի </w:t>
            </w:r>
            <w:r w:rsidR="009B2786" w:rsidRPr="00B24EEF">
              <w:rPr>
                <w:rFonts w:ascii="GHEA Grapalat" w:hAnsi="GHEA Grapalat" w:cs="Arial"/>
                <w:sz w:val="22"/>
                <w:szCs w:val="22"/>
                <w:lang w:val="en-US"/>
              </w:rPr>
              <w:t xml:space="preserve">հայտի </w:t>
            </w:r>
            <w:r w:rsidRPr="00B24EEF">
              <w:rPr>
                <w:rFonts w:ascii="GHEA Grapalat" w:hAnsi="GHEA Grapalat" w:cs="Arial"/>
                <w:sz w:val="22"/>
                <w:szCs w:val="22"/>
                <w:lang w:val="en-US"/>
              </w:rPr>
              <w:t>գնի հիման վրա, առանց հաշվի առնելու վերոնշյալ կիրառվող ուղղումները:</w:t>
            </w:r>
          </w:p>
        </w:tc>
      </w:tr>
      <w:tr w:rsidR="007B586E" w:rsidRPr="00B24EEF" w:rsidTr="0052381A">
        <w:trPr>
          <w:jc w:val="center"/>
        </w:trPr>
        <w:tc>
          <w:tcPr>
            <w:tcW w:w="2543" w:type="dxa"/>
          </w:tcPr>
          <w:p w:rsidR="007B586E" w:rsidRPr="00B24EEF" w:rsidRDefault="009B2786" w:rsidP="00906C52">
            <w:pPr>
              <w:pStyle w:val="S1-Header2"/>
              <w:spacing w:after="120"/>
              <w:rPr>
                <w:rFonts w:ascii="GHEA Grapalat" w:hAnsi="GHEA Grapalat" w:cs="Arial"/>
                <w:sz w:val="22"/>
                <w:szCs w:val="22"/>
              </w:rPr>
            </w:pPr>
            <w:bookmarkStart w:id="169" w:name="_Toc438438842"/>
            <w:bookmarkStart w:id="170" w:name="_Toc438532605"/>
            <w:bookmarkStart w:id="171" w:name="_Toc438733986"/>
            <w:bookmarkStart w:id="172" w:name="_Toc438907025"/>
            <w:bookmarkStart w:id="173" w:name="_Toc438907224"/>
            <w:bookmarkStart w:id="174" w:name="_Toc97371022"/>
            <w:bookmarkStart w:id="175" w:name="_Toc139863121"/>
            <w:bookmarkStart w:id="176" w:name="_Toc25239438"/>
            <w:r w:rsidRPr="00B24EEF">
              <w:rPr>
                <w:rFonts w:ascii="GHEA Grapalat" w:hAnsi="GHEA Grapalat" w:cs="Arial"/>
                <w:sz w:val="22"/>
                <w:szCs w:val="22"/>
              </w:rPr>
              <w:t>Հայտի</w:t>
            </w:r>
            <w:r w:rsidR="00724D60" w:rsidRPr="00B24EEF">
              <w:rPr>
                <w:rFonts w:ascii="GHEA Grapalat" w:hAnsi="GHEA Grapalat" w:cs="Arial"/>
                <w:sz w:val="22"/>
                <w:szCs w:val="22"/>
              </w:rPr>
              <w:t xml:space="preserve"> երաշխիք</w:t>
            </w:r>
            <w:bookmarkEnd w:id="169"/>
            <w:bookmarkEnd w:id="170"/>
            <w:bookmarkEnd w:id="171"/>
            <w:bookmarkEnd w:id="172"/>
            <w:bookmarkEnd w:id="173"/>
            <w:bookmarkEnd w:id="174"/>
            <w:bookmarkEnd w:id="175"/>
            <w:bookmarkEnd w:id="176"/>
          </w:p>
        </w:tc>
        <w:tc>
          <w:tcPr>
            <w:tcW w:w="7020" w:type="dxa"/>
          </w:tcPr>
          <w:p w:rsidR="00724D60" w:rsidRPr="00B24EEF" w:rsidRDefault="006F762F" w:rsidP="00906C52">
            <w:pPr>
              <w:pStyle w:val="Header2-SubClauses"/>
              <w:spacing w:after="120"/>
              <w:rPr>
                <w:rFonts w:ascii="GHEA Grapalat" w:hAnsi="GHEA Grapalat"/>
                <w:sz w:val="22"/>
                <w:szCs w:val="22"/>
              </w:rPr>
            </w:pPr>
            <w:r w:rsidRPr="00B24EEF">
              <w:rPr>
                <w:rFonts w:ascii="GHEA Grapalat" w:hAnsi="GHEA Grapalat"/>
                <w:sz w:val="22"/>
                <w:szCs w:val="22"/>
              </w:rPr>
              <w:t>Մ</w:t>
            </w:r>
            <w:r w:rsidR="00724D60" w:rsidRPr="00B24EEF">
              <w:rPr>
                <w:rFonts w:ascii="GHEA Grapalat" w:hAnsi="GHEA Grapalat"/>
                <w:sz w:val="22"/>
                <w:szCs w:val="22"/>
              </w:rPr>
              <w:t>րցույթի մասնակիցը</w:t>
            </w:r>
            <w:r w:rsidRPr="00B24EEF">
              <w:rPr>
                <w:rFonts w:ascii="GHEA Grapalat" w:hAnsi="GHEA Grapalat"/>
                <w:sz w:val="22"/>
                <w:szCs w:val="22"/>
              </w:rPr>
              <w:t>`</w:t>
            </w:r>
            <w:r w:rsidR="00724D60" w:rsidRPr="00B24EEF">
              <w:rPr>
                <w:rFonts w:ascii="GHEA Grapalat" w:hAnsi="GHEA Grapalat"/>
                <w:sz w:val="22"/>
                <w:szCs w:val="22"/>
              </w:rPr>
              <w:t xml:space="preserve"> որպես </w:t>
            </w:r>
            <w:r w:rsidR="009B2786" w:rsidRPr="00B24EEF">
              <w:rPr>
                <w:rFonts w:ascii="GHEA Grapalat" w:hAnsi="GHEA Grapalat"/>
                <w:sz w:val="22"/>
                <w:szCs w:val="22"/>
              </w:rPr>
              <w:t>Հայտի</w:t>
            </w:r>
            <w:r w:rsidR="00724D60" w:rsidRPr="00B24EEF">
              <w:rPr>
                <w:rFonts w:ascii="GHEA Grapalat" w:hAnsi="GHEA Grapalat"/>
                <w:sz w:val="22"/>
                <w:szCs w:val="22"/>
              </w:rPr>
              <w:t xml:space="preserve"> մաս, պարտավոր է ներկայացնել </w:t>
            </w:r>
            <w:r w:rsidR="009B2786" w:rsidRPr="00B24EEF">
              <w:rPr>
                <w:rFonts w:ascii="GHEA Grapalat" w:hAnsi="GHEA Grapalat"/>
                <w:sz w:val="22"/>
                <w:szCs w:val="22"/>
              </w:rPr>
              <w:t>Հայտի</w:t>
            </w:r>
            <w:r w:rsidR="00640B8C" w:rsidRPr="00B24EEF">
              <w:rPr>
                <w:rFonts w:ascii="GHEA Grapalat" w:hAnsi="GHEA Grapalat"/>
                <w:sz w:val="22"/>
                <w:szCs w:val="22"/>
              </w:rPr>
              <w:t xml:space="preserve"> </w:t>
            </w:r>
            <w:r w:rsidRPr="00B24EEF">
              <w:rPr>
                <w:rFonts w:ascii="GHEA Grapalat" w:hAnsi="GHEA Grapalat"/>
                <w:sz w:val="22"/>
                <w:szCs w:val="22"/>
              </w:rPr>
              <w:t>ե</w:t>
            </w:r>
            <w:r w:rsidR="00724D60" w:rsidRPr="00B24EEF">
              <w:rPr>
                <w:rFonts w:ascii="GHEA Grapalat" w:hAnsi="GHEA Grapalat"/>
                <w:sz w:val="22"/>
                <w:szCs w:val="22"/>
              </w:rPr>
              <w:t xml:space="preserve">րաշխիք կամ </w:t>
            </w:r>
            <w:r w:rsidR="009B2786" w:rsidRPr="00B24EEF">
              <w:rPr>
                <w:rFonts w:ascii="GHEA Grapalat" w:hAnsi="GHEA Grapalat"/>
                <w:sz w:val="22"/>
                <w:szCs w:val="22"/>
              </w:rPr>
              <w:t>Հայտի</w:t>
            </w:r>
            <w:r w:rsidR="00E55037" w:rsidRPr="00B24EEF">
              <w:rPr>
                <w:rFonts w:ascii="GHEA Grapalat" w:eastAsia="Calibri" w:hAnsi="GHEA Grapalat"/>
                <w:sz w:val="22"/>
                <w:szCs w:val="22"/>
              </w:rPr>
              <w:t xml:space="preserve"> ապահովման</w:t>
            </w:r>
            <w:r w:rsidR="00724D60" w:rsidRPr="00B24EEF">
              <w:rPr>
                <w:rFonts w:ascii="GHEA Grapalat" w:hAnsi="GHEA Grapalat"/>
                <w:sz w:val="22"/>
                <w:szCs w:val="22"/>
              </w:rPr>
              <w:t xml:space="preserve"> </w:t>
            </w:r>
            <w:r w:rsidRPr="00B24EEF">
              <w:rPr>
                <w:rFonts w:ascii="GHEA Grapalat" w:hAnsi="GHEA Grapalat"/>
                <w:sz w:val="22"/>
                <w:szCs w:val="22"/>
              </w:rPr>
              <w:t>հայտարարա</w:t>
            </w:r>
            <w:r w:rsidR="00724D60" w:rsidRPr="00B24EEF">
              <w:rPr>
                <w:rFonts w:ascii="GHEA Grapalat" w:hAnsi="GHEA Grapalat"/>
                <w:sz w:val="22"/>
                <w:szCs w:val="22"/>
              </w:rPr>
              <w:t>գիր</w:t>
            </w:r>
            <w:r w:rsidRPr="00B24EEF">
              <w:rPr>
                <w:rFonts w:ascii="GHEA Grapalat" w:hAnsi="GHEA Grapalat"/>
                <w:sz w:val="22"/>
                <w:szCs w:val="22"/>
              </w:rPr>
              <w:t>`</w:t>
            </w:r>
            <w:r w:rsidR="00724D60" w:rsidRPr="00B24EEF">
              <w:rPr>
                <w:rFonts w:ascii="GHEA Grapalat" w:hAnsi="GHEA Grapalat"/>
                <w:sz w:val="22"/>
                <w:szCs w:val="22"/>
              </w:rPr>
              <w:t xml:space="preserve"> </w:t>
            </w:r>
            <w:r w:rsidR="00724D60" w:rsidRPr="00B24EEF">
              <w:rPr>
                <w:rFonts w:ascii="GHEA Grapalat" w:hAnsi="GHEA Grapalat"/>
                <w:b/>
                <w:sz w:val="22"/>
                <w:szCs w:val="22"/>
              </w:rPr>
              <w:t>ՄՏԱ-ում</w:t>
            </w:r>
            <w:r w:rsidRPr="00B24EEF">
              <w:rPr>
                <w:rFonts w:ascii="GHEA Grapalat" w:hAnsi="GHEA Grapalat"/>
                <w:b/>
                <w:sz w:val="22"/>
                <w:szCs w:val="22"/>
              </w:rPr>
              <w:t xml:space="preserve"> սահմանված ձևով</w:t>
            </w:r>
            <w:r w:rsidRPr="00B24EEF">
              <w:rPr>
                <w:rFonts w:ascii="GHEA Grapalat" w:hAnsi="GHEA Grapalat"/>
                <w:sz w:val="22"/>
                <w:szCs w:val="22"/>
              </w:rPr>
              <w:t xml:space="preserve">: </w:t>
            </w:r>
            <w:r w:rsidR="009B2786" w:rsidRPr="00B24EEF">
              <w:rPr>
                <w:rFonts w:ascii="GHEA Grapalat" w:hAnsi="GHEA Grapalat"/>
                <w:sz w:val="22"/>
                <w:szCs w:val="22"/>
              </w:rPr>
              <w:t>Հայտի</w:t>
            </w:r>
            <w:r w:rsidR="00724D60" w:rsidRPr="00B24EEF">
              <w:rPr>
                <w:rFonts w:ascii="GHEA Grapalat" w:hAnsi="GHEA Grapalat"/>
                <w:sz w:val="22"/>
                <w:szCs w:val="22"/>
              </w:rPr>
              <w:t xml:space="preserve"> </w:t>
            </w:r>
            <w:r w:rsidRPr="00B24EEF">
              <w:rPr>
                <w:rFonts w:ascii="GHEA Grapalat" w:hAnsi="GHEA Grapalat"/>
                <w:sz w:val="22"/>
                <w:szCs w:val="22"/>
              </w:rPr>
              <w:t>ե</w:t>
            </w:r>
            <w:r w:rsidR="00724D60" w:rsidRPr="00B24EEF">
              <w:rPr>
                <w:rFonts w:ascii="GHEA Grapalat" w:hAnsi="GHEA Grapalat"/>
                <w:sz w:val="22"/>
                <w:szCs w:val="22"/>
              </w:rPr>
              <w:t xml:space="preserve">րաշխիքի դեպքում գումարը </w:t>
            </w:r>
            <w:r w:rsidRPr="00B24EEF">
              <w:rPr>
                <w:rFonts w:ascii="GHEA Grapalat" w:hAnsi="GHEA Grapalat"/>
                <w:sz w:val="22"/>
                <w:szCs w:val="22"/>
              </w:rPr>
              <w:t xml:space="preserve">և արժույթը </w:t>
            </w:r>
            <w:r w:rsidR="00724D60" w:rsidRPr="00B24EEF">
              <w:rPr>
                <w:rFonts w:ascii="GHEA Grapalat" w:hAnsi="GHEA Grapalat"/>
                <w:sz w:val="22"/>
                <w:szCs w:val="22"/>
              </w:rPr>
              <w:t>պետք է լին</w:t>
            </w:r>
            <w:r w:rsidRPr="00B24EEF">
              <w:rPr>
                <w:rFonts w:ascii="GHEA Grapalat" w:hAnsi="GHEA Grapalat"/>
                <w:sz w:val="22"/>
                <w:szCs w:val="22"/>
              </w:rPr>
              <w:t>են</w:t>
            </w:r>
            <w:r w:rsidR="00724D60" w:rsidRPr="00B24EEF">
              <w:rPr>
                <w:rFonts w:ascii="GHEA Grapalat" w:hAnsi="GHEA Grapalat"/>
                <w:sz w:val="22"/>
                <w:szCs w:val="22"/>
              </w:rPr>
              <w:t xml:space="preserve"> </w:t>
            </w:r>
            <w:r w:rsidR="00724D60" w:rsidRPr="00B24EEF">
              <w:rPr>
                <w:rFonts w:ascii="GHEA Grapalat" w:hAnsi="GHEA Grapalat"/>
                <w:b/>
                <w:sz w:val="22"/>
                <w:szCs w:val="22"/>
              </w:rPr>
              <w:t>ՄՏԱ-ում</w:t>
            </w:r>
            <w:r w:rsidR="008E57FD" w:rsidRPr="00B24EEF">
              <w:rPr>
                <w:rFonts w:ascii="GHEA Grapalat" w:hAnsi="GHEA Grapalat"/>
                <w:b/>
                <w:sz w:val="22"/>
                <w:szCs w:val="22"/>
              </w:rPr>
              <w:t xml:space="preserve"> սահմանված ձևով</w:t>
            </w:r>
            <w:r w:rsidR="008E57FD"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8E57FD" w:rsidRPr="00B24EEF" w:rsidRDefault="009B2786" w:rsidP="00906C52">
            <w:pPr>
              <w:pStyle w:val="Header2-SubClauses"/>
              <w:spacing w:after="120"/>
              <w:rPr>
                <w:rFonts w:ascii="GHEA Grapalat" w:hAnsi="GHEA Grapalat"/>
                <w:sz w:val="22"/>
                <w:szCs w:val="22"/>
              </w:rPr>
            </w:pPr>
            <w:r w:rsidRPr="00B24EEF">
              <w:rPr>
                <w:rFonts w:ascii="GHEA Grapalat" w:hAnsi="GHEA Grapalat"/>
                <w:sz w:val="22"/>
                <w:szCs w:val="22"/>
              </w:rPr>
              <w:t>Հայտի</w:t>
            </w:r>
            <w:r w:rsidR="007C7696" w:rsidRPr="00B24EEF">
              <w:rPr>
                <w:rFonts w:ascii="GHEA Grapalat" w:eastAsia="Calibri" w:hAnsi="GHEA Grapalat"/>
                <w:sz w:val="22"/>
                <w:szCs w:val="22"/>
              </w:rPr>
              <w:t xml:space="preserve"> ապահովման</w:t>
            </w:r>
            <w:r w:rsidR="008E57FD" w:rsidRPr="00B24EEF">
              <w:rPr>
                <w:rFonts w:ascii="GHEA Grapalat" w:hAnsi="GHEA Grapalat"/>
                <w:sz w:val="22"/>
                <w:szCs w:val="22"/>
              </w:rPr>
              <w:t xml:space="preserve"> հայտարարագիրը կազմելիս հարկավոր է կիրառել </w:t>
            </w:r>
            <w:r w:rsidR="00962263" w:rsidRPr="00B24EEF">
              <w:rPr>
                <w:rFonts w:ascii="GHEA Grapalat" w:hAnsi="GHEA Grapalat"/>
                <w:sz w:val="22"/>
                <w:szCs w:val="22"/>
              </w:rPr>
              <w:t xml:space="preserve">Բաժին </w:t>
            </w:r>
            <w:r w:rsidR="008E57FD" w:rsidRPr="00B24EEF">
              <w:rPr>
                <w:rFonts w:ascii="GHEA Grapalat" w:hAnsi="GHEA Grapalat"/>
                <w:sz w:val="22"/>
                <w:szCs w:val="22"/>
              </w:rPr>
              <w:t>IV</w:t>
            </w:r>
            <w:r w:rsidR="00962263" w:rsidRPr="00B24EEF">
              <w:rPr>
                <w:rFonts w:ascii="GHEA Grapalat" w:hAnsi="GHEA Grapalat"/>
                <w:sz w:val="22"/>
                <w:szCs w:val="22"/>
              </w:rPr>
              <w:t>-ում</w:t>
            </w:r>
            <w:r w:rsidR="008E57FD" w:rsidRPr="00B24EEF">
              <w:rPr>
                <w:rFonts w:ascii="GHEA Grapalat" w:hAnsi="GHEA Grapalat"/>
                <w:sz w:val="22"/>
                <w:szCs w:val="22"/>
              </w:rPr>
              <w:t xml:space="preserve"> (</w:t>
            </w:r>
            <w:r w:rsidR="00A40D65" w:rsidRPr="00B24EEF">
              <w:rPr>
                <w:rFonts w:ascii="GHEA Grapalat" w:hAnsi="GHEA Grapalat"/>
                <w:sz w:val="22"/>
                <w:szCs w:val="22"/>
              </w:rPr>
              <w:t>Մրցույթի ձևաթղթեր</w:t>
            </w:r>
            <w:r w:rsidR="008E57FD" w:rsidRPr="00B24EEF">
              <w:rPr>
                <w:rFonts w:ascii="GHEA Grapalat" w:hAnsi="GHEA Grapalat"/>
                <w:sz w:val="22"/>
                <w:szCs w:val="22"/>
              </w:rPr>
              <w:t>) ներառված ձևը:</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8E57FD" w:rsidRPr="00B24EEF" w:rsidRDefault="00891D6A" w:rsidP="00906C52">
            <w:pPr>
              <w:pStyle w:val="Header2-SubClauses"/>
              <w:spacing w:after="120"/>
              <w:rPr>
                <w:rFonts w:ascii="GHEA Grapalat" w:hAnsi="GHEA Grapalat"/>
                <w:sz w:val="22"/>
                <w:szCs w:val="22"/>
              </w:rPr>
            </w:pPr>
            <w:r w:rsidRPr="00B24EEF">
              <w:rPr>
                <w:rFonts w:ascii="GHEA Grapalat" w:hAnsi="GHEA Grapalat"/>
                <w:sz w:val="22"/>
                <w:szCs w:val="22"/>
                <w:lang w:val="ru-RU"/>
              </w:rPr>
              <w:t>Եթե</w:t>
            </w:r>
            <w:r w:rsidRPr="00B24EEF">
              <w:rPr>
                <w:rFonts w:ascii="GHEA Grapalat" w:hAnsi="GHEA Grapalat"/>
                <w:sz w:val="22"/>
                <w:szCs w:val="22"/>
              </w:rPr>
              <w:t xml:space="preserve"> </w:t>
            </w:r>
            <w:r w:rsidR="008E57FD" w:rsidRPr="00B24EEF">
              <w:rPr>
                <w:rFonts w:ascii="GHEA Grapalat" w:hAnsi="GHEA Grapalat"/>
                <w:sz w:val="22"/>
                <w:szCs w:val="22"/>
              </w:rPr>
              <w:t xml:space="preserve">ՀՄՄ 19.1 </w:t>
            </w:r>
            <w:r w:rsidR="009A10BF" w:rsidRPr="00B24EEF">
              <w:rPr>
                <w:rFonts w:ascii="GHEA Grapalat" w:hAnsi="GHEA Grapalat"/>
                <w:sz w:val="22"/>
                <w:szCs w:val="22"/>
              </w:rPr>
              <w:t>ենթա</w:t>
            </w:r>
            <w:r w:rsidR="005A6B6D" w:rsidRPr="00B24EEF">
              <w:rPr>
                <w:rFonts w:ascii="GHEA Grapalat" w:hAnsi="GHEA Grapalat"/>
                <w:sz w:val="22"/>
                <w:szCs w:val="22"/>
              </w:rPr>
              <w:t xml:space="preserve">կետով սահմանված է </w:t>
            </w:r>
            <w:r w:rsidR="009B2786" w:rsidRPr="00B24EEF">
              <w:rPr>
                <w:rFonts w:ascii="GHEA Grapalat" w:hAnsi="GHEA Grapalat"/>
                <w:sz w:val="22"/>
                <w:szCs w:val="22"/>
              </w:rPr>
              <w:t>Հայտի</w:t>
            </w:r>
            <w:r w:rsidR="00640B8C" w:rsidRPr="00B24EEF">
              <w:rPr>
                <w:rFonts w:ascii="GHEA Grapalat" w:hAnsi="GHEA Grapalat"/>
                <w:sz w:val="22"/>
                <w:szCs w:val="22"/>
              </w:rPr>
              <w:t xml:space="preserve"> </w:t>
            </w:r>
            <w:r w:rsidR="008E57FD" w:rsidRPr="00B24EEF">
              <w:rPr>
                <w:rFonts w:ascii="GHEA Grapalat" w:hAnsi="GHEA Grapalat"/>
                <w:sz w:val="22"/>
                <w:szCs w:val="22"/>
              </w:rPr>
              <w:t>երաշխիք</w:t>
            </w:r>
            <w:r w:rsidR="009A10BF" w:rsidRPr="00B24EEF">
              <w:rPr>
                <w:rFonts w:ascii="GHEA Grapalat" w:hAnsi="GHEA Grapalat"/>
                <w:sz w:val="22"/>
                <w:szCs w:val="22"/>
              </w:rPr>
              <w:t>, այն պետք է</w:t>
            </w:r>
            <w:r w:rsidR="009C4950" w:rsidRPr="00B24EEF">
              <w:rPr>
                <w:rFonts w:ascii="GHEA Grapalat" w:hAnsi="GHEA Grapalat"/>
                <w:sz w:val="22"/>
                <w:szCs w:val="22"/>
              </w:rPr>
              <w:t xml:space="preserve"> </w:t>
            </w:r>
            <w:r w:rsidRPr="00B24EEF">
              <w:rPr>
                <w:rFonts w:ascii="GHEA Grapalat" w:hAnsi="GHEA Grapalat"/>
                <w:sz w:val="22"/>
                <w:szCs w:val="22"/>
                <w:lang w:val="ru-RU"/>
              </w:rPr>
              <w:t>լինի</w:t>
            </w:r>
            <w:r w:rsidRPr="00B24EEF">
              <w:rPr>
                <w:rFonts w:ascii="GHEA Grapalat" w:hAnsi="GHEA Grapalat"/>
                <w:sz w:val="22"/>
                <w:szCs w:val="22"/>
              </w:rPr>
              <w:t xml:space="preserve"> </w:t>
            </w:r>
            <w:r w:rsidR="009C4950" w:rsidRPr="00B24EEF">
              <w:rPr>
                <w:rFonts w:ascii="GHEA Grapalat" w:hAnsi="GHEA Grapalat"/>
                <w:sz w:val="22"/>
                <w:szCs w:val="22"/>
              </w:rPr>
              <w:t>ցպահանջ երաշխիք</w:t>
            </w:r>
            <w:r w:rsidR="009A10BF" w:rsidRPr="00B24EEF">
              <w:rPr>
                <w:rFonts w:ascii="GHEA Grapalat" w:hAnsi="GHEA Grapalat"/>
                <w:sz w:val="22"/>
                <w:szCs w:val="22"/>
              </w:rPr>
              <w:t xml:space="preserve"> </w:t>
            </w:r>
            <w:r w:rsidR="009A10BF" w:rsidRPr="00B24EEF">
              <w:rPr>
                <w:rFonts w:ascii="GHEA Grapalat" w:hAnsi="GHEA Grapalat"/>
                <w:b/>
                <w:bCs/>
                <w:sz w:val="22"/>
                <w:szCs w:val="22"/>
                <w:lang w:val="ru-RU"/>
              </w:rPr>
              <w:t>ՄՏԱ</w:t>
            </w:r>
            <w:r w:rsidR="009A10BF" w:rsidRPr="00B24EEF">
              <w:rPr>
                <w:rFonts w:ascii="GHEA Grapalat" w:hAnsi="GHEA Grapalat"/>
                <w:b/>
                <w:bCs/>
                <w:sz w:val="22"/>
                <w:szCs w:val="22"/>
              </w:rPr>
              <w:t>-</w:t>
            </w:r>
            <w:r w:rsidR="009A10BF" w:rsidRPr="00B24EEF">
              <w:rPr>
                <w:rFonts w:ascii="GHEA Grapalat" w:hAnsi="GHEA Grapalat"/>
                <w:b/>
                <w:bCs/>
                <w:sz w:val="22"/>
                <w:szCs w:val="22"/>
                <w:lang w:val="ru-RU"/>
              </w:rPr>
              <w:t>ով</w:t>
            </w:r>
            <w:r w:rsidR="009A10BF" w:rsidRPr="00B24EEF">
              <w:rPr>
                <w:rFonts w:ascii="GHEA Grapalat" w:hAnsi="GHEA Grapalat"/>
                <w:b/>
                <w:bCs/>
                <w:sz w:val="22"/>
                <w:szCs w:val="22"/>
              </w:rPr>
              <w:t xml:space="preserve"> </w:t>
            </w:r>
            <w:r w:rsidR="009A10BF" w:rsidRPr="00B24EEF">
              <w:rPr>
                <w:rFonts w:ascii="GHEA Grapalat" w:hAnsi="GHEA Grapalat"/>
                <w:b/>
                <w:bCs/>
                <w:sz w:val="22"/>
                <w:szCs w:val="22"/>
                <w:lang w:val="ru-RU"/>
              </w:rPr>
              <w:t>սահմանված</w:t>
            </w:r>
            <w:r w:rsidRPr="00B24EEF">
              <w:rPr>
                <w:rFonts w:ascii="GHEA Grapalat" w:hAnsi="GHEA Grapalat"/>
                <w:sz w:val="22"/>
                <w:szCs w:val="22"/>
              </w:rPr>
              <w:t xml:space="preserve"> </w:t>
            </w:r>
            <w:r w:rsidR="009A10BF" w:rsidRPr="00B24EEF">
              <w:rPr>
                <w:rFonts w:ascii="GHEA Grapalat" w:hAnsi="GHEA Grapalat"/>
                <w:b/>
                <w:sz w:val="22"/>
                <w:szCs w:val="22"/>
              </w:rPr>
              <w:t>ձևով:</w:t>
            </w:r>
          </w:p>
          <w:p w:rsidR="00601AA3" w:rsidRPr="00B24EEF" w:rsidRDefault="009B2786" w:rsidP="00906C52">
            <w:pPr>
              <w:pStyle w:val="Header2-SubClauses"/>
              <w:numPr>
                <w:ilvl w:val="0"/>
                <w:numId w:val="0"/>
              </w:numPr>
              <w:spacing w:after="120"/>
              <w:ind w:left="522"/>
              <w:rPr>
                <w:rFonts w:ascii="GHEA Grapalat" w:hAnsi="GHEA Grapalat"/>
                <w:sz w:val="22"/>
                <w:szCs w:val="22"/>
              </w:rPr>
            </w:pPr>
            <w:r w:rsidRPr="00B24EEF">
              <w:rPr>
                <w:rFonts w:ascii="GHEA Grapalat" w:hAnsi="GHEA Grapalat"/>
                <w:sz w:val="22"/>
                <w:szCs w:val="22"/>
              </w:rPr>
              <w:t>Հայտի</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երաշխիքը</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պետք</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է</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վավեր</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լինի</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մրցույթի</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սկզբնական</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վավերության</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ժամկետից</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կամ</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ՀՄՄ</w:t>
            </w:r>
            <w:r w:rsidR="001B3567" w:rsidRPr="00B24EEF">
              <w:rPr>
                <w:rFonts w:ascii="GHEA Grapalat" w:hAnsi="GHEA Grapalat"/>
                <w:sz w:val="22"/>
                <w:szCs w:val="22"/>
              </w:rPr>
              <w:t xml:space="preserve"> 18</w:t>
            </w:r>
            <w:r w:rsidR="00891D6A" w:rsidRPr="00B24EEF">
              <w:rPr>
                <w:rFonts w:ascii="GHEA Grapalat" w:hAnsi="GHEA Grapalat"/>
                <w:sz w:val="22"/>
                <w:szCs w:val="22"/>
              </w:rPr>
              <w:t>.</w:t>
            </w:r>
            <w:r w:rsidR="001B3567" w:rsidRPr="00B24EEF">
              <w:rPr>
                <w:rFonts w:ascii="GHEA Grapalat" w:hAnsi="GHEA Grapalat"/>
                <w:sz w:val="22"/>
                <w:szCs w:val="22"/>
              </w:rPr>
              <w:t xml:space="preserve">2 </w:t>
            </w:r>
            <w:r w:rsidR="00582E66" w:rsidRPr="00B24EEF">
              <w:rPr>
                <w:rFonts w:ascii="GHEA Grapalat" w:hAnsi="GHEA Grapalat"/>
                <w:sz w:val="22"/>
                <w:szCs w:val="22"/>
                <w:lang w:val="ru-RU"/>
              </w:rPr>
              <w:t>ենթակետի</w:t>
            </w:r>
            <w:r w:rsidR="00582E66" w:rsidRPr="00B24EEF">
              <w:rPr>
                <w:rFonts w:ascii="GHEA Grapalat" w:hAnsi="GHEA Grapalat"/>
                <w:sz w:val="22"/>
                <w:szCs w:val="22"/>
              </w:rPr>
              <w:t xml:space="preserve"> </w:t>
            </w:r>
            <w:r w:rsidR="00582E66" w:rsidRPr="00B24EEF">
              <w:rPr>
                <w:rFonts w:ascii="GHEA Grapalat" w:hAnsi="GHEA Grapalat"/>
                <w:sz w:val="22"/>
                <w:szCs w:val="22"/>
                <w:lang w:val="ru-RU"/>
              </w:rPr>
              <w:t>համաձայն</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խնդրված</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վավերության</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երկարաձգված</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ժամկետից</w:t>
            </w:r>
            <w:r w:rsidR="001B3567" w:rsidRPr="00B24EEF">
              <w:rPr>
                <w:rFonts w:ascii="GHEA Grapalat" w:hAnsi="GHEA Grapalat"/>
                <w:sz w:val="22"/>
                <w:szCs w:val="22"/>
              </w:rPr>
              <w:t xml:space="preserve"> 28 (</w:t>
            </w:r>
            <w:r w:rsidR="001B3567" w:rsidRPr="00B24EEF">
              <w:rPr>
                <w:rFonts w:ascii="GHEA Grapalat" w:hAnsi="GHEA Grapalat"/>
                <w:sz w:val="22"/>
                <w:szCs w:val="22"/>
                <w:lang w:val="ru-RU"/>
              </w:rPr>
              <w:t>քսանութ</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օր</w:t>
            </w:r>
            <w:r w:rsidR="001B3567" w:rsidRPr="00B24EEF">
              <w:rPr>
                <w:rFonts w:ascii="GHEA Grapalat" w:hAnsi="GHEA Grapalat"/>
                <w:sz w:val="22"/>
                <w:szCs w:val="22"/>
              </w:rPr>
              <w:t xml:space="preserve"> </w:t>
            </w:r>
            <w:r w:rsidR="001B3567" w:rsidRPr="00B24EEF">
              <w:rPr>
                <w:rFonts w:ascii="GHEA Grapalat" w:hAnsi="GHEA Grapalat"/>
                <w:sz w:val="22"/>
                <w:szCs w:val="22"/>
                <w:lang w:val="ru-RU"/>
              </w:rPr>
              <w:t>անց</w:t>
            </w:r>
            <w:r w:rsidR="001B3567" w:rsidRPr="00B24EEF">
              <w:rPr>
                <w:rFonts w:ascii="GHEA Grapalat" w:hAnsi="GHEA Grapalat"/>
                <w:sz w:val="22"/>
                <w:szCs w:val="22"/>
              </w:rPr>
              <w:t xml:space="preserve">: </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B586E" w:rsidRPr="00B24EEF" w:rsidRDefault="007C3BB5" w:rsidP="00906C52">
            <w:pPr>
              <w:pStyle w:val="Header2-SubClauses"/>
              <w:spacing w:after="120"/>
              <w:rPr>
                <w:rFonts w:ascii="GHEA Grapalat" w:hAnsi="GHEA Grapalat"/>
                <w:sz w:val="22"/>
                <w:szCs w:val="22"/>
              </w:rPr>
            </w:pPr>
            <w:r w:rsidRPr="00B24EEF">
              <w:rPr>
                <w:rFonts w:ascii="GHEA Grapalat" w:hAnsi="GHEA Grapalat" w:cs="Sylfaen"/>
                <w:sz w:val="22"/>
                <w:szCs w:val="22"/>
                <w:lang w:val="ru-RU"/>
              </w:rPr>
              <w:t>Եթե</w:t>
            </w:r>
            <w:r w:rsidRPr="00B24EEF">
              <w:rPr>
                <w:rFonts w:ascii="GHEA Grapalat" w:hAnsi="GHEA Grapalat" w:cs="Sylfaen"/>
                <w:sz w:val="22"/>
                <w:szCs w:val="22"/>
              </w:rPr>
              <w:t xml:space="preserve"> ՀՄՄ</w:t>
            </w:r>
            <w:r w:rsidRPr="00B24EEF">
              <w:rPr>
                <w:rFonts w:ascii="GHEA Grapalat" w:hAnsi="GHEA Grapalat"/>
                <w:sz w:val="22"/>
                <w:szCs w:val="22"/>
              </w:rPr>
              <w:t xml:space="preserve"> 19.1 </w:t>
            </w:r>
            <w:r w:rsidR="00582E66" w:rsidRPr="00B24EEF">
              <w:rPr>
                <w:rFonts w:ascii="GHEA Grapalat" w:hAnsi="GHEA Grapalat" w:cs="Sylfaen"/>
                <w:sz w:val="22"/>
                <w:szCs w:val="22"/>
              </w:rPr>
              <w:t>ենթակետի համաձայն</w:t>
            </w:r>
            <w:r w:rsidRPr="00B24EEF">
              <w:rPr>
                <w:rFonts w:ascii="GHEA Grapalat" w:hAnsi="GHEA Grapalat" w:cs="Sylfaen"/>
                <w:sz w:val="22"/>
                <w:szCs w:val="22"/>
              </w:rPr>
              <w:t xml:space="preserve"> </w:t>
            </w:r>
            <w:r w:rsidRPr="00B24EEF">
              <w:rPr>
                <w:rFonts w:ascii="GHEA Grapalat" w:hAnsi="GHEA Grapalat" w:cs="Sylfaen"/>
                <w:sz w:val="22"/>
                <w:szCs w:val="22"/>
                <w:lang w:val="ru-RU"/>
              </w:rPr>
              <w:t>սահմանված</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w:t>
            </w:r>
            <w:r w:rsidR="009B2786" w:rsidRPr="00B24EEF">
              <w:rPr>
                <w:rFonts w:ascii="GHEA Grapalat" w:hAnsi="GHEA Grapalat"/>
                <w:sz w:val="22"/>
                <w:szCs w:val="22"/>
              </w:rPr>
              <w:t>Հայտի</w:t>
            </w:r>
            <w:r w:rsidR="00962263" w:rsidRPr="00B24EEF">
              <w:rPr>
                <w:rFonts w:ascii="GHEA Grapalat" w:hAnsi="GHEA Grapalat" w:cs="Sylfaen"/>
                <w:sz w:val="22"/>
                <w:szCs w:val="22"/>
              </w:rPr>
              <w:t xml:space="preserve"> </w:t>
            </w:r>
            <w:r w:rsidRPr="00B24EEF">
              <w:rPr>
                <w:rFonts w:ascii="GHEA Grapalat" w:hAnsi="GHEA Grapalat" w:cs="Sylfaen"/>
                <w:sz w:val="22"/>
                <w:szCs w:val="22"/>
                <w:lang w:val="ru-RU"/>
              </w:rPr>
              <w:t>երաշխիք</w:t>
            </w:r>
            <w:r w:rsidRPr="00B24EEF">
              <w:rPr>
                <w:rFonts w:ascii="GHEA Grapalat" w:hAnsi="GHEA Grapalat" w:cs="Sylfaen"/>
                <w:sz w:val="22"/>
                <w:szCs w:val="22"/>
              </w:rPr>
              <w:t xml:space="preserve"> </w:t>
            </w:r>
            <w:r w:rsidRPr="00B24EEF">
              <w:rPr>
                <w:rFonts w:ascii="GHEA Grapalat" w:hAnsi="GHEA Grapalat" w:cs="Sylfaen"/>
                <w:sz w:val="22"/>
                <w:szCs w:val="22"/>
                <w:lang w:val="ru-RU"/>
              </w:rPr>
              <w:t>կամ</w:t>
            </w:r>
            <w:r w:rsidRPr="00B24EEF">
              <w:rPr>
                <w:rFonts w:ascii="GHEA Grapalat" w:hAnsi="GHEA Grapalat" w:cs="Sylfaen"/>
                <w:sz w:val="22"/>
                <w:szCs w:val="22"/>
              </w:rPr>
              <w:t xml:space="preserve"> </w:t>
            </w:r>
            <w:r w:rsidR="009B2786" w:rsidRPr="00B24EEF">
              <w:rPr>
                <w:rFonts w:ascii="GHEA Grapalat" w:hAnsi="GHEA Grapalat"/>
                <w:sz w:val="22"/>
                <w:szCs w:val="22"/>
              </w:rPr>
              <w:t>Հայտի</w:t>
            </w:r>
            <w:r w:rsidR="007C7696" w:rsidRPr="00B24EEF">
              <w:rPr>
                <w:rFonts w:ascii="GHEA Grapalat" w:eastAsia="Calibri" w:hAnsi="GHEA Grapalat"/>
                <w:sz w:val="22"/>
                <w:szCs w:val="22"/>
              </w:rPr>
              <w:t xml:space="preserve"> ապահովման</w:t>
            </w:r>
            <w:r w:rsidRPr="00B24EEF">
              <w:rPr>
                <w:rFonts w:ascii="GHEA Grapalat" w:hAnsi="GHEA Grapalat" w:cs="Sylfaen"/>
                <w:sz w:val="22"/>
                <w:szCs w:val="22"/>
              </w:rPr>
              <w:t xml:space="preserve"> </w:t>
            </w:r>
            <w:r w:rsidRPr="00B24EEF">
              <w:rPr>
                <w:rFonts w:ascii="GHEA Grapalat" w:hAnsi="GHEA Grapalat" w:cs="Sylfaen"/>
                <w:sz w:val="22"/>
                <w:szCs w:val="22"/>
                <w:lang w:val="ru-RU"/>
              </w:rPr>
              <w:t>հայտարարագիր</w:t>
            </w:r>
            <w:r w:rsidRPr="00B24EEF">
              <w:rPr>
                <w:rFonts w:ascii="GHEA Grapalat" w:hAnsi="GHEA Grapalat" w:cs="Sylfaen"/>
                <w:sz w:val="22"/>
                <w:szCs w:val="22"/>
              </w:rPr>
              <w:t xml:space="preserve">, </w:t>
            </w:r>
            <w:r w:rsidRPr="00B24EEF">
              <w:rPr>
                <w:rFonts w:ascii="GHEA Grapalat" w:hAnsi="GHEA Grapalat" w:cs="Sylfaen"/>
                <w:sz w:val="22"/>
                <w:szCs w:val="22"/>
                <w:lang w:val="ru-RU"/>
              </w:rPr>
              <w:t>ապա</w:t>
            </w:r>
            <w:r w:rsidRPr="00B24EEF">
              <w:rPr>
                <w:rFonts w:ascii="GHEA Grapalat" w:hAnsi="GHEA Grapalat" w:cs="Sylfaen"/>
                <w:sz w:val="22"/>
                <w:szCs w:val="22"/>
              </w:rPr>
              <w:t xml:space="preserve"> </w:t>
            </w:r>
            <w:r w:rsidRPr="00B24EEF">
              <w:rPr>
                <w:rFonts w:ascii="GHEA Grapalat" w:hAnsi="GHEA Grapalat" w:cs="Sylfaen"/>
                <w:sz w:val="22"/>
                <w:szCs w:val="22"/>
                <w:lang w:val="ru-RU"/>
              </w:rPr>
              <w:t>ց</w:t>
            </w:r>
            <w:r w:rsidRPr="00B24EEF">
              <w:rPr>
                <w:rFonts w:ascii="GHEA Grapalat" w:hAnsi="GHEA Grapalat" w:cs="Sylfaen"/>
                <w:sz w:val="22"/>
                <w:szCs w:val="22"/>
              </w:rPr>
              <w:t>անկացած</w:t>
            </w:r>
            <w:r w:rsidRPr="00B24EEF">
              <w:rPr>
                <w:rFonts w:ascii="GHEA Grapalat" w:hAnsi="GHEA Grapalat"/>
                <w:sz w:val="22"/>
                <w:szCs w:val="22"/>
              </w:rPr>
              <w:t xml:space="preserve"> </w:t>
            </w:r>
            <w:r w:rsidR="009B2786" w:rsidRPr="00B24EEF">
              <w:rPr>
                <w:rFonts w:ascii="GHEA Grapalat" w:hAnsi="GHEA Grapalat" w:cs="Sylfaen"/>
                <w:sz w:val="22"/>
                <w:szCs w:val="22"/>
              </w:rPr>
              <w:t>Հայտ</w:t>
            </w:r>
            <w:r w:rsidRPr="00B24EEF">
              <w:rPr>
                <w:rFonts w:ascii="GHEA Grapalat" w:hAnsi="GHEA Grapalat"/>
                <w:sz w:val="22"/>
                <w:szCs w:val="22"/>
              </w:rPr>
              <w:t xml:space="preserve">, </w:t>
            </w:r>
            <w:r w:rsidRPr="00B24EEF">
              <w:rPr>
                <w:rFonts w:ascii="GHEA Grapalat" w:hAnsi="GHEA Grapalat" w:cs="Sylfaen"/>
                <w:sz w:val="22"/>
                <w:szCs w:val="22"/>
              </w:rPr>
              <w:t>որ</w:t>
            </w:r>
            <w:r w:rsidRPr="00B24EEF">
              <w:rPr>
                <w:rFonts w:ascii="GHEA Grapalat" w:hAnsi="GHEA Grapalat" w:cs="Sylfaen"/>
                <w:sz w:val="22"/>
                <w:szCs w:val="22"/>
                <w:lang w:val="ru-RU"/>
              </w:rPr>
              <w:t>ը</w:t>
            </w:r>
            <w:r w:rsidRPr="00B24EEF">
              <w:rPr>
                <w:rFonts w:ascii="GHEA Grapalat" w:hAnsi="GHEA Grapalat" w:cs="Sylfaen"/>
                <w:sz w:val="22"/>
                <w:szCs w:val="22"/>
              </w:rPr>
              <w:t xml:space="preserve"> </w:t>
            </w:r>
            <w:r w:rsidRPr="00B24EEF">
              <w:rPr>
                <w:rFonts w:ascii="GHEA Grapalat" w:hAnsi="GHEA Grapalat" w:cs="Sylfaen"/>
                <w:sz w:val="22"/>
                <w:szCs w:val="22"/>
                <w:lang w:val="ru-RU"/>
              </w:rPr>
              <w:t>չի</w:t>
            </w:r>
            <w:r w:rsidRPr="00B24EEF">
              <w:rPr>
                <w:rFonts w:ascii="GHEA Grapalat" w:hAnsi="GHEA Grapalat" w:cs="Sylfaen"/>
                <w:sz w:val="22"/>
                <w:szCs w:val="22"/>
              </w:rPr>
              <w:t xml:space="preserve"> </w:t>
            </w:r>
            <w:r w:rsidRPr="00B24EEF">
              <w:rPr>
                <w:rFonts w:ascii="GHEA Grapalat" w:hAnsi="GHEA Grapalat" w:cs="Sylfaen"/>
                <w:sz w:val="22"/>
                <w:szCs w:val="22"/>
                <w:lang w:val="ru-RU"/>
              </w:rPr>
              <w:t>ուղեկցվում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էապես</w:t>
            </w:r>
            <w:r w:rsidRPr="00B24EEF">
              <w:rPr>
                <w:rFonts w:ascii="GHEA Grapalat" w:hAnsi="GHEA Grapalat" w:cs="Sylfaen"/>
                <w:sz w:val="22"/>
                <w:szCs w:val="22"/>
              </w:rPr>
              <w:t xml:space="preserve"> </w:t>
            </w:r>
            <w:r w:rsidRPr="00B24EEF">
              <w:rPr>
                <w:rFonts w:ascii="GHEA Grapalat" w:hAnsi="GHEA Grapalat" w:cs="Sylfaen"/>
                <w:sz w:val="22"/>
                <w:szCs w:val="22"/>
                <w:lang w:val="ru-RU"/>
              </w:rPr>
              <w:t>համապատասխանող</w:t>
            </w:r>
            <w:r w:rsidRPr="00B24EEF">
              <w:rPr>
                <w:rFonts w:ascii="GHEA Grapalat" w:hAnsi="GHEA Grapalat" w:cs="Sylfaen"/>
                <w:sz w:val="22"/>
                <w:szCs w:val="22"/>
              </w:rPr>
              <w:t xml:space="preserve"> </w:t>
            </w:r>
            <w:r w:rsidR="009B2786" w:rsidRPr="00B24EEF">
              <w:rPr>
                <w:rFonts w:ascii="GHEA Grapalat" w:hAnsi="GHEA Grapalat"/>
                <w:sz w:val="22"/>
                <w:szCs w:val="22"/>
              </w:rPr>
              <w:t>Հայտի</w:t>
            </w:r>
            <w:r w:rsidRPr="00B24EEF">
              <w:rPr>
                <w:rFonts w:ascii="GHEA Grapalat" w:hAnsi="GHEA Grapalat" w:cs="Sylfaen"/>
                <w:sz w:val="22"/>
                <w:szCs w:val="22"/>
              </w:rPr>
              <w:t xml:space="preserve"> </w:t>
            </w:r>
            <w:r w:rsidRPr="00B24EEF">
              <w:rPr>
                <w:rFonts w:ascii="GHEA Grapalat" w:hAnsi="GHEA Grapalat" w:cs="Sylfaen"/>
                <w:sz w:val="22"/>
                <w:szCs w:val="22"/>
                <w:lang w:val="ru-RU"/>
              </w:rPr>
              <w:t>երաշխիքով</w:t>
            </w:r>
            <w:r w:rsidRPr="00B24EEF">
              <w:rPr>
                <w:rFonts w:ascii="GHEA Grapalat" w:hAnsi="GHEA Grapalat" w:cs="Sylfaen"/>
                <w:sz w:val="22"/>
                <w:szCs w:val="22"/>
              </w:rPr>
              <w:t xml:space="preserve"> </w:t>
            </w:r>
            <w:r w:rsidRPr="00B24EEF">
              <w:rPr>
                <w:rFonts w:ascii="GHEA Grapalat" w:hAnsi="GHEA Grapalat" w:cs="Sylfaen"/>
                <w:sz w:val="22"/>
                <w:szCs w:val="22"/>
                <w:lang w:val="ru-RU"/>
              </w:rPr>
              <w:t>կամ</w:t>
            </w:r>
            <w:r w:rsidRPr="00B24EEF">
              <w:rPr>
                <w:rFonts w:ascii="GHEA Grapalat" w:hAnsi="GHEA Grapalat" w:cs="Sylfaen"/>
                <w:sz w:val="22"/>
                <w:szCs w:val="22"/>
              </w:rPr>
              <w:t xml:space="preserve"> </w:t>
            </w:r>
            <w:r w:rsidR="009B2786" w:rsidRPr="00B24EEF">
              <w:rPr>
                <w:rFonts w:ascii="GHEA Grapalat" w:hAnsi="GHEA Grapalat"/>
                <w:sz w:val="22"/>
                <w:szCs w:val="22"/>
              </w:rPr>
              <w:t>Հայտի</w:t>
            </w:r>
            <w:r w:rsidR="007C7696" w:rsidRPr="00B24EEF">
              <w:rPr>
                <w:rFonts w:ascii="GHEA Grapalat" w:eastAsia="Calibri" w:hAnsi="GHEA Grapalat"/>
                <w:sz w:val="22"/>
                <w:szCs w:val="22"/>
              </w:rPr>
              <w:t xml:space="preserve"> ապահովման</w:t>
            </w:r>
            <w:r w:rsidRPr="00B24EEF">
              <w:rPr>
                <w:rFonts w:ascii="GHEA Grapalat" w:hAnsi="GHEA Grapalat" w:cs="Sylfaen"/>
                <w:sz w:val="22"/>
                <w:szCs w:val="22"/>
              </w:rPr>
              <w:t xml:space="preserve"> </w:t>
            </w:r>
            <w:r w:rsidRPr="00B24EEF">
              <w:rPr>
                <w:rFonts w:ascii="GHEA Grapalat" w:hAnsi="GHEA Grapalat" w:cs="Sylfaen"/>
                <w:sz w:val="22"/>
                <w:szCs w:val="22"/>
                <w:lang w:val="ru-RU"/>
              </w:rPr>
              <w:t>հայտարարագրով</w:t>
            </w:r>
            <w:r w:rsidRPr="00B24EEF">
              <w:rPr>
                <w:rFonts w:ascii="GHEA Grapalat" w:hAnsi="GHEA Grapalat" w:cs="Sylfaen"/>
                <w:sz w:val="22"/>
                <w:szCs w:val="22"/>
              </w:rPr>
              <w:t xml:space="preserve">, </w:t>
            </w:r>
            <w:r w:rsidRPr="00B24EEF">
              <w:rPr>
                <w:rFonts w:ascii="GHEA Grapalat" w:hAnsi="GHEA Grapalat" w:cs="Sylfaen"/>
                <w:sz w:val="22"/>
                <w:szCs w:val="22"/>
                <w:lang w:val="ru-RU"/>
              </w:rPr>
              <w:t>մերժվում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w:t>
            </w:r>
            <w:r w:rsidRPr="00B24EEF">
              <w:rPr>
                <w:rFonts w:ascii="GHEA Grapalat" w:hAnsi="GHEA Grapalat" w:cs="Sylfaen"/>
                <w:sz w:val="22"/>
                <w:szCs w:val="22"/>
                <w:lang w:val="ru-RU"/>
              </w:rPr>
              <w:t>Պատվիրատուի</w:t>
            </w:r>
            <w:r w:rsidRPr="00B24EEF">
              <w:rPr>
                <w:rFonts w:ascii="GHEA Grapalat" w:hAnsi="GHEA Grapalat" w:cs="Sylfaen"/>
                <w:sz w:val="22"/>
                <w:szCs w:val="22"/>
              </w:rPr>
              <w:t xml:space="preserve"> </w:t>
            </w:r>
            <w:r w:rsidRPr="00B24EEF">
              <w:rPr>
                <w:rFonts w:ascii="GHEA Grapalat" w:hAnsi="GHEA Grapalat" w:cs="Sylfaen"/>
                <w:sz w:val="22"/>
                <w:szCs w:val="22"/>
                <w:lang w:val="ru-RU"/>
              </w:rPr>
              <w:t>կողմից</w:t>
            </w:r>
            <w:r w:rsidRPr="00B24EEF">
              <w:rPr>
                <w:rFonts w:ascii="GHEA Grapalat" w:hAnsi="GHEA Grapalat" w:cs="Sylfaen"/>
                <w:sz w:val="22"/>
                <w:szCs w:val="22"/>
              </w:rPr>
              <w:t xml:space="preserve">` </w:t>
            </w:r>
            <w:r w:rsidRPr="00B24EEF">
              <w:rPr>
                <w:rFonts w:ascii="GHEA Grapalat" w:hAnsi="GHEA Grapalat" w:cs="Sylfaen"/>
                <w:sz w:val="22"/>
                <w:szCs w:val="22"/>
                <w:lang w:val="ru-RU"/>
              </w:rPr>
              <w:t>որ</w:t>
            </w:r>
            <w:r w:rsidRPr="00B24EEF">
              <w:rPr>
                <w:rFonts w:ascii="GHEA Grapalat" w:hAnsi="GHEA Grapalat" w:cs="Sylfaen"/>
                <w:sz w:val="22"/>
                <w:szCs w:val="22"/>
              </w:rPr>
              <w:t>պես</w:t>
            </w:r>
            <w:r w:rsidRPr="00B24EEF">
              <w:rPr>
                <w:rFonts w:ascii="GHEA Grapalat" w:hAnsi="GHEA Grapalat"/>
                <w:sz w:val="22"/>
                <w:szCs w:val="22"/>
              </w:rPr>
              <w:t xml:space="preserve"> </w:t>
            </w:r>
            <w:r w:rsidRPr="00B24EEF">
              <w:rPr>
                <w:rFonts w:ascii="GHEA Grapalat" w:hAnsi="GHEA Grapalat"/>
                <w:sz w:val="22"/>
                <w:szCs w:val="22"/>
                <w:lang w:val="ru-RU"/>
              </w:rPr>
              <w:t>պահանջներին</w:t>
            </w:r>
            <w:r w:rsidRPr="00B24EEF">
              <w:rPr>
                <w:rFonts w:ascii="GHEA Grapalat" w:hAnsi="GHEA Grapalat"/>
                <w:sz w:val="22"/>
                <w:szCs w:val="22"/>
              </w:rPr>
              <w:t xml:space="preserve"> </w:t>
            </w:r>
            <w:r w:rsidR="009C6674" w:rsidRPr="00B24EEF">
              <w:rPr>
                <w:rFonts w:ascii="GHEA Grapalat" w:hAnsi="GHEA Grapalat" w:cs="Sylfaen"/>
                <w:sz w:val="22"/>
                <w:szCs w:val="22"/>
              </w:rPr>
              <w:t>չհամապատասխանող</w:t>
            </w:r>
            <w:r w:rsidRPr="00B24EEF">
              <w:rPr>
                <w:rFonts w:ascii="GHEA Grapalat" w:hAnsi="GHEA Grapalat" w:cs="Sylfaen"/>
                <w:sz w:val="22"/>
                <w:szCs w:val="22"/>
              </w:rPr>
              <w:t>:</w:t>
            </w:r>
            <w:r w:rsidR="00FD1FE9" w:rsidRPr="00B24EEF">
              <w:rPr>
                <w:rFonts w:ascii="GHEA Grapalat" w:hAnsi="GHEA Grapalat"/>
                <w:sz w:val="22"/>
                <w:szCs w:val="22"/>
              </w:rPr>
              <w:t xml:space="preserve"> </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9A1FF8" w:rsidRPr="00B24EEF" w:rsidRDefault="009B2786" w:rsidP="00906C52">
            <w:pPr>
              <w:pStyle w:val="Header2-SubClauses"/>
              <w:spacing w:after="120"/>
              <w:rPr>
                <w:rFonts w:ascii="GHEA Grapalat" w:hAnsi="GHEA Grapalat"/>
                <w:sz w:val="22"/>
                <w:szCs w:val="22"/>
              </w:rPr>
            </w:pPr>
            <w:r w:rsidRPr="00B24EEF">
              <w:rPr>
                <w:rFonts w:ascii="GHEA Grapalat" w:hAnsi="GHEA Grapalat"/>
                <w:sz w:val="22"/>
                <w:szCs w:val="22"/>
              </w:rPr>
              <w:t>Հայտի</w:t>
            </w:r>
            <w:r w:rsidR="009A1FF8" w:rsidRPr="00B24EEF">
              <w:rPr>
                <w:rFonts w:ascii="GHEA Grapalat" w:hAnsi="GHEA Grapalat"/>
                <w:sz w:val="22"/>
                <w:szCs w:val="22"/>
              </w:rPr>
              <w:t xml:space="preserve"> </w:t>
            </w:r>
            <w:r w:rsidR="009A1FF8" w:rsidRPr="00B24EEF">
              <w:rPr>
                <w:rFonts w:ascii="GHEA Grapalat" w:hAnsi="GHEA Grapalat" w:cs="Sylfaen"/>
                <w:sz w:val="22"/>
                <w:szCs w:val="22"/>
              </w:rPr>
              <w:t>երաշխիքը</w:t>
            </w:r>
            <w:r w:rsidR="009A1FF8" w:rsidRPr="00B24EEF">
              <w:rPr>
                <w:rFonts w:ascii="GHEA Grapalat" w:hAnsi="GHEA Grapalat"/>
                <w:sz w:val="22"/>
                <w:szCs w:val="22"/>
              </w:rPr>
              <w:t xml:space="preserve"> </w:t>
            </w:r>
            <w:r w:rsidR="009A1FF8" w:rsidRPr="00B24EEF">
              <w:rPr>
                <w:rFonts w:ascii="GHEA Grapalat" w:hAnsi="GHEA Grapalat" w:cs="Sylfaen"/>
                <w:sz w:val="22"/>
                <w:szCs w:val="22"/>
              </w:rPr>
              <w:t>կարող</w:t>
            </w:r>
            <w:r w:rsidR="009A1FF8" w:rsidRPr="00B24EEF">
              <w:rPr>
                <w:rFonts w:ascii="GHEA Grapalat" w:hAnsi="GHEA Grapalat"/>
                <w:sz w:val="22"/>
                <w:szCs w:val="22"/>
              </w:rPr>
              <w:t xml:space="preserve"> </w:t>
            </w:r>
            <w:r w:rsidR="009A1FF8" w:rsidRPr="00B24EEF">
              <w:rPr>
                <w:rFonts w:ascii="GHEA Grapalat" w:hAnsi="GHEA Grapalat" w:cs="Sylfaen"/>
                <w:sz w:val="22"/>
                <w:szCs w:val="22"/>
              </w:rPr>
              <w:t>է</w:t>
            </w:r>
            <w:r w:rsidR="009A1FF8" w:rsidRPr="00B24EEF">
              <w:rPr>
                <w:rFonts w:ascii="GHEA Grapalat" w:hAnsi="GHEA Grapalat"/>
                <w:sz w:val="22"/>
                <w:szCs w:val="22"/>
              </w:rPr>
              <w:t xml:space="preserve"> </w:t>
            </w:r>
            <w:r w:rsidR="009A1FF8" w:rsidRPr="00B24EEF">
              <w:rPr>
                <w:rFonts w:ascii="GHEA Grapalat" w:hAnsi="GHEA Grapalat" w:cs="Sylfaen"/>
                <w:sz w:val="22"/>
                <w:szCs w:val="22"/>
              </w:rPr>
              <w:t xml:space="preserve">գանձվել, </w:t>
            </w:r>
            <w:r w:rsidR="009A1FF8" w:rsidRPr="00B24EEF">
              <w:rPr>
                <w:rFonts w:ascii="GHEA Grapalat" w:hAnsi="GHEA Grapalat" w:cs="Sylfaen"/>
                <w:sz w:val="22"/>
                <w:szCs w:val="22"/>
                <w:lang w:val="ru-RU"/>
              </w:rPr>
              <w:t>կամ</w:t>
            </w:r>
            <w:r w:rsidR="009A1FF8" w:rsidRPr="00B24EEF">
              <w:rPr>
                <w:rFonts w:ascii="GHEA Grapalat" w:hAnsi="GHEA Grapalat" w:cs="Sylfaen"/>
                <w:sz w:val="22"/>
                <w:szCs w:val="22"/>
              </w:rPr>
              <w:t xml:space="preserve"> </w:t>
            </w:r>
            <w:r w:rsidRPr="00B24EEF">
              <w:rPr>
                <w:rFonts w:ascii="GHEA Grapalat" w:hAnsi="GHEA Grapalat"/>
                <w:sz w:val="22"/>
                <w:szCs w:val="22"/>
              </w:rPr>
              <w:t>Հայտի</w:t>
            </w:r>
            <w:r w:rsidR="00AC3186" w:rsidRPr="00B24EEF">
              <w:rPr>
                <w:rFonts w:ascii="GHEA Grapalat" w:eastAsia="Calibri" w:hAnsi="GHEA Grapalat"/>
                <w:sz w:val="22"/>
                <w:szCs w:val="22"/>
              </w:rPr>
              <w:t xml:space="preserve"> ապահովման</w:t>
            </w:r>
            <w:r w:rsidR="00AC3186" w:rsidRPr="00B24EEF">
              <w:rPr>
                <w:rFonts w:ascii="GHEA Grapalat" w:hAnsi="GHEA Grapalat" w:cs="Sylfaen"/>
                <w:sz w:val="22"/>
                <w:szCs w:val="22"/>
              </w:rPr>
              <w:t xml:space="preserve"> </w:t>
            </w:r>
            <w:r w:rsidR="009A1FF8" w:rsidRPr="00B24EEF">
              <w:rPr>
                <w:rFonts w:ascii="GHEA Grapalat" w:hAnsi="GHEA Grapalat" w:cs="Sylfaen"/>
                <w:sz w:val="22"/>
                <w:szCs w:val="22"/>
                <w:lang w:val="ru-RU"/>
              </w:rPr>
              <w:t>հայտարարագիրը</w:t>
            </w:r>
            <w:r w:rsidR="009A1FF8" w:rsidRPr="00B24EEF">
              <w:rPr>
                <w:rFonts w:ascii="GHEA Grapalat" w:hAnsi="GHEA Grapalat" w:cs="Sylfaen"/>
                <w:sz w:val="22"/>
                <w:szCs w:val="22"/>
              </w:rPr>
              <w:t xml:space="preserve"> </w:t>
            </w:r>
            <w:r w:rsidR="009A1FF8" w:rsidRPr="00B24EEF">
              <w:rPr>
                <w:rFonts w:ascii="GHEA Grapalat" w:hAnsi="GHEA Grapalat" w:cs="Sylfaen"/>
                <w:sz w:val="22"/>
                <w:szCs w:val="22"/>
                <w:lang w:val="ru-RU"/>
              </w:rPr>
              <w:t>կարող</w:t>
            </w:r>
            <w:r w:rsidR="009A1FF8" w:rsidRPr="00B24EEF">
              <w:rPr>
                <w:rFonts w:ascii="GHEA Grapalat" w:hAnsi="GHEA Grapalat" w:cs="Sylfaen"/>
                <w:sz w:val="22"/>
                <w:szCs w:val="22"/>
              </w:rPr>
              <w:t xml:space="preserve"> </w:t>
            </w:r>
            <w:r w:rsidR="009A1FF8" w:rsidRPr="00B24EEF">
              <w:rPr>
                <w:rFonts w:ascii="GHEA Grapalat" w:hAnsi="GHEA Grapalat" w:cs="Sylfaen"/>
                <w:sz w:val="22"/>
                <w:szCs w:val="22"/>
                <w:lang w:val="ru-RU"/>
              </w:rPr>
              <w:t>է</w:t>
            </w:r>
            <w:r w:rsidR="009A1FF8" w:rsidRPr="00B24EEF">
              <w:rPr>
                <w:rFonts w:ascii="GHEA Grapalat" w:hAnsi="GHEA Grapalat" w:cs="Sylfaen"/>
                <w:sz w:val="22"/>
                <w:szCs w:val="22"/>
              </w:rPr>
              <w:t xml:space="preserve"> </w:t>
            </w:r>
            <w:r w:rsidR="009A1FF8" w:rsidRPr="00B24EEF">
              <w:rPr>
                <w:rFonts w:ascii="GHEA Grapalat" w:hAnsi="GHEA Grapalat" w:cs="Sylfaen"/>
                <w:sz w:val="22"/>
                <w:szCs w:val="22"/>
                <w:lang w:val="ru-RU"/>
              </w:rPr>
              <w:t>կիրարկվել</w:t>
            </w:r>
            <w:r w:rsidR="009A1FF8" w:rsidRPr="00B24EEF">
              <w:rPr>
                <w:rFonts w:ascii="GHEA Grapalat" w:hAnsi="GHEA Grapalat"/>
                <w:sz w:val="22"/>
                <w:szCs w:val="22"/>
              </w:rPr>
              <w:t>,</w:t>
            </w:r>
          </w:p>
          <w:p w:rsidR="009A1FF8" w:rsidRPr="00B24EEF" w:rsidRDefault="009A1FF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(ա</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եթե</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sz w:val="22"/>
                <w:szCs w:val="22"/>
                <w:lang w:val="ru-RU"/>
              </w:rPr>
              <w:t>հ</w:t>
            </w:r>
            <w:r w:rsidRPr="00B24EEF">
              <w:rPr>
                <w:rFonts w:ascii="GHEA Grapalat" w:hAnsi="GHEA Grapalat" w:cs="Sylfaen"/>
                <w:sz w:val="22"/>
                <w:szCs w:val="22"/>
              </w:rPr>
              <w:t>ետ</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վերցնում</w:t>
            </w:r>
            <w:r w:rsidRPr="00B24EEF">
              <w:rPr>
                <w:rFonts w:ascii="GHEA Grapalat" w:hAnsi="GHEA Grapalat"/>
                <w:sz w:val="22"/>
                <w:szCs w:val="22"/>
              </w:rPr>
              <w:t xml:space="preserve"> </w:t>
            </w:r>
            <w:r w:rsidRPr="00B24EEF">
              <w:rPr>
                <w:rFonts w:ascii="GHEA Grapalat" w:hAnsi="GHEA Grapalat" w:cs="Sylfaen"/>
                <w:sz w:val="22"/>
                <w:szCs w:val="22"/>
              </w:rPr>
              <w:t>իր</w:t>
            </w:r>
            <w:r w:rsidRPr="00B24EEF">
              <w:rPr>
                <w:rFonts w:ascii="GHEA Grapalat" w:hAnsi="GHEA Grapalat"/>
                <w:sz w:val="22"/>
                <w:szCs w:val="22"/>
              </w:rPr>
              <w:t xml:space="preserve"> </w:t>
            </w:r>
            <w:r w:rsidR="009B2786" w:rsidRPr="00B24EEF">
              <w:rPr>
                <w:rFonts w:ascii="GHEA Grapalat" w:hAnsi="GHEA Grapalat"/>
                <w:sz w:val="22"/>
                <w:szCs w:val="22"/>
              </w:rPr>
              <w:t>հայտը</w:t>
            </w:r>
            <w:r w:rsidRPr="00B24EEF">
              <w:rPr>
                <w:rFonts w:ascii="GHEA Grapalat" w:hAnsi="GHEA Grapalat" w:cs="Sylfaen"/>
                <w:sz w:val="22"/>
                <w:szCs w:val="22"/>
              </w:rPr>
              <w:t>՝</w:t>
            </w:r>
            <w:r w:rsidRPr="00B24EEF">
              <w:rPr>
                <w:rFonts w:ascii="GHEA Grapalat" w:hAnsi="GHEA Grapalat"/>
                <w:sz w:val="22"/>
                <w:szCs w:val="22"/>
              </w:rPr>
              <w:t xml:space="preserve"> </w:t>
            </w:r>
            <w:r w:rsidR="009B2786"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ներկայացման</w:t>
            </w:r>
            <w:r w:rsidRPr="00B24EEF">
              <w:rPr>
                <w:rFonts w:ascii="GHEA Grapalat" w:hAnsi="GHEA Grapalat"/>
                <w:sz w:val="22"/>
                <w:szCs w:val="22"/>
              </w:rPr>
              <w:t xml:space="preserve"> </w:t>
            </w:r>
            <w:r w:rsidRPr="00B24EEF">
              <w:rPr>
                <w:rFonts w:ascii="GHEA Grapalat" w:hAnsi="GHEA Grapalat" w:cs="Sylfaen"/>
                <w:sz w:val="22"/>
                <w:szCs w:val="22"/>
              </w:rPr>
              <w:t>նամակում</w:t>
            </w:r>
            <w:r w:rsidRPr="00B24EEF">
              <w:rPr>
                <w:rFonts w:ascii="GHEA Grapalat" w:hAnsi="GHEA Grapalat"/>
                <w:sz w:val="22"/>
                <w:szCs w:val="22"/>
              </w:rPr>
              <w:t xml:space="preserve"> </w:t>
            </w:r>
            <w:r w:rsidRPr="00B24EEF">
              <w:rPr>
                <w:rFonts w:ascii="GHEA Grapalat" w:hAnsi="GHEA Grapalat" w:cs="Sylfaen"/>
                <w:sz w:val="22"/>
                <w:szCs w:val="22"/>
              </w:rPr>
              <w:t>վերջինիս</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009B2786"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վավերության</w:t>
            </w:r>
            <w:r w:rsidRPr="00B24EEF">
              <w:rPr>
                <w:rFonts w:ascii="GHEA Grapalat" w:hAnsi="GHEA Grapalat"/>
                <w:sz w:val="22"/>
                <w:szCs w:val="22"/>
              </w:rPr>
              <w:t xml:space="preserve"> </w:t>
            </w:r>
            <w:r w:rsidRPr="00B24EEF">
              <w:rPr>
                <w:rFonts w:ascii="GHEA Grapalat" w:hAnsi="GHEA Grapalat" w:cs="Sylfaen"/>
                <w:sz w:val="22"/>
                <w:szCs w:val="22"/>
              </w:rPr>
              <w:t>ժամանակահատվածում</w:t>
            </w:r>
            <w:r w:rsidRPr="00B24EEF">
              <w:rPr>
                <w:rFonts w:ascii="GHEA Grapalat" w:hAnsi="GHEA Grapalat"/>
                <w:sz w:val="22"/>
                <w:szCs w:val="22"/>
              </w:rPr>
              <w:t xml:space="preserve">, </w:t>
            </w:r>
            <w:r w:rsidRPr="00B24EEF">
              <w:rPr>
                <w:rFonts w:ascii="GHEA Grapalat" w:hAnsi="GHEA Grapalat" w:cs="Sylfaen"/>
                <w:sz w:val="22"/>
                <w:szCs w:val="22"/>
              </w:rPr>
              <w:t>կամ</w:t>
            </w:r>
          </w:p>
          <w:p w:rsidR="009A1FF8" w:rsidRPr="00B24EEF" w:rsidRDefault="009A1FF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r>
            <w:proofErr w:type="gramStart"/>
            <w:r w:rsidRPr="00B24EEF">
              <w:rPr>
                <w:rFonts w:ascii="GHEA Grapalat" w:hAnsi="GHEA Grapalat" w:cs="Sylfaen"/>
                <w:sz w:val="22"/>
                <w:szCs w:val="22"/>
              </w:rPr>
              <w:t>եթե</w:t>
            </w:r>
            <w:proofErr w:type="gramEnd"/>
            <w:r w:rsidRPr="00B24EEF">
              <w:rPr>
                <w:rFonts w:ascii="GHEA Grapalat" w:hAnsi="GHEA Grapalat"/>
                <w:sz w:val="22"/>
                <w:szCs w:val="22"/>
              </w:rPr>
              <w:t xml:space="preserve"> </w:t>
            </w:r>
            <w:r w:rsidRPr="00B24EEF">
              <w:rPr>
                <w:rFonts w:ascii="GHEA Grapalat" w:hAnsi="GHEA Grapalat" w:cs="Sylfaen"/>
                <w:sz w:val="22"/>
                <w:szCs w:val="22"/>
              </w:rPr>
              <w:t>ընտրված</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սահմանված</w:t>
            </w:r>
            <w:r w:rsidRPr="00B24EEF">
              <w:rPr>
                <w:rFonts w:ascii="GHEA Grapalat" w:hAnsi="GHEA Grapalat"/>
                <w:sz w:val="22"/>
                <w:szCs w:val="22"/>
              </w:rPr>
              <w:t xml:space="preserve"> </w:t>
            </w:r>
            <w:r w:rsidRPr="00B24EEF">
              <w:rPr>
                <w:rFonts w:ascii="GHEA Grapalat" w:hAnsi="GHEA Grapalat" w:cs="Sylfaen"/>
                <w:sz w:val="22"/>
                <w:szCs w:val="22"/>
              </w:rPr>
              <w:t>ժամանակահատվածում.</w:t>
            </w:r>
          </w:p>
          <w:p w:rsidR="009A1FF8" w:rsidRPr="00B24EEF" w:rsidRDefault="009A1FF8" w:rsidP="00906C52">
            <w:pPr>
              <w:spacing w:after="120"/>
              <w:ind w:left="1388" w:hanging="425"/>
              <w:jc w:val="both"/>
              <w:rPr>
                <w:rFonts w:ascii="GHEA Grapalat" w:hAnsi="GHEA Grapalat" w:cs="Sylfaen"/>
                <w:sz w:val="22"/>
                <w:szCs w:val="22"/>
              </w:rPr>
            </w:pPr>
            <w:r w:rsidRPr="00B24EEF">
              <w:rPr>
                <w:rFonts w:ascii="GHEA Grapalat" w:hAnsi="GHEA Grapalat"/>
                <w:sz w:val="22"/>
                <w:szCs w:val="22"/>
              </w:rPr>
              <w:t>(1)</w:t>
            </w:r>
            <w:r w:rsidRPr="00B24EEF">
              <w:rPr>
                <w:rFonts w:ascii="GHEA Grapalat" w:hAnsi="GHEA Grapalat"/>
                <w:sz w:val="22"/>
                <w:szCs w:val="22"/>
              </w:rPr>
              <w:tab/>
            </w:r>
            <w:r w:rsidRPr="00B24EEF">
              <w:rPr>
                <w:rFonts w:ascii="GHEA Grapalat" w:hAnsi="GHEA Grapalat"/>
                <w:sz w:val="22"/>
                <w:szCs w:val="22"/>
                <w:lang w:val="ru-RU"/>
              </w:rPr>
              <w:t>չի</w:t>
            </w:r>
            <w:r w:rsidRPr="00B24EEF">
              <w:rPr>
                <w:rFonts w:ascii="GHEA Grapalat" w:hAnsi="GHEA Grapalat"/>
                <w:sz w:val="22"/>
                <w:szCs w:val="22"/>
              </w:rPr>
              <w:t xml:space="preserve"> </w:t>
            </w:r>
            <w:r w:rsidRPr="00B24EEF">
              <w:rPr>
                <w:rFonts w:ascii="GHEA Grapalat" w:hAnsi="GHEA Grapalat"/>
                <w:sz w:val="22"/>
                <w:szCs w:val="22"/>
                <w:lang w:val="ru-RU"/>
              </w:rPr>
              <w:t>ստորագրում</w:t>
            </w:r>
            <w:r w:rsidRPr="00B24EEF">
              <w:rPr>
                <w:rFonts w:ascii="GHEA Grapalat" w:hAnsi="GHEA Grapalat"/>
                <w:sz w:val="22"/>
                <w:szCs w:val="22"/>
              </w:rPr>
              <w:t xml:space="preserve"> </w:t>
            </w:r>
            <w:r w:rsidRPr="00B24EEF">
              <w:rPr>
                <w:rFonts w:ascii="GHEA Grapalat" w:hAnsi="GHEA Grapalat" w:cs="Sylfaen"/>
                <w:sz w:val="22"/>
                <w:szCs w:val="22"/>
              </w:rPr>
              <w:t>Պայմանագ</w:t>
            </w:r>
            <w:r w:rsidRPr="00B24EEF">
              <w:rPr>
                <w:rFonts w:ascii="GHEA Grapalat" w:hAnsi="GHEA Grapalat" w:cs="Sylfaen"/>
                <w:sz w:val="22"/>
                <w:szCs w:val="22"/>
                <w:lang w:val="ru-RU"/>
              </w:rPr>
              <w:t>ի</w:t>
            </w:r>
            <w:r w:rsidRPr="00B24EEF">
              <w:rPr>
                <w:rFonts w:ascii="GHEA Grapalat" w:hAnsi="GHEA Grapalat" w:cs="Sylfaen"/>
                <w:sz w:val="22"/>
                <w:szCs w:val="22"/>
              </w:rPr>
              <w:t>րը՝</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Pr="00B24EEF">
              <w:rPr>
                <w:rFonts w:ascii="GHEA Grapalat" w:hAnsi="GHEA Grapalat" w:cs="Sylfaen"/>
                <w:sz w:val="22"/>
                <w:szCs w:val="22"/>
              </w:rPr>
              <w:t>ՀՄՄ 41</w:t>
            </w:r>
            <w:r w:rsidRPr="00B24EEF">
              <w:rPr>
                <w:rFonts w:ascii="GHEA Grapalat" w:hAnsi="GHEA Grapalat"/>
                <w:sz w:val="22"/>
                <w:szCs w:val="22"/>
              </w:rPr>
              <w:t xml:space="preserve"> </w:t>
            </w:r>
            <w:r w:rsidRPr="00B24EEF">
              <w:rPr>
                <w:rFonts w:ascii="GHEA Grapalat" w:hAnsi="GHEA Grapalat" w:cs="Sylfaen"/>
                <w:sz w:val="22"/>
                <w:szCs w:val="22"/>
              </w:rPr>
              <w:t>կետի</w:t>
            </w:r>
            <w:r w:rsidRPr="00B24EEF">
              <w:rPr>
                <w:rFonts w:ascii="GHEA Grapalat" w:hAnsi="GHEA Grapalat"/>
                <w:sz w:val="22"/>
                <w:szCs w:val="22"/>
              </w:rPr>
              <w:t xml:space="preserve">, </w:t>
            </w:r>
            <w:r w:rsidRPr="00B24EEF">
              <w:rPr>
                <w:rFonts w:ascii="GHEA Grapalat" w:hAnsi="GHEA Grapalat" w:cs="Sylfaen"/>
                <w:sz w:val="22"/>
                <w:szCs w:val="22"/>
              </w:rPr>
              <w:t>կամ</w:t>
            </w:r>
          </w:p>
          <w:p w:rsidR="00891D6A" w:rsidRPr="00B24EEF" w:rsidRDefault="009A1FF8" w:rsidP="00906C52">
            <w:pPr>
              <w:spacing w:after="120"/>
              <w:ind w:left="1388" w:hanging="425"/>
              <w:jc w:val="both"/>
              <w:rPr>
                <w:rFonts w:ascii="GHEA Grapalat" w:hAnsi="GHEA Grapalat"/>
                <w:sz w:val="22"/>
                <w:szCs w:val="22"/>
                <w:highlight w:val="yellow"/>
              </w:rPr>
            </w:pPr>
            <w:r w:rsidRPr="00B24EEF">
              <w:rPr>
                <w:rFonts w:ascii="GHEA Grapalat" w:hAnsi="GHEA Grapalat"/>
                <w:sz w:val="22"/>
                <w:szCs w:val="22"/>
              </w:rPr>
              <w:t>(2)</w:t>
            </w:r>
            <w:r w:rsidRPr="00B24EEF">
              <w:rPr>
                <w:rFonts w:ascii="GHEA Grapalat" w:hAnsi="GHEA Grapalat"/>
                <w:sz w:val="22"/>
                <w:szCs w:val="22"/>
              </w:rPr>
              <w:tab/>
            </w:r>
            <w:r w:rsidRPr="00B24EEF">
              <w:rPr>
                <w:rFonts w:ascii="GHEA Grapalat" w:hAnsi="GHEA Grapalat"/>
                <w:sz w:val="22"/>
                <w:szCs w:val="22"/>
                <w:lang w:val="ru-RU"/>
              </w:rPr>
              <w:t>չի</w:t>
            </w:r>
            <w:r w:rsidRPr="00B24EEF">
              <w:rPr>
                <w:rFonts w:ascii="GHEA Grapalat" w:hAnsi="GHEA Grapalat"/>
                <w:sz w:val="22"/>
                <w:szCs w:val="22"/>
              </w:rPr>
              <w:t xml:space="preserve"> </w:t>
            </w:r>
            <w:r w:rsidRPr="00B24EEF">
              <w:rPr>
                <w:rFonts w:ascii="GHEA Grapalat" w:hAnsi="GHEA Grapalat"/>
                <w:sz w:val="22"/>
                <w:szCs w:val="22"/>
                <w:lang w:val="ru-RU"/>
              </w:rPr>
              <w:t>ներկայացնում</w:t>
            </w:r>
            <w:r w:rsidRPr="00B24EEF">
              <w:rPr>
                <w:rFonts w:ascii="GHEA Grapalat" w:hAnsi="GHEA Grapalat"/>
                <w:sz w:val="22"/>
                <w:szCs w:val="22"/>
              </w:rPr>
              <w:t xml:space="preserve"> </w:t>
            </w:r>
            <w:r w:rsidR="009C1A58" w:rsidRPr="00B24EEF">
              <w:rPr>
                <w:rFonts w:ascii="GHEA Grapalat" w:hAnsi="GHEA Grapalat" w:cs="Sylfaen"/>
                <w:sz w:val="22"/>
                <w:szCs w:val="22"/>
              </w:rPr>
              <w:t>Կատարման երաշխիք</w:t>
            </w:r>
            <w:r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42 </w:t>
            </w:r>
            <w:r w:rsidRPr="00B24EEF">
              <w:rPr>
                <w:rFonts w:ascii="GHEA Grapalat" w:hAnsi="GHEA Grapalat" w:cs="Sylfaen"/>
                <w:sz w:val="22"/>
                <w:szCs w:val="22"/>
              </w:rPr>
              <w:t>կետի</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DF0A01" w:rsidRPr="00B24EEF" w:rsidRDefault="00DF0A01" w:rsidP="00906C52">
            <w:pPr>
              <w:pStyle w:val="Header2-SubClauses"/>
              <w:spacing w:after="120"/>
              <w:ind w:left="505" w:hanging="505"/>
              <w:rPr>
                <w:rFonts w:ascii="GHEA Grapalat" w:hAnsi="GHEA Grapalat"/>
                <w:sz w:val="22"/>
                <w:szCs w:val="22"/>
              </w:rPr>
            </w:pPr>
            <w:r w:rsidRPr="00B24EEF">
              <w:rPr>
                <w:rFonts w:ascii="GHEA Grapalat" w:hAnsi="GHEA Grapalat" w:cs="Sylfaen"/>
                <w:sz w:val="22"/>
                <w:szCs w:val="22"/>
              </w:rPr>
              <w:t>Համատեղ</w:t>
            </w:r>
            <w:r w:rsidRPr="00B24EEF">
              <w:rPr>
                <w:rFonts w:ascii="GHEA Grapalat" w:hAnsi="GHEA Grapalat"/>
                <w:sz w:val="22"/>
                <w:szCs w:val="22"/>
              </w:rPr>
              <w:t xml:space="preserve"> </w:t>
            </w:r>
            <w:r w:rsidR="00442E35">
              <w:rPr>
                <w:rFonts w:ascii="GHEA Grapalat" w:hAnsi="GHEA Grapalat" w:cs="Sylfaen"/>
                <w:sz w:val="22"/>
                <w:szCs w:val="22"/>
              </w:rPr>
              <w:t>գործունեության</w:t>
            </w:r>
            <w:r w:rsidRPr="00B24EEF">
              <w:rPr>
                <w:rFonts w:ascii="GHEA Grapalat" w:hAnsi="GHEA Grapalat" w:cs="Sylfaen"/>
                <w:sz w:val="22"/>
                <w:szCs w:val="22"/>
              </w:rPr>
              <w:t xml:space="preserve"> </w:t>
            </w:r>
            <w:r w:rsidR="009B2786" w:rsidRPr="00B24EEF">
              <w:rPr>
                <w:rFonts w:ascii="GHEA Grapalat" w:hAnsi="GHEA Grapalat"/>
                <w:sz w:val="22"/>
                <w:szCs w:val="22"/>
              </w:rPr>
              <w:t>Հայտի</w:t>
            </w:r>
            <w:r w:rsidR="00B03D15" w:rsidRPr="00B24EEF">
              <w:rPr>
                <w:rFonts w:ascii="GHEA Grapalat" w:hAnsi="GHEA Grapalat"/>
                <w:sz w:val="22"/>
                <w:szCs w:val="22"/>
              </w:rPr>
              <w:t xml:space="preserve"> </w:t>
            </w:r>
            <w:r w:rsidRPr="00B24EEF">
              <w:rPr>
                <w:rFonts w:ascii="GHEA Grapalat" w:hAnsi="GHEA Grapalat" w:cs="Sylfaen"/>
                <w:sz w:val="22"/>
                <w:szCs w:val="22"/>
                <w:lang w:val="ru-RU"/>
              </w:rPr>
              <w:t>ե</w:t>
            </w:r>
            <w:r w:rsidRPr="00B24EEF">
              <w:rPr>
                <w:rFonts w:ascii="GHEA Grapalat" w:hAnsi="GHEA Grapalat" w:cs="Sylfaen"/>
                <w:sz w:val="22"/>
                <w:szCs w:val="22"/>
              </w:rPr>
              <w:t>րաշխիքը</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009B2786" w:rsidRPr="00B24EEF">
              <w:rPr>
                <w:rFonts w:ascii="GHEA Grapalat" w:hAnsi="GHEA Grapalat" w:cs="Sylfaen"/>
                <w:sz w:val="22"/>
                <w:szCs w:val="22"/>
              </w:rPr>
              <w:t>Հայտի</w:t>
            </w:r>
            <w:r w:rsidR="00AC3186" w:rsidRPr="00B24EEF">
              <w:rPr>
                <w:rFonts w:ascii="GHEA Grapalat" w:eastAsia="Calibri" w:hAnsi="GHEA Grapalat"/>
                <w:sz w:val="22"/>
                <w:szCs w:val="22"/>
              </w:rPr>
              <w:t xml:space="preserve"> ապահովման</w:t>
            </w:r>
            <w:r w:rsidRPr="00B24EEF">
              <w:rPr>
                <w:rFonts w:ascii="GHEA Grapalat" w:hAnsi="GHEA Grapalat" w:cs="Sylfaen"/>
                <w:sz w:val="22"/>
                <w:szCs w:val="22"/>
              </w:rPr>
              <w:t xml:space="preserve"> </w:t>
            </w:r>
            <w:r w:rsidR="009C6674" w:rsidRPr="00B24EEF">
              <w:rPr>
                <w:rFonts w:ascii="GHEA Grapalat" w:hAnsi="GHEA Grapalat" w:cs="Sylfaen"/>
                <w:sz w:val="22"/>
                <w:szCs w:val="22"/>
                <w:lang w:val="ru-RU"/>
              </w:rPr>
              <w:t>հայտարարագիրը</w:t>
            </w:r>
            <w:r w:rsidRPr="00B24EEF">
              <w:rPr>
                <w:rFonts w:ascii="GHEA Grapalat" w:hAnsi="GHEA Grapalat" w:cs="Sylfaen"/>
                <w:sz w:val="22"/>
                <w:szCs w:val="22"/>
              </w:rPr>
              <w:t xml:space="preserve"> 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լինեն</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009B2786" w:rsidRPr="00B24EEF">
              <w:rPr>
                <w:rFonts w:ascii="GHEA Grapalat" w:hAnsi="GHEA Grapalat" w:cs="Sylfaen"/>
                <w:sz w:val="22"/>
                <w:szCs w:val="22"/>
              </w:rPr>
              <w:t>հայտը</w:t>
            </w:r>
            <w:r w:rsidRPr="00B24EEF">
              <w:rPr>
                <w:rFonts w:ascii="GHEA Grapalat" w:hAnsi="GHEA Grapalat"/>
                <w:sz w:val="22"/>
                <w:szCs w:val="22"/>
              </w:rPr>
              <w:t xml:space="preserve"> </w:t>
            </w:r>
            <w:r w:rsidRPr="00B24EEF">
              <w:rPr>
                <w:rFonts w:ascii="GHEA Grapalat" w:hAnsi="GHEA Grapalat" w:cs="Sylfaen"/>
                <w:sz w:val="22"/>
                <w:szCs w:val="22"/>
              </w:rPr>
              <w:t>ներկայացնող</w:t>
            </w:r>
            <w:r w:rsidRPr="00B24EEF">
              <w:rPr>
                <w:rFonts w:ascii="GHEA Grapalat" w:hAnsi="GHEA Grapalat"/>
                <w:sz w:val="22"/>
                <w:szCs w:val="22"/>
              </w:rPr>
              <w:t xml:space="preserve"> </w:t>
            </w:r>
            <w:r w:rsidR="001A5694" w:rsidRPr="00B24EEF">
              <w:rPr>
                <w:rFonts w:ascii="GHEA Grapalat" w:hAnsi="GHEA Grapalat" w:cs="Sylfaen"/>
                <w:sz w:val="22"/>
                <w:szCs w:val="22"/>
              </w:rPr>
              <w:t>Հ</w:t>
            </w:r>
            <w:r w:rsidRPr="00B24EEF">
              <w:rPr>
                <w:rFonts w:ascii="GHEA Grapalat" w:hAnsi="GHEA Grapalat" w:cs="Sylfaen"/>
                <w:sz w:val="22"/>
                <w:szCs w:val="22"/>
              </w:rPr>
              <w:t>ամատեղ</w:t>
            </w:r>
            <w:r w:rsidRPr="00B24EEF">
              <w:rPr>
                <w:rFonts w:ascii="GHEA Grapalat" w:hAnsi="GHEA Grapalat"/>
                <w:sz w:val="22"/>
                <w:szCs w:val="22"/>
              </w:rPr>
              <w:t xml:space="preserve"> </w:t>
            </w:r>
            <w:r w:rsidR="00CB747E">
              <w:rPr>
                <w:rFonts w:ascii="GHEA Grapalat" w:hAnsi="GHEA Grapalat" w:cs="Sylfaen"/>
                <w:sz w:val="22"/>
                <w:szCs w:val="22"/>
              </w:rPr>
              <w:t>գործունեության</w:t>
            </w:r>
            <w:r w:rsidRPr="00B24EEF">
              <w:rPr>
                <w:rFonts w:ascii="GHEA Grapalat" w:hAnsi="GHEA Grapalat" w:cs="Sylfaen"/>
                <w:sz w:val="22"/>
                <w:szCs w:val="22"/>
              </w:rPr>
              <w:t xml:space="preserve"> </w:t>
            </w:r>
            <w:r w:rsidRPr="00B24EEF">
              <w:rPr>
                <w:rFonts w:ascii="GHEA Grapalat" w:hAnsi="GHEA Grapalat" w:cs="Sylfaen"/>
                <w:sz w:val="22"/>
                <w:szCs w:val="22"/>
                <w:lang w:val="ru-RU"/>
              </w:rPr>
              <w:t>անունից</w:t>
            </w:r>
            <w:r w:rsidRPr="00B24EEF">
              <w:rPr>
                <w:rFonts w:ascii="GHEA Grapalat" w:hAnsi="GHEA Grapalat"/>
                <w:sz w:val="22"/>
                <w:szCs w:val="22"/>
              </w:rPr>
              <w:t xml:space="preserve">: </w:t>
            </w:r>
            <w:r w:rsidRPr="00B24EEF">
              <w:rPr>
                <w:rFonts w:ascii="GHEA Grapalat" w:hAnsi="GHEA Grapalat" w:cs="Sylfaen"/>
                <w:sz w:val="22"/>
                <w:szCs w:val="22"/>
              </w:rPr>
              <w:t>Եթե</w:t>
            </w:r>
            <w:r w:rsidRPr="00B24EEF">
              <w:rPr>
                <w:rFonts w:ascii="GHEA Grapalat" w:hAnsi="GHEA Grapalat"/>
                <w:sz w:val="22"/>
                <w:szCs w:val="22"/>
              </w:rPr>
              <w:t xml:space="preserve"> </w:t>
            </w:r>
            <w:r w:rsidR="00B179B4" w:rsidRPr="00B24EEF">
              <w:rPr>
                <w:rFonts w:ascii="GHEA Grapalat" w:hAnsi="GHEA Grapalat"/>
                <w:sz w:val="22"/>
                <w:szCs w:val="22"/>
              </w:rPr>
              <w:lastRenderedPageBreak/>
              <w:t>Հ</w:t>
            </w:r>
            <w:r w:rsidRPr="00B24EEF">
              <w:rPr>
                <w:rFonts w:ascii="GHEA Grapalat" w:hAnsi="GHEA Grapalat" w:cs="Sylfaen"/>
                <w:sz w:val="22"/>
                <w:szCs w:val="22"/>
              </w:rPr>
              <w:t>ամատեղ</w:t>
            </w:r>
            <w:r w:rsidRPr="00B24EEF">
              <w:rPr>
                <w:rFonts w:ascii="GHEA Grapalat" w:hAnsi="GHEA Grapalat"/>
                <w:sz w:val="22"/>
                <w:szCs w:val="22"/>
              </w:rPr>
              <w:t xml:space="preserve"> </w:t>
            </w:r>
            <w:r w:rsidR="00442E35">
              <w:rPr>
                <w:rFonts w:ascii="GHEA Grapalat" w:hAnsi="GHEA Grapalat" w:cs="Sylfaen"/>
                <w:sz w:val="22"/>
                <w:szCs w:val="22"/>
              </w:rPr>
              <w:t>գործունեությունը</w:t>
            </w:r>
            <w:r w:rsidRPr="00B24EEF">
              <w:rPr>
                <w:rFonts w:ascii="GHEA Grapalat" w:hAnsi="GHEA Grapalat"/>
                <w:sz w:val="22"/>
                <w:szCs w:val="22"/>
              </w:rPr>
              <w:t xml:space="preserve"> </w:t>
            </w:r>
            <w:r w:rsidRPr="00B24EEF">
              <w:rPr>
                <w:rFonts w:ascii="GHEA Grapalat" w:hAnsi="GHEA Grapalat" w:cs="Sylfaen"/>
                <w:sz w:val="22"/>
                <w:szCs w:val="22"/>
              </w:rPr>
              <w:t>իրավա</w:t>
            </w:r>
            <w:r w:rsidRPr="00B24EEF">
              <w:rPr>
                <w:rFonts w:ascii="GHEA Grapalat" w:hAnsi="GHEA Grapalat" w:cs="Sylfaen"/>
                <w:sz w:val="22"/>
                <w:szCs w:val="22"/>
                <w:lang w:val="ru-RU"/>
              </w:rPr>
              <w:t>բանորեն</w:t>
            </w:r>
            <w:r w:rsidRPr="00B24EEF">
              <w:rPr>
                <w:rFonts w:ascii="GHEA Grapalat" w:hAnsi="GHEA Grapalat" w:cs="Sylfaen"/>
                <w:sz w:val="22"/>
                <w:szCs w:val="22"/>
              </w:rPr>
              <w:t xml:space="preserve"> </w:t>
            </w:r>
            <w:r w:rsidRPr="00B24EEF">
              <w:rPr>
                <w:rFonts w:ascii="GHEA Grapalat" w:hAnsi="GHEA Grapalat" w:cs="Sylfaen"/>
                <w:sz w:val="22"/>
                <w:szCs w:val="22"/>
                <w:lang w:val="ru-RU"/>
              </w:rPr>
              <w:t>դեռ</w:t>
            </w:r>
            <w:r w:rsidRPr="00B24EEF">
              <w:rPr>
                <w:rFonts w:ascii="GHEA Grapalat" w:hAnsi="GHEA Grapalat" w:cs="Sylfaen"/>
                <w:sz w:val="22"/>
                <w:szCs w:val="22"/>
              </w:rPr>
              <w:t xml:space="preserve"> չի</w:t>
            </w:r>
            <w:r w:rsidRPr="00B24EEF">
              <w:rPr>
                <w:rFonts w:ascii="GHEA Grapalat" w:hAnsi="GHEA Grapalat"/>
                <w:sz w:val="22"/>
                <w:szCs w:val="22"/>
              </w:rPr>
              <w:t xml:space="preserve"> </w:t>
            </w:r>
            <w:r w:rsidRPr="00B24EEF">
              <w:rPr>
                <w:rFonts w:ascii="GHEA Grapalat" w:hAnsi="GHEA Grapalat" w:cs="Sylfaen"/>
                <w:sz w:val="22"/>
                <w:szCs w:val="22"/>
              </w:rPr>
              <w:t>ձևավորվել</w:t>
            </w:r>
            <w:r w:rsidRPr="00B24EEF">
              <w:rPr>
                <w:rFonts w:ascii="GHEA Grapalat" w:hAnsi="GHEA Grapalat"/>
                <w:sz w:val="22"/>
                <w:szCs w:val="22"/>
              </w:rPr>
              <w:t xml:space="preserve"> </w:t>
            </w:r>
            <w:r w:rsidRPr="00B24EEF">
              <w:rPr>
                <w:rFonts w:ascii="GHEA Grapalat" w:hAnsi="GHEA Grapalat" w:cs="Sylfaen"/>
                <w:sz w:val="22"/>
                <w:szCs w:val="22"/>
              </w:rPr>
              <w:t>մրցույթի</w:t>
            </w:r>
            <w:r w:rsidRPr="00B24EEF">
              <w:rPr>
                <w:rFonts w:ascii="GHEA Grapalat" w:hAnsi="GHEA Grapalat"/>
                <w:sz w:val="22"/>
                <w:szCs w:val="22"/>
              </w:rPr>
              <w:t xml:space="preserve"> </w:t>
            </w:r>
            <w:r w:rsidRPr="00B24EEF">
              <w:rPr>
                <w:rFonts w:ascii="GHEA Grapalat" w:hAnsi="GHEA Grapalat" w:cs="Sylfaen"/>
                <w:sz w:val="22"/>
                <w:szCs w:val="22"/>
              </w:rPr>
              <w:t>ժամանակ</w:t>
            </w:r>
            <w:r w:rsidRPr="00B24EEF">
              <w:rPr>
                <w:rFonts w:ascii="GHEA Grapalat" w:hAnsi="GHEA Grapalat"/>
                <w:sz w:val="22"/>
                <w:szCs w:val="22"/>
              </w:rPr>
              <w:t xml:space="preserve">, </w:t>
            </w:r>
            <w:r w:rsidRPr="00B24EEF">
              <w:rPr>
                <w:rFonts w:ascii="GHEA Grapalat" w:hAnsi="GHEA Grapalat" w:cs="Sylfaen"/>
                <w:sz w:val="22"/>
                <w:szCs w:val="22"/>
              </w:rPr>
              <w:t>ապա</w:t>
            </w:r>
            <w:r w:rsidRPr="00B24EEF">
              <w:rPr>
                <w:rFonts w:ascii="GHEA Grapalat" w:hAnsi="GHEA Grapalat"/>
                <w:sz w:val="22"/>
                <w:szCs w:val="22"/>
              </w:rPr>
              <w:t xml:space="preserve"> </w:t>
            </w:r>
            <w:r w:rsidR="009B2786"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lang w:val="ru-RU"/>
              </w:rPr>
              <w:t>ե</w:t>
            </w:r>
            <w:r w:rsidRPr="00B24EEF">
              <w:rPr>
                <w:rFonts w:ascii="GHEA Grapalat" w:hAnsi="GHEA Grapalat" w:cs="Sylfaen"/>
                <w:sz w:val="22"/>
                <w:szCs w:val="22"/>
              </w:rPr>
              <w:t>րաշխիքը</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009B2786" w:rsidRPr="00B24EEF">
              <w:rPr>
                <w:rFonts w:ascii="GHEA Grapalat" w:hAnsi="GHEA Grapalat" w:cs="Sylfaen"/>
                <w:sz w:val="22"/>
                <w:szCs w:val="22"/>
              </w:rPr>
              <w:t>Հյատի</w:t>
            </w:r>
            <w:r w:rsidR="00AC3186" w:rsidRPr="00B24EEF">
              <w:rPr>
                <w:rFonts w:ascii="GHEA Grapalat" w:eastAsia="Calibri" w:hAnsi="GHEA Grapalat"/>
                <w:sz w:val="22"/>
                <w:szCs w:val="22"/>
              </w:rPr>
              <w:t xml:space="preserve"> ապահովման</w:t>
            </w:r>
            <w:r w:rsidRPr="00B24EEF">
              <w:rPr>
                <w:rFonts w:ascii="GHEA Grapalat" w:hAnsi="GHEA Grapalat" w:cs="Sylfaen"/>
                <w:sz w:val="22"/>
                <w:szCs w:val="22"/>
              </w:rPr>
              <w:t xml:space="preserve"> </w:t>
            </w:r>
            <w:r w:rsidR="009C6674" w:rsidRPr="00B24EEF">
              <w:rPr>
                <w:rFonts w:ascii="GHEA Grapalat" w:hAnsi="GHEA Grapalat" w:cs="Sylfaen"/>
                <w:sz w:val="22"/>
                <w:szCs w:val="22"/>
                <w:lang w:val="ru-RU"/>
              </w:rPr>
              <w:t>հայտարարագիրը</w:t>
            </w:r>
            <w:r w:rsidRPr="00B24EEF">
              <w:rPr>
                <w:rFonts w:ascii="GHEA Grapalat" w:hAnsi="GHEA Grapalat" w:cs="Sylfaen"/>
                <w:sz w:val="22"/>
                <w:szCs w:val="22"/>
              </w:rPr>
              <w:t xml:space="preserve"> 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լինեն</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Pr="00B24EEF">
              <w:rPr>
                <w:rFonts w:ascii="GHEA Grapalat" w:hAnsi="GHEA Grapalat"/>
                <w:sz w:val="22"/>
                <w:szCs w:val="22"/>
                <w:lang w:val="ru-RU"/>
              </w:rPr>
              <w:t>ապագա</w:t>
            </w:r>
            <w:r w:rsidRPr="00B24EEF">
              <w:rPr>
                <w:rFonts w:ascii="GHEA Grapalat" w:hAnsi="GHEA Grapalat"/>
                <w:sz w:val="22"/>
                <w:szCs w:val="22"/>
              </w:rPr>
              <w:t xml:space="preserve"> </w:t>
            </w:r>
            <w:r w:rsidRPr="00B24EEF">
              <w:rPr>
                <w:rFonts w:ascii="GHEA Grapalat" w:hAnsi="GHEA Grapalat"/>
                <w:sz w:val="22"/>
                <w:szCs w:val="22"/>
                <w:lang w:val="ru-RU"/>
              </w:rPr>
              <w:t>անդամների</w:t>
            </w:r>
            <w:r w:rsidRPr="00B24EEF">
              <w:rPr>
                <w:rFonts w:ascii="GHEA Grapalat" w:hAnsi="GHEA Grapalat"/>
                <w:sz w:val="22"/>
                <w:szCs w:val="22"/>
              </w:rPr>
              <w:t xml:space="preserve"> </w:t>
            </w:r>
            <w:r w:rsidRPr="00B24EEF">
              <w:rPr>
                <w:rFonts w:ascii="GHEA Grapalat" w:hAnsi="GHEA Grapalat"/>
                <w:sz w:val="22"/>
                <w:szCs w:val="22"/>
                <w:lang w:val="ru-RU"/>
              </w:rPr>
              <w:t>անունից</w:t>
            </w:r>
            <w:r w:rsidRPr="00B24EEF">
              <w:rPr>
                <w:rFonts w:ascii="GHEA Grapalat" w:hAnsi="GHEA Grapalat"/>
                <w:sz w:val="22"/>
                <w:szCs w:val="22"/>
              </w:rPr>
              <w:t xml:space="preserve">, </w:t>
            </w:r>
            <w:r w:rsidRPr="00B24EEF">
              <w:rPr>
                <w:rFonts w:ascii="GHEA Grapalat" w:hAnsi="GHEA Grapalat" w:cs="Sylfaen"/>
                <w:sz w:val="22"/>
                <w:szCs w:val="22"/>
              </w:rPr>
              <w:t>ինչպես</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4.1 </w:t>
            </w:r>
            <w:r w:rsidRPr="00B24EEF">
              <w:rPr>
                <w:rFonts w:ascii="GHEA Grapalat" w:hAnsi="GHEA Grapalat"/>
                <w:sz w:val="22"/>
                <w:szCs w:val="22"/>
                <w:lang w:val="ru-RU"/>
              </w:rPr>
              <w:t>և</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11.2 </w:t>
            </w:r>
            <w:r w:rsidR="00B179B4" w:rsidRPr="00B24EEF">
              <w:rPr>
                <w:rFonts w:ascii="GHEA Grapalat" w:hAnsi="GHEA Grapalat"/>
                <w:sz w:val="22"/>
                <w:szCs w:val="22"/>
              </w:rPr>
              <w:t>ենթա</w:t>
            </w:r>
            <w:r w:rsidRPr="00B24EEF">
              <w:rPr>
                <w:rFonts w:ascii="GHEA Grapalat" w:hAnsi="GHEA Grapalat" w:cs="Sylfaen"/>
                <w:sz w:val="22"/>
                <w:szCs w:val="22"/>
              </w:rPr>
              <w:t>կետ</w:t>
            </w:r>
            <w:r w:rsidRPr="00B24EEF">
              <w:rPr>
                <w:rFonts w:ascii="GHEA Grapalat" w:hAnsi="GHEA Grapalat" w:cs="Sylfaen"/>
                <w:sz w:val="22"/>
                <w:szCs w:val="22"/>
                <w:lang w:val="ru-RU"/>
              </w:rPr>
              <w:t>երում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նշված</w:t>
            </w:r>
            <w:r w:rsidRPr="00B24EEF">
              <w:rPr>
                <w:rFonts w:ascii="GHEA Grapalat" w:hAnsi="GHEA Grapalat" w:cs="Sylfaen"/>
                <w:sz w:val="22"/>
                <w:szCs w:val="22"/>
              </w:rPr>
              <w:t xml:space="preserve"> </w:t>
            </w:r>
            <w:r w:rsidR="009C6674" w:rsidRPr="00B24EEF">
              <w:rPr>
                <w:rFonts w:ascii="GHEA Grapalat" w:hAnsi="GHEA Grapalat" w:cs="Sylfaen"/>
                <w:sz w:val="22"/>
                <w:szCs w:val="22"/>
                <w:lang w:val="ru-RU"/>
              </w:rPr>
              <w:t>մտադրության</w:t>
            </w:r>
            <w:r w:rsidRPr="00B24EEF">
              <w:rPr>
                <w:rFonts w:ascii="GHEA Grapalat" w:hAnsi="GHEA Grapalat" w:cs="Sylfaen"/>
                <w:sz w:val="22"/>
                <w:szCs w:val="22"/>
              </w:rPr>
              <w:t xml:space="preserve"> </w:t>
            </w:r>
            <w:r w:rsidRPr="00B24EEF">
              <w:rPr>
                <w:rFonts w:ascii="GHEA Grapalat" w:hAnsi="GHEA Grapalat" w:cs="Sylfaen"/>
                <w:sz w:val="22"/>
                <w:szCs w:val="22"/>
                <w:lang w:val="ru-RU"/>
              </w:rPr>
              <w:t>նամակում</w:t>
            </w:r>
            <w:r w:rsidRPr="00B24EEF">
              <w:rPr>
                <w:rFonts w:ascii="GHEA Grapalat" w:hAnsi="GHEA Grapalat" w:cs="Sylfaen"/>
                <w:sz w:val="22"/>
                <w:szCs w:val="22"/>
              </w:rPr>
              <w:t>:</w:t>
            </w:r>
          </w:p>
        </w:tc>
      </w:tr>
      <w:tr w:rsidR="00493775" w:rsidRPr="00B24EEF" w:rsidTr="0052381A">
        <w:trPr>
          <w:jc w:val="center"/>
        </w:trPr>
        <w:tc>
          <w:tcPr>
            <w:tcW w:w="2543" w:type="dxa"/>
          </w:tcPr>
          <w:p w:rsidR="00493775" w:rsidRPr="00B24EEF" w:rsidRDefault="00493775" w:rsidP="00906C52">
            <w:pPr>
              <w:spacing w:after="120"/>
              <w:rPr>
                <w:rFonts w:ascii="GHEA Grapalat" w:hAnsi="GHEA Grapalat" w:cs="Arial"/>
                <w:sz w:val="22"/>
                <w:szCs w:val="22"/>
              </w:rPr>
            </w:pPr>
          </w:p>
        </w:tc>
        <w:tc>
          <w:tcPr>
            <w:tcW w:w="7020" w:type="dxa"/>
          </w:tcPr>
          <w:p w:rsidR="00493775" w:rsidRPr="00B24EEF" w:rsidRDefault="00C82645" w:rsidP="00906C52">
            <w:pPr>
              <w:pStyle w:val="StyleHeader2-SubClausesAfter6pt"/>
              <w:spacing w:after="120"/>
              <w:rPr>
                <w:rFonts w:ascii="GHEA Grapalat" w:hAnsi="GHEA Grapalat" w:cs="Arial"/>
                <w:sz w:val="22"/>
                <w:szCs w:val="22"/>
              </w:rPr>
            </w:pPr>
            <w:r w:rsidRPr="00B24EEF">
              <w:rPr>
                <w:rFonts w:ascii="GHEA Grapalat" w:hAnsi="GHEA Grapalat" w:cs="Arial"/>
                <w:b/>
                <w:sz w:val="22"/>
                <w:szCs w:val="22"/>
                <w:lang w:val="ru-RU"/>
              </w:rPr>
              <w:t>Եթե</w:t>
            </w:r>
            <w:r w:rsidRPr="00B24EEF">
              <w:rPr>
                <w:rFonts w:ascii="GHEA Grapalat" w:hAnsi="GHEA Grapalat" w:cs="Arial"/>
                <w:b/>
                <w:sz w:val="22"/>
                <w:szCs w:val="22"/>
              </w:rPr>
              <w:t xml:space="preserve"> </w:t>
            </w:r>
            <w:r w:rsidRPr="00B24EEF">
              <w:rPr>
                <w:rFonts w:ascii="GHEA Grapalat" w:hAnsi="GHEA Grapalat" w:cs="Arial"/>
                <w:b/>
                <w:sz w:val="22"/>
                <w:szCs w:val="22"/>
                <w:lang w:val="ru-RU"/>
              </w:rPr>
              <w:t>ՄՏԱ</w:t>
            </w:r>
            <w:r w:rsidRPr="00B24EEF">
              <w:rPr>
                <w:rFonts w:ascii="GHEA Grapalat" w:hAnsi="GHEA Grapalat" w:cs="Arial"/>
                <w:b/>
                <w:sz w:val="22"/>
                <w:szCs w:val="22"/>
              </w:rPr>
              <w:t>-</w:t>
            </w:r>
            <w:r w:rsidRPr="00B24EEF">
              <w:rPr>
                <w:rFonts w:ascii="GHEA Grapalat" w:hAnsi="GHEA Grapalat" w:cs="Arial"/>
                <w:b/>
                <w:sz w:val="22"/>
                <w:szCs w:val="22"/>
                <w:lang w:val="ru-RU"/>
              </w:rPr>
              <w:t>ով</w:t>
            </w:r>
            <w:r w:rsidRPr="00B24EEF">
              <w:rPr>
                <w:rFonts w:ascii="GHEA Grapalat" w:hAnsi="GHEA Grapalat" w:cs="Arial"/>
                <w:sz w:val="22"/>
                <w:szCs w:val="22"/>
              </w:rPr>
              <w:t xml:space="preserve"> </w:t>
            </w:r>
            <w:r w:rsidR="009B2786" w:rsidRPr="00B24EEF">
              <w:rPr>
                <w:rFonts w:ascii="GHEA Grapalat" w:hAnsi="GHEA Grapalat" w:cs="Sylfaen"/>
                <w:sz w:val="22"/>
                <w:szCs w:val="22"/>
              </w:rPr>
              <w:t>Հայտի</w:t>
            </w:r>
            <w:r w:rsidRPr="00B24EEF">
              <w:rPr>
                <w:rFonts w:ascii="GHEA Grapalat" w:hAnsi="GHEA Grapalat" w:cs="Arial"/>
                <w:sz w:val="22"/>
                <w:szCs w:val="22"/>
              </w:rPr>
              <w:t xml:space="preserve"> </w:t>
            </w:r>
            <w:r w:rsidRPr="00B24EEF">
              <w:rPr>
                <w:rFonts w:ascii="GHEA Grapalat" w:hAnsi="GHEA Grapalat" w:cs="Arial"/>
                <w:sz w:val="22"/>
                <w:szCs w:val="22"/>
                <w:lang w:val="ru-RU"/>
              </w:rPr>
              <w:t>երաշխիք</w:t>
            </w:r>
            <w:r w:rsidRPr="00B24EEF">
              <w:rPr>
                <w:rFonts w:ascii="GHEA Grapalat" w:hAnsi="GHEA Grapalat" w:cs="Arial"/>
                <w:sz w:val="22"/>
                <w:szCs w:val="22"/>
              </w:rPr>
              <w:t xml:space="preserve"> </w:t>
            </w:r>
            <w:r w:rsidRPr="00B24EEF">
              <w:rPr>
                <w:rFonts w:ascii="GHEA Grapalat" w:hAnsi="GHEA Grapalat" w:cs="Arial"/>
                <w:sz w:val="22"/>
                <w:szCs w:val="22"/>
                <w:lang w:val="ru-RU"/>
              </w:rPr>
              <w:t>չի</w:t>
            </w:r>
            <w:r w:rsidRPr="00B24EEF">
              <w:rPr>
                <w:rFonts w:ascii="GHEA Grapalat" w:hAnsi="GHEA Grapalat" w:cs="Arial"/>
                <w:sz w:val="22"/>
                <w:szCs w:val="22"/>
              </w:rPr>
              <w:t xml:space="preserve"> </w:t>
            </w:r>
            <w:r w:rsidRPr="00B24EEF">
              <w:rPr>
                <w:rFonts w:ascii="GHEA Grapalat" w:hAnsi="GHEA Grapalat" w:cs="Arial"/>
                <w:sz w:val="22"/>
                <w:szCs w:val="22"/>
                <w:lang w:val="ru-RU"/>
              </w:rPr>
              <w:t>պահանջվում</w:t>
            </w:r>
            <w:r w:rsidRPr="00B24EEF">
              <w:rPr>
                <w:rFonts w:ascii="GHEA Grapalat" w:hAnsi="GHEA Grapalat" w:cs="Arial"/>
                <w:sz w:val="22"/>
                <w:szCs w:val="22"/>
              </w:rPr>
              <w:t xml:space="preserve">, </w:t>
            </w:r>
            <w:r w:rsidRPr="00B24EEF">
              <w:rPr>
                <w:rFonts w:ascii="GHEA Grapalat" w:hAnsi="GHEA Grapalat" w:cs="Arial"/>
                <w:sz w:val="22"/>
                <w:szCs w:val="22"/>
                <w:lang w:val="ru-RU"/>
              </w:rPr>
              <w:t>և</w:t>
            </w:r>
            <w:r w:rsidRPr="00B24EEF">
              <w:rPr>
                <w:rFonts w:ascii="GHEA Grapalat" w:hAnsi="GHEA Grapalat" w:cs="Arial"/>
                <w:sz w:val="22"/>
                <w:szCs w:val="22"/>
              </w:rPr>
              <w:t>`</w:t>
            </w:r>
          </w:p>
          <w:p w:rsidR="00C82645" w:rsidRPr="00B24EEF" w:rsidRDefault="00C82645" w:rsidP="00906C52">
            <w:pPr>
              <w:pStyle w:val="P3Header1-Clauses"/>
              <w:numPr>
                <w:ilvl w:val="0"/>
                <w:numId w:val="0"/>
              </w:numPr>
              <w:tabs>
                <w:tab w:val="left" w:pos="963"/>
              </w:tabs>
              <w:spacing w:after="120"/>
              <w:ind w:left="963" w:hanging="423"/>
              <w:rPr>
                <w:rFonts w:ascii="GHEA Grapalat" w:hAnsi="GHEA Grapalat" w:cs="Arial"/>
                <w:sz w:val="22"/>
                <w:szCs w:val="22"/>
              </w:rPr>
            </w:pPr>
            <w:r w:rsidRPr="00B24EEF">
              <w:rPr>
                <w:rFonts w:ascii="GHEA Grapalat" w:hAnsi="GHEA Grapalat" w:cs="Arial"/>
                <w:sz w:val="22"/>
                <w:szCs w:val="22"/>
              </w:rPr>
              <w:t>(</w:t>
            </w:r>
            <w:r w:rsidRPr="00B24EEF">
              <w:rPr>
                <w:rFonts w:ascii="GHEA Grapalat" w:hAnsi="GHEA Grapalat" w:cs="Arial"/>
                <w:sz w:val="22"/>
                <w:szCs w:val="22"/>
                <w:lang w:val="ru-RU"/>
              </w:rPr>
              <w:t>ա</w:t>
            </w:r>
            <w:r w:rsidRPr="00B24EEF">
              <w:rPr>
                <w:rFonts w:ascii="GHEA Grapalat" w:hAnsi="GHEA Grapalat" w:cs="Arial"/>
                <w:sz w:val="22"/>
                <w:szCs w:val="22"/>
              </w:rPr>
              <w:t>)</w:t>
            </w:r>
            <w:r w:rsidRPr="00B24EEF">
              <w:rPr>
                <w:rFonts w:ascii="GHEA Grapalat" w:hAnsi="GHEA Grapalat" w:cs="Arial"/>
                <w:sz w:val="22"/>
                <w:szCs w:val="22"/>
              </w:rPr>
              <w:tab/>
            </w:r>
            <w:r w:rsidRPr="00B24EEF">
              <w:rPr>
                <w:rFonts w:ascii="GHEA Grapalat" w:hAnsi="GHEA Grapalat" w:cs="Arial"/>
                <w:sz w:val="22"/>
                <w:szCs w:val="22"/>
                <w:lang w:val="ru-RU"/>
              </w:rPr>
              <w:t>Մրցույթի</w:t>
            </w:r>
            <w:r w:rsidRPr="00B24EEF">
              <w:rPr>
                <w:rFonts w:ascii="GHEA Grapalat" w:hAnsi="GHEA Grapalat" w:cs="Arial"/>
                <w:sz w:val="22"/>
                <w:szCs w:val="22"/>
              </w:rPr>
              <w:t xml:space="preserve"> </w:t>
            </w:r>
            <w:r w:rsidRPr="00B24EEF">
              <w:rPr>
                <w:rFonts w:ascii="GHEA Grapalat" w:hAnsi="GHEA Grapalat" w:cs="Arial"/>
                <w:sz w:val="22"/>
                <w:szCs w:val="22"/>
                <w:lang w:val="ru-RU"/>
              </w:rPr>
              <w:t>մասնակիցը</w:t>
            </w:r>
            <w:r w:rsidRPr="00B24EEF">
              <w:rPr>
                <w:rFonts w:ascii="GHEA Grapalat" w:hAnsi="GHEA Grapalat" w:cs="Arial"/>
                <w:sz w:val="22"/>
                <w:szCs w:val="22"/>
              </w:rPr>
              <w:t xml:space="preserve"> </w:t>
            </w:r>
            <w:r w:rsidR="001753CE" w:rsidRPr="00B24EEF">
              <w:rPr>
                <w:rFonts w:ascii="GHEA Grapalat" w:hAnsi="GHEA Grapalat" w:cs="Arial"/>
                <w:sz w:val="22"/>
                <w:szCs w:val="22"/>
              </w:rPr>
              <w:t>հետ է վերցնում</w:t>
            </w:r>
            <w:r w:rsidRPr="00B24EEF">
              <w:rPr>
                <w:rFonts w:ascii="GHEA Grapalat" w:hAnsi="GHEA Grapalat" w:cs="Arial"/>
                <w:sz w:val="22"/>
                <w:szCs w:val="22"/>
              </w:rPr>
              <w:t xml:space="preserve"> </w:t>
            </w:r>
            <w:r w:rsidRPr="00B24EEF">
              <w:rPr>
                <w:rFonts w:ascii="GHEA Grapalat" w:hAnsi="GHEA Grapalat" w:cs="Arial"/>
                <w:sz w:val="22"/>
                <w:szCs w:val="22"/>
                <w:lang w:val="ru-RU"/>
              </w:rPr>
              <w:t>իր</w:t>
            </w:r>
            <w:r w:rsidRPr="00B24EEF">
              <w:rPr>
                <w:rFonts w:ascii="GHEA Grapalat" w:hAnsi="GHEA Grapalat" w:cs="Arial"/>
                <w:sz w:val="22"/>
                <w:szCs w:val="22"/>
              </w:rPr>
              <w:t xml:space="preserve"> </w:t>
            </w:r>
            <w:r w:rsidR="009B2786" w:rsidRPr="00B24EEF">
              <w:rPr>
                <w:rFonts w:ascii="GHEA Grapalat" w:hAnsi="GHEA Grapalat" w:cs="Arial"/>
                <w:sz w:val="22"/>
                <w:szCs w:val="22"/>
              </w:rPr>
              <w:t>հայտը</w:t>
            </w:r>
            <w:r w:rsidRPr="00B24EEF">
              <w:rPr>
                <w:rFonts w:ascii="GHEA Grapalat" w:hAnsi="GHEA Grapalat" w:cs="Arial"/>
                <w:sz w:val="22"/>
                <w:szCs w:val="22"/>
              </w:rPr>
              <w:t xml:space="preserve">` </w:t>
            </w:r>
            <w:r w:rsidRPr="00B24EEF">
              <w:rPr>
                <w:rFonts w:ascii="GHEA Grapalat" w:hAnsi="GHEA Grapalat" w:cs="Arial"/>
                <w:sz w:val="22"/>
                <w:szCs w:val="22"/>
                <w:lang w:val="ru-RU"/>
              </w:rPr>
              <w:t>իր</w:t>
            </w:r>
            <w:r w:rsidRPr="00B24EEF">
              <w:rPr>
                <w:rFonts w:ascii="GHEA Grapalat" w:hAnsi="GHEA Grapalat" w:cs="Arial"/>
                <w:sz w:val="22"/>
                <w:szCs w:val="22"/>
              </w:rPr>
              <w:t xml:space="preserve"> </w:t>
            </w:r>
            <w:r w:rsidRPr="00B24EEF">
              <w:rPr>
                <w:rFonts w:ascii="GHEA Grapalat" w:hAnsi="GHEA Grapalat" w:cs="Arial"/>
                <w:sz w:val="22"/>
                <w:szCs w:val="22"/>
                <w:lang w:val="ru-RU"/>
              </w:rPr>
              <w:t>կողմից</w:t>
            </w:r>
            <w:r w:rsidRPr="00B24EEF">
              <w:rPr>
                <w:rFonts w:ascii="GHEA Grapalat" w:hAnsi="GHEA Grapalat" w:cs="Arial"/>
                <w:sz w:val="22"/>
                <w:szCs w:val="22"/>
              </w:rPr>
              <w:t xml:space="preserve"> </w:t>
            </w:r>
            <w:r w:rsidR="009B2786" w:rsidRPr="00B24EEF">
              <w:rPr>
                <w:rFonts w:ascii="GHEA Grapalat" w:hAnsi="GHEA Grapalat" w:cs="Arial"/>
                <w:sz w:val="22"/>
                <w:szCs w:val="22"/>
              </w:rPr>
              <w:t>հայտի</w:t>
            </w:r>
            <w:r w:rsidRPr="00B24EEF">
              <w:rPr>
                <w:rFonts w:ascii="GHEA Grapalat" w:hAnsi="GHEA Grapalat" w:cs="Arial"/>
                <w:sz w:val="22"/>
                <w:szCs w:val="22"/>
              </w:rPr>
              <w:t xml:space="preserve"> </w:t>
            </w:r>
            <w:r w:rsidRPr="00B24EEF">
              <w:rPr>
                <w:rFonts w:ascii="GHEA Grapalat" w:hAnsi="GHEA Grapalat" w:cs="Arial"/>
                <w:sz w:val="22"/>
                <w:szCs w:val="22"/>
                <w:lang w:val="ru-RU"/>
              </w:rPr>
              <w:t>նամակում</w:t>
            </w:r>
            <w:r w:rsidRPr="00B24EEF">
              <w:rPr>
                <w:rFonts w:ascii="GHEA Grapalat" w:hAnsi="GHEA Grapalat" w:cs="Arial"/>
                <w:sz w:val="22"/>
                <w:szCs w:val="22"/>
              </w:rPr>
              <w:t xml:space="preserve"> </w:t>
            </w:r>
            <w:r w:rsidRPr="00B24EEF">
              <w:rPr>
                <w:rFonts w:ascii="GHEA Grapalat" w:hAnsi="GHEA Grapalat" w:cs="Arial"/>
                <w:sz w:val="22"/>
                <w:szCs w:val="22"/>
                <w:lang w:val="ru-RU"/>
              </w:rPr>
              <w:t>սահմանված</w:t>
            </w:r>
            <w:r w:rsidRPr="00B24EEF">
              <w:rPr>
                <w:rFonts w:ascii="GHEA Grapalat" w:hAnsi="GHEA Grapalat" w:cs="Arial"/>
                <w:sz w:val="22"/>
                <w:szCs w:val="22"/>
              </w:rPr>
              <w:t xml:space="preserve"> </w:t>
            </w:r>
            <w:r w:rsidRPr="00B24EEF">
              <w:rPr>
                <w:rFonts w:ascii="GHEA Grapalat" w:hAnsi="GHEA Grapalat" w:cs="Arial"/>
                <w:sz w:val="22"/>
                <w:szCs w:val="22"/>
                <w:lang w:val="ru-RU"/>
              </w:rPr>
              <w:t>ժամկետի</w:t>
            </w:r>
            <w:r w:rsidRPr="00B24EEF">
              <w:rPr>
                <w:rFonts w:ascii="GHEA Grapalat" w:hAnsi="GHEA Grapalat" w:cs="Arial"/>
                <w:sz w:val="22"/>
                <w:szCs w:val="22"/>
              </w:rPr>
              <w:t xml:space="preserve"> </w:t>
            </w:r>
            <w:r w:rsidRPr="00B24EEF">
              <w:rPr>
                <w:rFonts w:ascii="GHEA Grapalat" w:hAnsi="GHEA Grapalat" w:cs="Arial"/>
                <w:sz w:val="22"/>
                <w:szCs w:val="22"/>
                <w:lang w:val="ru-RU"/>
              </w:rPr>
              <w:t>ընթացքում</w:t>
            </w:r>
            <w:r w:rsidRPr="00B24EEF">
              <w:rPr>
                <w:rFonts w:ascii="GHEA Grapalat" w:hAnsi="GHEA Grapalat" w:cs="Arial"/>
                <w:sz w:val="22"/>
                <w:szCs w:val="22"/>
              </w:rPr>
              <w:t xml:space="preserve">, </w:t>
            </w:r>
            <w:r w:rsidRPr="00B24EEF">
              <w:rPr>
                <w:rFonts w:ascii="GHEA Grapalat" w:hAnsi="GHEA Grapalat" w:cs="Arial"/>
                <w:sz w:val="22"/>
                <w:szCs w:val="22"/>
                <w:lang w:val="ru-RU"/>
              </w:rPr>
              <w:t>կամ</w:t>
            </w:r>
          </w:p>
          <w:p w:rsidR="00C82645" w:rsidRPr="00B24EEF" w:rsidRDefault="00C82645" w:rsidP="00906C52">
            <w:pPr>
              <w:pStyle w:val="P3Header1-Clauses"/>
              <w:numPr>
                <w:ilvl w:val="0"/>
                <w:numId w:val="0"/>
              </w:numPr>
              <w:tabs>
                <w:tab w:val="num" w:pos="963"/>
              </w:tabs>
              <w:spacing w:after="120"/>
              <w:ind w:left="963" w:hanging="459"/>
              <w:rPr>
                <w:rFonts w:ascii="GHEA Grapalat" w:hAnsi="GHEA Grapalat"/>
                <w:sz w:val="22"/>
                <w:szCs w:val="22"/>
              </w:rPr>
            </w:pPr>
            <w:r w:rsidRPr="00B24EEF">
              <w:rPr>
                <w:rFonts w:ascii="GHEA Grapalat" w:hAnsi="GHEA Grapalat" w:cs="Arial"/>
                <w:sz w:val="22"/>
                <w:szCs w:val="22"/>
              </w:rPr>
              <w:t>(</w:t>
            </w:r>
            <w:r w:rsidRPr="00B24EEF">
              <w:rPr>
                <w:rFonts w:ascii="GHEA Grapalat" w:hAnsi="GHEA Grapalat" w:cs="Arial"/>
                <w:sz w:val="22"/>
                <w:szCs w:val="22"/>
                <w:lang w:val="ru-RU"/>
              </w:rPr>
              <w:t>բ</w:t>
            </w:r>
            <w:r w:rsidRPr="00B24EEF">
              <w:rPr>
                <w:rFonts w:ascii="GHEA Grapalat" w:hAnsi="GHEA Grapalat" w:cs="Arial"/>
                <w:sz w:val="22"/>
                <w:szCs w:val="22"/>
              </w:rPr>
              <w:t>)</w:t>
            </w:r>
            <w:r w:rsidRPr="00B24EEF">
              <w:rPr>
                <w:rFonts w:ascii="GHEA Grapalat" w:hAnsi="GHEA Grapalat" w:cs="Arial"/>
                <w:sz w:val="22"/>
                <w:szCs w:val="22"/>
              </w:rPr>
              <w:tab/>
            </w:r>
            <w:r w:rsidRPr="00B24EEF">
              <w:rPr>
                <w:rFonts w:ascii="GHEA Grapalat" w:hAnsi="GHEA Grapalat" w:cs="Arial"/>
                <w:sz w:val="22"/>
                <w:szCs w:val="22"/>
                <w:lang w:val="ru-RU"/>
              </w:rPr>
              <w:t>մրցույթում</w:t>
            </w:r>
            <w:r w:rsidRPr="00B24EEF">
              <w:rPr>
                <w:rFonts w:ascii="GHEA Grapalat" w:hAnsi="GHEA Grapalat" w:cs="Arial"/>
                <w:sz w:val="22"/>
                <w:szCs w:val="22"/>
              </w:rPr>
              <w:t xml:space="preserve"> </w:t>
            </w:r>
            <w:r w:rsidR="001753CE" w:rsidRPr="00B24EEF">
              <w:rPr>
                <w:rFonts w:ascii="GHEA Grapalat" w:hAnsi="GHEA Grapalat" w:cs="Arial"/>
                <w:sz w:val="22"/>
                <w:szCs w:val="22"/>
              </w:rPr>
              <w:t>հա</w:t>
            </w:r>
            <w:r w:rsidR="0099527B" w:rsidRPr="00B24EEF">
              <w:rPr>
                <w:rFonts w:ascii="GHEA Grapalat" w:hAnsi="GHEA Grapalat" w:cs="Arial"/>
                <w:sz w:val="22"/>
                <w:szCs w:val="22"/>
              </w:rPr>
              <w:t xml:space="preserve">ղթած </w:t>
            </w:r>
            <w:r w:rsidRPr="00B24EEF">
              <w:rPr>
                <w:rFonts w:ascii="GHEA Grapalat" w:hAnsi="GHEA Grapalat" w:cs="Arial"/>
                <w:sz w:val="22"/>
                <w:szCs w:val="22"/>
                <w:lang w:val="ru-RU"/>
              </w:rPr>
              <w:t>մասնակիցը</w:t>
            </w:r>
            <w:r w:rsidRPr="00B24EEF">
              <w:rPr>
                <w:rFonts w:ascii="GHEA Grapalat" w:hAnsi="GHEA Grapalat" w:cs="Arial"/>
                <w:sz w:val="22"/>
                <w:szCs w:val="22"/>
              </w:rPr>
              <w:t xml:space="preserve"> </w:t>
            </w:r>
            <w:r w:rsidRPr="00B24EEF">
              <w:rPr>
                <w:rFonts w:ascii="GHEA Grapalat" w:hAnsi="GHEA Grapalat" w:cs="Arial"/>
                <w:sz w:val="22"/>
                <w:szCs w:val="22"/>
                <w:lang w:val="ru-RU"/>
              </w:rPr>
              <w:t>չի</w:t>
            </w:r>
            <w:r w:rsidRPr="00B24EEF">
              <w:rPr>
                <w:rFonts w:ascii="GHEA Grapalat" w:hAnsi="GHEA Grapalat" w:cs="Arial"/>
                <w:sz w:val="22"/>
                <w:szCs w:val="22"/>
              </w:rPr>
              <w:t xml:space="preserve"> </w:t>
            </w:r>
            <w:r w:rsidRPr="00B24EEF">
              <w:rPr>
                <w:rFonts w:ascii="GHEA Grapalat" w:hAnsi="GHEA Grapalat" w:cs="Arial"/>
                <w:sz w:val="22"/>
                <w:szCs w:val="22"/>
                <w:lang w:val="ru-RU"/>
              </w:rPr>
              <w:t>ստորագրում</w:t>
            </w:r>
            <w:r w:rsidRPr="00B24EEF">
              <w:rPr>
                <w:rFonts w:ascii="GHEA Grapalat" w:hAnsi="GHEA Grapalat" w:cs="Arial"/>
                <w:sz w:val="22"/>
                <w:szCs w:val="22"/>
              </w:rPr>
              <w:t xml:space="preserve"> </w:t>
            </w:r>
            <w:r w:rsidRPr="00B24EEF">
              <w:rPr>
                <w:rFonts w:ascii="GHEA Grapalat" w:hAnsi="GHEA Grapalat" w:cs="Sylfaen"/>
                <w:sz w:val="22"/>
                <w:szCs w:val="22"/>
              </w:rPr>
              <w:t>Պայմանագիրը</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41 </w:t>
            </w:r>
            <w:r w:rsidR="00582E66" w:rsidRPr="00B24EEF">
              <w:rPr>
                <w:rFonts w:ascii="GHEA Grapalat" w:hAnsi="GHEA Grapalat" w:cs="Sylfaen"/>
                <w:sz w:val="22"/>
                <w:szCs w:val="22"/>
              </w:rPr>
              <w:t>կետի համաձայն</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sz w:val="22"/>
                <w:szCs w:val="22"/>
                <w:lang w:val="ru-RU"/>
              </w:rPr>
              <w:t>չի</w:t>
            </w:r>
            <w:r w:rsidRPr="00B24EEF">
              <w:rPr>
                <w:rFonts w:ascii="GHEA Grapalat" w:hAnsi="GHEA Grapalat"/>
                <w:sz w:val="22"/>
                <w:szCs w:val="22"/>
              </w:rPr>
              <w:t xml:space="preserve"> </w:t>
            </w:r>
            <w:r w:rsidRPr="00B24EEF">
              <w:rPr>
                <w:rFonts w:ascii="GHEA Grapalat" w:hAnsi="GHEA Grapalat" w:cs="Sylfaen"/>
                <w:sz w:val="22"/>
                <w:szCs w:val="22"/>
              </w:rPr>
              <w:t>տրամադր</w:t>
            </w:r>
            <w:r w:rsidRPr="00B24EEF">
              <w:rPr>
                <w:rFonts w:ascii="GHEA Grapalat" w:hAnsi="GHEA Grapalat" w:cs="Sylfaen"/>
                <w:sz w:val="22"/>
                <w:szCs w:val="22"/>
                <w:lang w:val="ru-RU"/>
              </w:rPr>
              <w:t>ում</w:t>
            </w:r>
            <w:r w:rsidRPr="00B24EEF">
              <w:rPr>
                <w:rFonts w:ascii="GHEA Grapalat" w:hAnsi="GHEA Grapalat" w:cs="Sylfaen"/>
                <w:sz w:val="22"/>
                <w:szCs w:val="22"/>
              </w:rPr>
              <w:t xml:space="preserve"> </w:t>
            </w:r>
            <w:r w:rsidR="009C1A58" w:rsidRPr="00B24EEF">
              <w:rPr>
                <w:rFonts w:ascii="GHEA Grapalat" w:hAnsi="GHEA Grapalat" w:cs="Sylfaen"/>
                <w:sz w:val="22"/>
                <w:szCs w:val="22"/>
                <w:lang w:val="ru-RU"/>
              </w:rPr>
              <w:t>Կատարման</w:t>
            </w:r>
            <w:r w:rsidR="009C1A58" w:rsidRPr="00B24EEF">
              <w:rPr>
                <w:rFonts w:ascii="GHEA Grapalat" w:hAnsi="GHEA Grapalat" w:cs="Sylfaen"/>
                <w:sz w:val="22"/>
                <w:szCs w:val="22"/>
              </w:rPr>
              <w:t xml:space="preserve"> </w:t>
            </w:r>
            <w:r w:rsidR="009C1A58" w:rsidRPr="00B24EEF">
              <w:rPr>
                <w:rFonts w:ascii="GHEA Grapalat" w:hAnsi="GHEA Grapalat" w:cs="Sylfaen"/>
                <w:sz w:val="22"/>
                <w:szCs w:val="22"/>
                <w:lang w:val="ru-RU"/>
              </w:rPr>
              <w:t>երաշխիք</w:t>
            </w:r>
            <w:r w:rsidRPr="00B24EEF">
              <w:rPr>
                <w:rFonts w:ascii="GHEA Grapalat" w:hAnsi="GHEA Grapalat" w:cs="Sylfaen"/>
                <w:sz w:val="22"/>
                <w:szCs w:val="22"/>
              </w:rPr>
              <w:t>ը՝</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42 </w:t>
            </w:r>
            <w:r w:rsidR="00582E66" w:rsidRPr="00B24EEF">
              <w:rPr>
                <w:rFonts w:ascii="GHEA Grapalat" w:hAnsi="GHEA Grapalat" w:cs="Sylfaen"/>
                <w:sz w:val="22"/>
                <w:szCs w:val="22"/>
              </w:rPr>
              <w:t>կետի համաձայն</w:t>
            </w:r>
            <w:r w:rsidRPr="00B24EEF">
              <w:rPr>
                <w:rFonts w:ascii="GHEA Grapalat" w:hAnsi="GHEA Grapalat"/>
                <w:sz w:val="22"/>
                <w:szCs w:val="22"/>
              </w:rPr>
              <w:t xml:space="preserve">, </w:t>
            </w:r>
          </w:p>
          <w:p w:rsidR="00493775" w:rsidRPr="00B24EEF" w:rsidRDefault="00C82645" w:rsidP="00906C52">
            <w:pPr>
              <w:pStyle w:val="P3Header1-Clauses"/>
              <w:numPr>
                <w:ilvl w:val="0"/>
                <w:numId w:val="0"/>
              </w:numPr>
              <w:tabs>
                <w:tab w:val="num" w:pos="538"/>
              </w:tabs>
              <w:spacing w:after="120"/>
              <w:ind w:left="538"/>
              <w:rPr>
                <w:rFonts w:ascii="GHEA Grapalat" w:hAnsi="GHEA Grapalat" w:cs="Arial"/>
                <w:sz w:val="22"/>
                <w:szCs w:val="22"/>
                <w:highlight w:val="yellow"/>
              </w:rPr>
            </w:pPr>
            <w:r w:rsidRPr="00B24EEF">
              <w:rPr>
                <w:rFonts w:ascii="GHEA Grapalat" w:hAnsi="GHEA Grapalat" w:cs="Sylfaen"/>
                <w:sz w:val="22"/>
                <w:szCs w:val="22"/>
              </w:rPr>
              <w:t>ապա</w:t>
            </w:r>
            <w:r w:rsidRPr="00B24EEF">
              <w:rPr>
                <w:rFonts w:ascii="GHEA Grapalat" w:hAnsi="GHEA Grapalat"/>
                <w:sz w:val="22"/>
                <w:szCs w:val="22"/>
              </w:rPr>
              <w:t xml:space="preserve"> </w:t>
            </w:r>
            <w:r w:rsidRPr="00B24EEF">
              <w:rPr>
                <w:rFonts w:ascii="GHEA Grapalat" w:hAnsi="GHEA Grapalat" w:cs="Sylfaen"/>
                <w:sz w:val="22"/>
                <w:szCs w:val="22"/>
              </w:rPr>
              <w:t>Փոխառուն`</w:t>
            </w:r>
            <w:r w:rsidRPr="00B24EEF">
              <w:rPr>
                <w:rFonts w:ascii="GHEA Grapalat" w:hAnsi="GHEA Grapalat"/>
                <w:sz w:val="22"/>
                <w:szCs w:val="22"/>
              </w:rPr>
              <w:t xml:space="preserve"> </w:t>
            </w:r>
            <w:r w:rsidRPr="00B24EEF">
              <w:rPr>
                <w:rFonts w:ascii="GHEA Grapalat" w:hAnsi="GHEA Grapalat" w:cs="Sylfaen"/>
                <w:b/>
                <w:sz w:val="22"/>
                <w:szCs w:val="22"/>
              </w:rPr>
              <w:t>եթե</w:t>
            </w:r>
            <w:r w:rsidRPr="00B24EEF">
              <w:rPr>
                <w:rFonts w:ascii="GHEA Grapalat" w:hAnsi="GHEA Grapalat"/>
                <w:b/>
                <w:sz w:val="22"/>
                <w:szCs w:val="22"/>
              </w:rPr>
              <w:t xml:space="preserve"> </w:t>
            </w:r>
            <w:r w:rsidRPr="00B24EEF">
              <w:rPr>
                <w:rFonts w:ascii="GHEA Grapalat" w:hAnsi="GHEA Grapalat"/>
                <w:b/>
                <w:sz w:val="22"/>
                <w:szCs w:val="22"/>
                <w:lang w:val="ru-RU"/>
              </w:rPr>
              <w:t>դա</w:t>
            </w:r>
            <w:r w:rsidRPr="00B24EEF">
              <w:rPr>
                <w:rFonts w:ascii="GHEA Grapalat" w:hAnsi="GHEA Grapalat"/>
                <w:b/>
                <w:sz w:val="22"/>
                <w:szCs w:val="22"/>
              </w:rPr>
              <w:t xml:space="preserve"> </w:t>
            </w:r>
            <w:r w:rsidRPr="00B24EEF">
              <w:rPr>
                <w:rFonts w:ascii="GHEA Grapalat" w:hAnsi="GHEA Grapalat"/>
                <w:b/>
                <w:sz w:val="22"/>
                <w:szCs w:val="22"/>
                <w:lang w:val="ru-RU"/>
              </w:rPr>
              <w:t>նախատեսված</w:t>
            </w:r>
            <w:r w:rsidRPr="00B24EEF">
              <w:rPr>
                <w:rFonts w:ascii="GHEA Grapalat" w:hAnsi="GHEA Grapalat"/>
                <w:b/>
                <w:sz w:val="22"/>
                <w:szCs w:val="22"/>
              </w:rPr>
              <w:t xml:space="preserve"> </w:t>
            </w:r>
            <w:r w:rsidRPr="00B24EEF">
              <w:rPr>
                <w:rFonts w:ascii="GHEA Grapalat" w:hAnsi="GHEA Grapalat"/>
                <w:b/>
                <w:sz w:val="22"/>
                <w:szCs w:val="22"/>
                <w:lang w:val="ru-RU"/>
              </w:rPr>
              <w:t>է</w:t>
            </w:r>
            <w:r w:rsidRPr="00B24EEF">
              <w:rPr>
                <w:rFonts w:ascii="GHEA Grapalat" w:hAnsi="GHEA Grapalat"/>
                <w:b/>
                <w:sz w:val="22"/>
                <w:szCs w:val="22"/>
              </w:rPr>
              <w:t xml:space="preserve"> </w:t>
            </w:r>
            <w:r w:rsidRPr="00B24EEF">
              <w:rPr>
                <w:rFonts w:ascii="GHEA Grapalat" w:hAnsi="GHEA Grapalat" w:cs="Sylfaen"/>
                <w:b/>
                <w:sz w:val="22"/>
                <w:szCs w:val="22"/>
              </w:rPr>
              <w:t>ՄՏԱ</w:t>
            </w:r>
            <w:r w:rsidRPr="00B24EEF">
              <w:rPr>
                <w:rFonts w:ascii="GHEA Grapalat" w:hAnsi="GHEA Grapalat"/>
                <w:b/>
                <w:sz w:val="22"/>
                <w:szCs w:val="22"/>
              </w:rPr>
              <w:t>-</w:t>
            </w:r>
            <w:r w:rsidRPr="00B24EEF">
              <w:rPr>
                <w:rFonts w:ascii="GHEA Grapalat" w:hAnsi="GHEA Grapalat" w:cs="Sylfaen"/>
                <w:b/>
                <w:sz w:val="22"/>
                <w:szCs w:val="22"/>
              </w:rPr>
              <w:t>ո</w:t>
            </w:r>
            <w:r w:rsidRPr="00B24EEF">
              <w:rPr>
                <w:rFonts w:ascii="GHEA Grapalat" w:hAnsi="GHEA Grapalat" w:cs="Sylfaen"/>
                <w:b/>
                <w:sz w:val="22"/>
                <w:szCs w:val="22"/>
                <w:lang w:val="ru-RU"/>
              </w:rPr>
              <w:t>վ</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մասնակցին</w:t>
            </w:r>
            <w:r w:rsidRPr="00B24EEF">
              <w:rPr>
                <w:rFonts w:ascii="GHEA Grapalat" w:hAnsi="GHEA Grapalat"/>
                <w:sz w:val="22"/>
                <w:szCs w:val="22"/>
              </w:rPr>
              <w:t xml:space="preserve"> </w:t>
            </w:r>
            <w:r w:rsidRPr="00B24EEF">
              <w:rPr>
                <w:rFonts w:ascii="GHEA Grapalat" w:hAnsi="GHEA Grapalat"/>
                <w:sz w:val="22"/>
                <w:szCs w:val="22"/>
                <w:lang w:val="ru-RU"/>
              </w:rPr>
              <w:t>հայտարարել</w:t>
            </w:r>
            <w:r w:rsidRPr="00B24EEF">
              <w:rPr>
                <w:rFonts w:ascii="GHEA Grapalat" w:hAnsi="GHEA Grapalat"/>
                <w:sz w:val="22"/>
                <w:szCs w:val="22"/>
              </w:rPr>
              <w:t xml:space="preserve"> </w:t>
            </w:r>
            <w:r w:rsidRPr="00B24EEF">
              <w:rPr>
                <w:rFonts w:ascii="GHEA Grapalat" w:hAnsi="GHEA Grapalat"/>
                <w:sz w:val="22"/>
                <w:szCs w:val="22"/>
                <w:lang w:val="ru-RU"/>
              </w:rPr>
              <w:t>ոչ</w:t>
            </w:r>
            <w:r w:rsidRPr="00B24EEF">
              <w:rPr>
                <w:rFonts w:ascii="GHEA Grapalat" w:hAnsi="GHEA Grapalat"/>
                <w:sz w:val="22"/>
                <w:szCs w:val="22"/>
              </w:rPr>
              <w:t xml:space="preserve"> </w:t>
            </w:r>
            <w:r w:rsidRPr="00B24EEF">
              <w:rPr>
                <w:rFonts w:ascii="GHEA Grapalat" w:hAnsi="GHEA Grapalat"/>
                <w:sz w:val="22"/>
                <w:szCs w:val="22"/>
                <w:lang w:val="ru-RU"/>
              </w:rPr>
              <w:t>իրավասու</w:t>
            </w:r>
            <w:r w:rsidRPr="00B24EEF">
              <w:rPr>
                <w:rFonts w:ascii="GHEA Grapalat" w:hAnsi="GHEA Grapalat"/>
                <w:sz w:val="22"/>
                <w:szCs w:val="22"/>
              </w:rPr>
              <w:t xml:space="preserve">` </w:t>
            </w:r>
            <w:r w:rsidRPr="00B24EEF">
              <w:rPr>
                <w:rFonts w:ascii="GHEA Grapalat" w:hAnsi="GHEA Grapalat" w:cs="Sylfaen"/>
                <w:b/>
                <w:sz w:val="22"/>
                <w:szCs w:val="22"/>
              </w:rPr>
              <w:t>ՄՏԱ</w:t>
            </w:r>
            <w:r w:rsidRPr="00B24EEF">
              <w:rPr>
                <w:rFonts w:ascii="GHEA Grapalat" w:hAnsi="GHEA Grapalat"/>
                <w:b/>
                <w:sz w:val="22"/>
                <w:szCs w:val="22"/>
              </w:rPr>
              <w:t>-</w:t>
            </w:r>
            <w:r w:rsidRPr="00B24EEF">
              <w:rPr>
                <w:rFonts w:ascii="GHEA Grapalat" w:hAnsi="GHEA Grapalat" w:cs="Sylfaen"/>
                <w:b/>
                <w:sz w:val="22"/>
                <w:szCs w:val="22"/>
              </w:rPr>
              <w:t>ում</w:t>
            </w:r>
            <w:r w:rsidRPr="00B24EEF">
              <w:rPr>
                <w:rFonts w:ascii="GHEA Grapalat" w:hAnsi="GHEA Grapalat"/>
                <w:b/>
                <w:sz w:val="22"/>
                <w:szCs w:val="22"/>
              </w:rPr>
              <w:t xml:space="preserve"> </w:t>
            </w:r>
            <w:r w:rsidRPr="00B24EEF">
              <w:rPr>
                <w:rFonts w:ascii="GHEA Grapalat" w:hAnsi="GHEA Grapalat" w:cs="Sylfaen"/>
                <w:b/>
                <w:sz w:val="22"/>
                <w:szCs w:val="22"/>
              </w:rPr>
              <w:t>սահմանված</w:t>
            </w:r>
            <w:r w:rsidRPr="00B24EEF">
              <w:rPr>
                <w:rFonts w:ascii="GHEA Grapalat" w:hAnsi="GHEA Grapalat"/>
                <w:b/>
                <w:sz w:val="22"/>
                <w:szCs w:val="22"/>
              </w:rPr>
              <w:t xml:space="preserve"> </w:t>
            </w:r>
            <w:r w:rsidRPr="00B24EEF">
              <w:rPr>
                <w:rFonts w:ascii="GHEA Grapalat" w:hAnsi="GHEA Grapalat" w:cs="Sylfaen"/>
                <w:b/>
                <w:sz w:val="22"/>
                <w:szCs w:val="22"/>
              </w:rPr>
              <w:t>ժամկ</w:t>
            </w:r>
            <w:r w:rsidRPr="00B24EEF">
              <w:rPr>
                <w:rFonts w:ascii="GHEA Grapalat" w:hAnsi="GHEA Grapalat" w:cs="Sylfaen"/>
                <w:b/>
                <w:sz w:val="22"/>
                <w:szCs w:val="22"/>
                <w:lang w:val="ru-RU"/>
              </w:rPr>
              <w:t>ետ</w:t>
            </w:r>
            <w:r w:rsidRPr="00B24EEF">
              <w:rPr>
                <w:rFonts w:ascii="GHEA Grapalat" w:hAnsi="GHEA Grapalat" w:cs="Sylfaen"/>
                <w:b/>
                <w:sz w:val="22"/>
                <w:szCs w:val="22"/>
              </w:rPr>
              <w:t>ով</w:t>
            </w:r>
            <w:r w:rsidRPr="00B24EEF">
              <w:rPr>
                <w:rFonts w:ascii="GHEA Grapalat" w:hAnsi="GHEA Grapalat" w:cs="Sylfaen"/>
                <w:sz w:val="22"/>
                <w:szCs w:val="22"/>
              </w:rPr>
              <w:t xml:space="preserve"> </w:t>
            </w:r>
            <w:r w:rsidR="00E828F2" w:rsidRPr="00B24EEF">
              <w:rPr>
                <w:rFonts w:ascii="GHEA Grapalat" w:hAnsi="GHEA Grapalat" w:cs="Sylfaen"/>
                <w:sz w:val="22"/>
                <w:szCs w:val="22"/>
              </w:rPr>
              <w:t>Փոխառու</w:t>
            </w:r>
            <w:r w:rsidRPr="00B24EEF">
              <w:rPr>
                <w:rFonts w:ascii="GHEA Grapalat" w:hAnsi="GHEA Grapalat" w:cs="Sylfaen"/>
                <w:sz w:val="22"/>
                <w:szCs w:val="22"/>
              </w:rPr>
              <w:t>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պայմանագի</w:t>
            </w:r>
            <w:r w:rsidRPr="00B24EEF">
              <w:rPr>
                <w:rFonts w:ascii="GHEA Grapalat" w:hAnsi="GHEA Grapalat" w:cs="Sylfaen"/>
                <w:sz w:val="22"/>
                <w:szCs w:val="22"/>
                <w:lang w:val="ru-RU"/>
              </w:rPr>
              <w:t>ր</w:t>
            </w:r>
            <w:r w:rsidRPr="00B24EEF">
              <w:rPr>
                <w:rFonts w:ascii="GHEA Grapalat" w:hAnsi="GHEA Grapalat"/>
                <w:sz w:val="22"/>
                <w:szCs w:val="22"/>
              </w:rPr>
              <w:t xml:space="preserve"> </w:t>
            </w:r>
            <w:r w:rsidRPr="00B24EEF">
              <w:rPr>
                <w:rFonts w:ascii="GHEA Grapalat" w:hAnsi="GHEA Grapalat" w:cs="Sylfaen"/>
                <w:sz w:val="22"/>
                <w:szCs w:val="22"/>
              </w:rPr>
              <w:t>շնորհ</w:t>
            </w:r>
            <w:r w:rsidRPr="00B24EEF">
              <w:rPr>
                <w:rFonts w:ascii="GHEA Grapalat" w:hAnsi="GHEA Grapalat" w:cs="Sylfaen"/>
                <w:sz w:val="22"/>
                <w:szCs w:val="22"/>
                <w:lang w:val="ru-RU"/>
              </w:rPr>
              <w:t>վելու</w:t>
            </w:r>
            <w:r w:rsidRPr="00B24EEF">
              <w:rPr>
                <w:rFonts w:ascii="GHEA Grapalat" w:hAnsi="GHEA Grapalat" w:cs="Sylfaen"/>
                <w:sz w:val="22"/>
                <w:szCs w:val="22"/>
              </w:rPr>
              <w:t xml:space="preserve"> </w:t>
            </w:r>
            <w:r w:rsidRPr="00B24EEF">
              <w:rPr>
                <w:rFonts w:ascii="GHEA Grapalat" w:hAnsi="GHEA Grapalat" w:cs="Sylfaen"/>
                <w:sz w:val="22"/>
                <w:szCs w:val="22"/>
                <w:lang w:val="ru-RU"/>
              </w:rPr>
              <w:t>համար</w:t>
            </w:r>
            <w:r w:rsidRPr="00B24EEF">
              <w:rPr>
                <w:rFonts w:ascii="GHEA Grapalat" w:hAnsi="GHEA Grapalat"/>
                <w:sz w:val="22"/>
                <w:szCs w:val="22"/>
              </w:rPr>
              <w:t>:</w:t>
            </w:r>
            <w:r w:rsidR="00594F5A" w:rsidRPr="00B24EEF">
              <w:rPr>
                <w:rFonts w:ascii="GHEA Grapalat" w:hAnsi="GHEA Grapalat"/>
                <w:sz w:val="22"/>
                <w:szCs w:val="22"/>
              </w:rPr>
              <w:t xml:space="preserve"> </w:t>
            </w:r>
            <w:r w:rsidR="00FA45C6" w:rsidRPr="00B24EEF">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B24EEF">
              <w:rPr>
                <w:rFonts w:ascii="GHEA Grapalat" w:hAnsi="GHEA Grapalat"/>
                <w:sz w:val="22"/>
                <w:szCs w:val="22"/>
              </w:rPr>
              <w:t xml:space="preserve">պետք է </w:t>
            </w:r>
            <w:r w:rsidR="00FA45C6" w:rsidRPr="00B24EEF">
              <w:rPr>
                <w:rFonts w:ascii="GHEA Grapalat" w:hAnsi="GHEA Grapalat"/>
                <w:sz w:val="22"/>
                <w:szCs w:val="22"/>
              </w:rPr>
              <w:t>հրապարակ</w:t>
            </w:r>
            <w:r w:rsidR="00D541F0" w:rsidRPr="00B24EEF">
              <w:rPr>
                <w:rFonts w:ascii="GHEA Grapalat" w:hAnsi="GHEA Grapalat"/>
                <w:sz w:val="22"/>
                <w:szCs w:val="22"/>
              </w:rPr>
              <w:t xml:space="preserve">ի </w:t>
            </w:r>
            <w:r w:rsidR="00FA28D5" w:rsidRPr="00B24EEF">
              <w:rPr>
                <w:rFonts w:ascii="GHEA Grapalat" w:hAnsi="GHEA Grapalat"/>
                <w:sz w:val="22"/>
                <w:szCs w:val="22"/>
              </w:rPr>
              <w:t xml:space="preserve">մասնակցի </w:t>
            </w:r>
            <w:r w:rsidR="00D541F0" w:rsidRPr="00B24EEF">
              <w:rPr>
                <w:rFonts w:ascii="GHEA Grapalat" w:hAnsi="GHEA Grapalat"/>
                <w:sz w:val="22"/>
                <w:szCs w:val="22"/>
              </w:rPr>
              <w:t xml:space="preserve">անվանումը, </w:t>
            </w:r>
            <w:r w:rsidR="00FB3F54" w:rsidRPr="00B24EEF">
              <w:rPr>
                <w:rFonts w:ascii="GHEA Grapalat" w:hAnsi="GHEA Grapalat"/>
                <w:sz w:val="22"/>
                <w:szCs w:val="22"/>
              </w:rPr>
              <w:t xml:space="preserve">մրցութային գործընթացի </w:t>
            </w:r>
            <w:r w:rsidR="008A3E49" w:rsidRPr="00B24EEF">
              <w:rPr>
                <w:rFonts w:ascii="GHEA Grapalat" w:hAnsi="GHEA Grapalat"/>
                <w:sz w:val="22"/>
                <w:szCs w:val="22"/>
              </w:rPr>
              <w:t>նույնականացման համար</w:t>
            </w:r>
            <w:r w:rsidR="00FB3F54" w:rsidRPr="00B24EEF">
              <w:rPr>
                <w:rFonts w:ascii="GHEA Grapalat" w:hAnsi="GHEA Grapalat"/>
                <w:sz w:val="22"/>
                <w:szCs w:val="22"/>
              </w:rPr>
              <w:t>ի</w:t>
            </w:r>
            <w:r w:rsidR="00FA28D5" w:rsidRPr="00B24EEF">
              <w:rPr>
                <w:rFonts w:ascii="GHEA Grapalat" w:hAnsi="GHEA Grapalat"/>
                <w:sz w:val="22"/>
                <w:szCs w:val="22"/>
              </w:rPr>
              <w:t xml:space="preserve"> համապատասխան հղումները</w:t>
            </w:r>
            <w:r w:rsidR="00FB3F54" w:rsidRPr="00B24EEF">
              <w:rPr>
                <w:rFonts w:ascii="GHEA Grapalat" w:hAnsi="GHEA Grapalat"/>
                <w:sz w:val="22"/>
                <w:szCs w:val="22"/>
              </w:rPr>
              <w:t>), Պայմանագրի անվան</w:t>
            </w:r>
            <w:r w:rsidR="00FA28D5" w:rsidRPr="00B24EEF">
              <w:rPr>
                <w:rFonts w:ascii="GHEA Grapalat" w:hAnsi="GHEA Grapalat"/>
                <w:sz w:val="22"/>
                <w:szCs w:val="22"/>
              </w:rPr>
              <w:t>ում</w:t>
            </w:r>
            <w:r w:rsidR="00FB3F54" w:rsidRPr="00B24EEF">
              <w:rPr>
                <w:rFonts w:ascii="GHEA Grapalat" w:hAnsi="GHEA Grapalat"/>
                <w:sz w:val="22"/>
                <w:szCs w:val="22"/>
              </w:rPr>
              <w:t>ը</w:t>
            </w:r>
            <w:r w:rsidR="007919FA" w:rsidRPr="00B24EEF">
              <w:rPr>
                <w:rFonts w:ascii="GHEA Grapalat" w:hAnsi="GHEA Grapalat"/>
                <w:sz w:val="22"/>
                <w:szCs w:val="22"/>
              </w:rPr>
              <w:t xml:space="preserve">, ինչպես նաև </w:t>
            </w:r>
            <w:r w:rsidR="007919FA" w:rsidRPr="00B24EEF">
              <w:rPr>
                <w:rFonts w:ascii="GHEA Grapalat" w:hAnsi="GHEA Grapalat" w:cs="Sylfaen"/>
                <w:sz w:val="22"/>
                <w:szCs w:val="22"/>
              </w:rPr>
              <w:t>Մրցույթի մասնակցին</w:t>
            </w:r>
            <w:r w:rsidR="007919FA" w:rsidRPr="00B24EEF">
              <w:rPr>
                <w:rFonts w:ascii="GHEA Grapalat" w:hAnsi="GHEA Grapalat"/>
                <w:sz w:val="22"/>
                <w:szCs w:val="22"/>
              </w:rPr>
              <w:t xml:space="preserve"> </w:t>
            </w:r>
            <w:r w:rsidR="007919FA" w:rsidRPr="00B24EEF">
              <w:rPr>
                <w:rFonts w:ascii="GHEA Grapalat" w:hAnsi="GHEA Grapalat"/>
                <w:sz w:val="22"/>
                <w:szCs w:val="22"/>
                <w:lang w:val="ru-RU"/>
              </w:rPr>
              <w:t>ոչ</w:t>
            </w:r>
            <w:r w:rsidR="007919FA" w:rsidRPr="00B24EEF">
              <w:rPr>
                <w:rFonts w:ascii="GHEA Grapalat" w:hAnsi="GHEA Grapalat"/>
                <w:sz w:val="22"/>
                <w:szCs w:val="22"/>
              </w:rPr>
              <w:t xml:space="preserve"> </w:t>
            </w:r>
            <w:r w:rsidR="007919FA" w:rsidRPr="00B24EEF">
              <w:rPr>
                <w:rFonts w:ascii="GHEA Grapalat" w:hAnsi="GHEA Grapalat"/>
                <w:sz w:val="22"/>
                <w:szCs w:val="22"/>
                <w:lang w:val="ru-RU"/>
              </w:rPr>
              <w:t>իրավասու</w:t>
            </w:r>
            <w:r w:rsidR="00FB3F54" w:rsidRPr="00B24EEF">
              <w:rPr>
                <w:rFonts w:ascii="GHEA Grapalat" w:hAnsi="GHEA Grapalat"/>
                <w:sz w:val="22"/>
                <w:szCs w:val="22"/>
              </w:rPr>
              <w:t xml:space="preserve"> </w:t>
            </w:r>
            <w:r w:rsidR="007919FA" w:rsidRPr="00B24EEF">
              <w:rPr>
                <w:rFonts w:ascii="GHEA Grapalat" w:hAnsi="GHEA Grapalat"/>
                <w:sz w:val="22"/>
                <w:szCs w:val="22"/>
                <w:lang w:val="ru-RU"/>
              </w:rPr>
              <w:t>հայտարարել</w:t>
            </w:r>
            <w:r w:rsidR="007919FA" w:rsidRPr="00B24EEF">
              <w:rPr>
                <w:rFonts w:ascii="GHEA Grapalat" w:hAnsi="GHEA Grapalat"/>
                <w:sz w:val="22"/>
                <w:szCs w:val="22"/>
              </w:rPr>
              <w:t xml:space="preserve">ու պատճառները: </w:t>
            </w:r>
          </w:p>
        </w:tc>
      </w:tr>
      <w:tr w:rsidR="007B586E" w:rsidRPr="00B24EEF" w:rsidTr="0052381A">
        <w:trPr>
          <w:jc w:val="center"/>
        </w:trPr>
        <w:tc>
          <w:tcPr>
            <w:tcW w:w="2543" w:type="dxa"/>
          </w:tcPr>
          <w:p w:rsidR="007B586E" w:rsidRPr="00B24EEF" w:rsidRDefault="009B2786" w:rsidP="00906C52">
            <w:pPr>
              <w:pStyle w:val="S1-Header2"/>
              <w:spacing w:after="120"/>
              <w:rPr>
                <w:rFonts w:ascii="GHEA Grapalat" w:hAnsi="GHEA Grapalat" w:cs="Arial"/>
                <w:sz w:val="22"/>
                <w:szCs w:val="22"/>
              </w:rPr>
            </w:pPr>
            <w:bookmarkStart w:id="177" w:name="_Toc438438843"/>
            <w:bookmarkStart w:id="178" w:name="_Toc438532612"/>
            <w:bookmarkStart w:id="179" w:name="_Toc438733987"/>
            <w:bookmarkStart w:id="180" w:name="_Toc438907026"/>
            <w:bookmarkStart w:id="181" w:name="_Toc438907225"/>
            <w:bookmarkStart w:id="182" w:name="_Toc97371023"/>
            <w:bookmarkStart w:id="183" w:name="_Toc139863122"/>
            <w:bookmarkStart w:id="184" w:name="_Toc25239439"/>
            <w:r w:rsidRPr="00B24EEF">
              <w:rPr>
                <w:rFonts w:ascii="GHEA Grapalat" w:hAnsi="GHEA Grapalat" w:cs="Arial"/>
                <w:sz w:val="22"/>
                <w:szCs w:val="22"/>
              </w:rPr>
              <w:t>Հայտի</w:t>
            </w:r>
            <w:r w:rsidR="00EA1394" w:rsidRPr="00B24EEF">
              <w:rPr>
                <w:rFonts w:ascii="GHEA Grapalat" w:hAnsi="GHEA Grapalat" w:cs="Arial"/>
                <w:sz w:val="22"/>
                <w:szCs w:val="22"/>
              </w:rPr>
              <w:t xml:space="preserve"> </w:t>
            </w:r>
            <w:r w:rsidR="00EA1394" w:rsidRPr="00B24EEF">
              <w:rPr>
                <w:rFonts w:ascii="GHEA Grapalat" w:hAnsi="GHEA Grapalat" w:cs="Arial"/>
                <w:sz w:val="22"/>
                <w:szCs w:val="22"/>
                <w:lang w:val="ru-RU"/>
              </w:rPr>
              <w:t>ձևաչափը</w:t>
            </w:r>
            <w:r w:rsidR="00EA1394" w:rsidRPr="00B24EEF">
              <w:rPr>
                <w:rFonts w:ascii="GHEA Grapalat" w:hAnsi="GHEA Grapalat" w:cs="Arial"/>
                <w:sz w:val="22"/>
                <w:szCs w:val="22"/>
              </w:rPr>
              <w:t xml:space="preserve"> </w:t>
            </w:r>
            <w:r w:rsidR="00EA1394" w:rsidRPr="00B24EEF">
              <w:rPr>
                <w:rFonts w:ascii="GHEA Grapalat" w:hAnsi="GHEA Grapalat" w:cs="Arial"/>
                <w:sz w:val="22"/>
                <w:szCs w:val="22"/>
                <w:lang w:val="ru-RU"/>
              </w:rPr>
              <w:t>և</w:t>
            </w:r>
            <w:r w:rsidR="00EA1394" w:rsidRPr="00B24EEF">
              <w:rPr>
                <w:rFonts w:ascii="GHEA Grapalat" w:hAnsi="GHEA Grapalat" w:cs="Arial"/>
                <w:sz w:val="22"/>
                <w:szCs w:val="22"/>
              </w:rPr>
              <w:t xml:space="preserve"> </w:t>
            </w:r>
            <w:r w:rsidR="00EA1394" w:rsidRPr="00B24EEF">
              <w:rPr>
                <w:rFonts w:ascii="GHEA Grapalat" w:hAnsi="GHEA Grapalat" w:cs="Arial"/>
                <w:sz w:val="22"/>
                <w:szCs w:val="22"/>
                <w:lang w:val="ru-RU"/>
              </w:rPr>
              <w:t>ստորագրելը</w:t>
            </w:r>
            <w:bookmarkEnd w:id="177"/>
            <w:bookmarkEnd w:id="178"/>
            <w:bookmarkEnd w:id="179"/>
            <w:bookmarkEnd w:id="180"/>
            <w:bookmarkEnd w:id="181"/>
            <w:bookmarkEnd w:id="182"/>
            <w:bookmarkEnd w:id="183"/>
            <w:bookmarkEnd w:id="184"/>
          </w:p>
        </w:tc>
        <w:tc>
          <w:tcPr>
            <w:tcW w:w="7020" w:type="dxa"/>
          </w:tcPr>
          <w:p w:rsidR="00EA1394" w:rsidRPr="00B24EEF" w:rsidRDefault="009B2786"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Հայտը</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պետք</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է</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գրվի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կամ</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տպվի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չջնջվող</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թանաքով</w:t>
            </w:r>
            <w:r w:rsidR="00D41EB6" w:rsidRPr="00B24EEF">
              <w:rPr>
                <w:rFonts w:ascii="GHEA Grapalat" w:hAnsi="GHEA Grapalat"/>
                <w:sz w:val="22"/>
                <w:szCs w:val="22"/>
              </w:rPr>
              <w:t xml:space="preserve"> </w:t>
            </w:r>
            <w:r w:rsidR="00D41EB6" w:rsidRPr="00B24EEF">
              <w:rPr>
                <w:rFonts w:ascii="GHEA Grapalat" w:hAnsi="GHEA Grapalat" w:cs="Sylfaen"/>
                <w:sz w:val="22"/>
                <w:szCs w:val="22"/>
              </w:rPr>
              <w:t>և</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ստորագրված</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լինի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այն</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անձի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կողմից</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ով</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Մրցույթի մասնակցի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անունից պատշաճ</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լիազորված</w:t>
            </w:r>
            <w:r w:rsidR="00D41EB6" w:rsidRPr="00B24EEF">
              <w:rPr>
                <w:rFonts w:ascii="GHEA Grapalat" w:hAnsi="GHEA Grapalat"/>
                <w:sz w:val="22"/>
                <w:szCs w:val="22"/>
              </w:rPr>
              <w:t xml:space="preserve"> </w:t>
            </w:r>
            <w:r w:rsidR="00D41EB6" w:rsidRPr="00B24EEF">
              <w:rPr>
                <w:rFonts w:ascii="GHEA Grapalat" w:hAnsi="GHEA Grapalat"/>
                <w:sz w:val="22"/>
                <w:szCs w:val="22"/>
                <w:lang w:val="ru-RU"/>
              </w:rPr>
              <w:t>է</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ստորագրել</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դրանք</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Նման</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լիազորությունը</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պետք</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է</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գրավոր</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ամրագրվի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ինչպես</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նշված</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է</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ՄՏԱ</w:t>
            </w:r>
            <w:r w:rsidR="00D41EB6" w:rsidRPr="00B24EEF">
              <w:rPr>
                <w:rFonts w:ascii="GHEA Grapalat" w:hAnsi="GHEA Grapalat"/>
                <w:sz w:val="22"/>
                <w:szCs w:val="22"/>
              </w:rPr>
              <w:t>-</w:t>
            </w:r>
            <w:r w:rsidR="00D41EB6" w:rsidRPr="00B24EEF">
              <w:rPr>
                <w:rFonts w:ascii="GHEA Grapalat" w:hAnsi="GHEA Grapalat" w:cs="Sylfaen"/>
                <w:sz w:val="22"/>
                <w:szCs w:val="22"/>
              </w:rPr>
              <w:t>ում</w:t>
            </w:r>
            <w:r w:rsidR="00D41EB6" w:rsidRPr="00B24EEF">
              <w:rPr>
                <w:rFonts w:ascii="GHEA Grapalat" w:hAnsi="GHEA Grapalat"/>
                <w:sz w:val="22"/>
                <w:szCs w:val="22"/>
              </w:rPr>
              <w:t xml:space="preserve">, </w:t>
            </w:r>
            <w:r w:rsidR="00D41EB6" w:rsidRPr="00B24EEF">
              <w:rPr>
                <w:rFonts w:ascii="GHEA Grapalat" w:hAnsi="GHEA Grapalat" w:cs="Sylfaen"/>
                <w:sz w:val="22"/>
                <w:szCs w:val="22"/>
              </w:rPr>
              <w:t>և</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կցվի</w:t>
            </w:r>
            <w:r w:rsidR="00D41EB6" w:rsidRPr="00B24EEF">
              <w:rPr>
                <w:rFonts w:ascii="GHEA Grapalat" w:hAnsi="GHEA Grapalat"/>
                <w:sz w:val="22"/>
                <w:szCs w:val="22"/>
              </w:rPr>
              <w:t xml:space="preserve"> </w:t>
            </w:r>
            <w:r w:rsidRPr="00B24EEF">
              <w:rPr>
                <w:rFonts w:ascii="GHEA Grapalat" w:hAnsi="GHEA Grapalat" w:cs="Sylfaen"/>
                <w:sz w:val="22"/>
                <w:szCs w:val="22"/>
              </w:rPr>
              <w:t>Հայտին</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Լիազորագիրը</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ստորագրող</w:t>
            </w:r>
            <w:r w:rsidR="00D41EB6" w:rsidRPr="00B24EEF">
              <w:rPr>
                <w:rFonts w:ascii="GHEA Grapalat" w:hAnsi="GHEA Grapalat"/>
                <w:sz w:val="22"/>
                <w:szCs w:val="22"/>
              </w:rPr>
              <w:t xml:space="preserve"> </w:t>
            </w:r>
            <w:r w:rsidR="00D41EB6" w:rsidRPr="00B24EEF">
              <w:rPr>
                <w:rFonts w:ascii="GHEA Grapalat" w:hAnsi="GHEA Grapalat" w:cs="Sylfaen"/>
                <w:sz w:val="22"/>
                <w:szCs w:val="22"/>
              </w:rPr>
              <w:t>ցանկացած</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անձի</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անունը</w:t>
            </w:r>
            <w:r w:rsidR="00D41EB6" w:rsidRPr="00B24EEF">
              <w:rPr>
                <w:rFonts w:ascii="GHEA Grapalat" w:hAnsi="GHEA Grapalat"/>
                <w:sz w:val="22"/>
                <w:szCs w:val="22"/>
              </w:rPr>
              <w:t xml:space="preserve"> </w:t>
            </w:r>
            <w:r w:rsidR="00D41EB6" w:rsidRPr="00B24EEF">
              <w:rPr>
                <w:rFonts w:ascii="GHEA Grapalat" w:hAnsi="GHEA Grapalat" w:cs="Sylfaen"/>
                <w:sz w:val="22"/>
                <w:szCs w:val="22"/>
              </w:rPr>
              <w:t>և</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զբաղեցրած</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պաշտոնը</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տպվում</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է</w:t>
            </w:r>
            <w:r w:rsidR="00D41EB6" w:rsidRPr="00B24EEF">
              <w:rPr>
                <w:rFonts w:ascii="GHEA Grapalat" w:hAnsi="GHEA Grapalat"/>
                <w:sz w:val="22"/>
                <w:szCs w:val="22"/>
              </w:rPr>
              <w:t xml:space="preserve"> </w:t>
            </w:r>
            <w:r w:rsidR="00D41EB6" w:rsidRPr="00B24EEF">
              <w:rPr>
                <w:rFonts w:ascii="GHEA Grapalat" w:hAnsi="GHEA Grapalat" w:cs="Sylfaen"/>
                <w:sz w:val="22"/>
                <w:szCs w:val="22"/>
              </w:rPr>
              <w:t>ստորագրության</w:t>
            </w:r>
            <w:r w:rsidR="00D41EB6" w:rsidRPr="00B24EEF">
              <w:rPr>
                <w:rFonts w:ascii="GHEA Grapalat" w:hAnsi="GHEA Grapalat"/>
                <w:sz w:val="22"/>
                <w:szCs w:val="22"/>
              </w:rPr>
              <w:t xml:space="preserve"> </w:t>
            </w:r>
            <w:r w:rsidR="00D41EB6" w:rsidRPr="00B24EEF">
              <w:rPr>
                <w:rFonts w:ascii="GHEA Grapalat" w:hAnsi="GHEA Grapalat" w:cs="Sylfaen"/>
                <w:sz w:val="22"/>
                <w:szCs w:val="22"/>
              </w:rPr>
              <w:t xml:space="preserve">տակ: </w:t>
            </w:r>
            <w:r w:rsidR="00F0401C" w:rsidRPr="00B24EEF">
              <w:rPr>
                <w:rFonts w:ascii="GHEA Grapalat" w:hAnsi="GHEA Grapalat" w:cs="Sylfaen"/>
                <w:sz w:val="22"/>
                <w:szCs w:val="22"/>
              </w:rPr>
              <w:t>Հայտ</w:t>
            </w:r>
            <w:r w:rsidR="00D41EB6" w:rsidRPr="00B24EEF">
              <w:rPr>
                <w:rFonts w:ascii="GHEA Grapalat" w:hAnsi="GHEA Grapalat" w:cs="Sylfaen"/>
                <w:sz w:val="22"/>
                <w:szCs w:val="22"/>
                <w:lang w:val="ru-RU"/>
              </w:rPr>
              <w:t>ի</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բոլոր</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այն</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էջերը</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որոնց</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վրա</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կան</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ավելացված</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մասեր</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կամ</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ուղղումներ</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պետք</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է</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ստորագրված</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լինեն</w:t>
            </w:r>
            <w:r w:rsidR="00D41EB6" w:rsidRPr="00B24EEF">
              <w:rPr>
                <w:rFonts w:ascii="GHEA Grapalat" w:hAnsi="GHEA Grapalat" w:cs="Sylfaen"/>
                <w:sz w:val="22"/>
                <w:szCs w:val="22"/>
              </w:rPr>
              <w:t xml:space="preserve"> </w:t>
            </w:r>
            <w:r w:rsidR="00F0401C" w:rsidRPr="00B24EEF">
              <w:rPr>
                <w:rFonts w:ascii="GHEA Grapalat" w:hAnsi="GHEA Grapalat" w:cs="Sylfaen"/>
                <w:sz w:val="22"/>
                <w:szCs w:val="22"/>
              </w:rPr>
              <w:t>Հայտ</w:t>
            </w:r>
            <w:r w:rsidR="00D41EB6" w:rsidRPr="00B24EEF">
              <w:rPr>
                <w:rFonts w:ascii="GHEA Grapalat" w:hAnsi="GHEA Grapalat" w:cs="Sylfaen"/>
                <w:sz w:val="22"/>
                <w:szCs w:val="22"/>
                <w:lang w:val="ru-RU"/>
              </w:rPr>
              <w:t>ը</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ստորագրող</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անձի</w:t>
            </w:r>
            <w:r w:rsidR="00D41EB6" w:rsidRPr="00B24EEF">
              <w:rPr>
                <w:rFonts w:ascii="GHEA Grapalat" w:hAnsi="GHEA Grapalat" w:cs="Sylfaen"/>
                <w:sz w:val="22"/>
                <w:szCs w:val="22"/>
              </w:rPr>
              <w:t xml:space="preserve"> </w:t>
            </w:r>
            <w:r w:rsidR="00D41EB6" w:rsidRPr="00B24EEF">
              <w:rPr>
                <w:rFonts w:ascii="GHEA Grapalat" w:hAnsi="GHEA Grapalat" w:cs="Sylfaen"/>
                <w:sz w:val="22"/>
                <w:szCs w:val="22"/>
                <w:lang w:val="ru-RU"/>
              </w:rPr>
              <w:t>կողմից</w:t>
            </w:r>
            <w:r w:rsidR="00D41EB6" w:rsidRPr="00B24EEF">
              <w:rPr>
                <w:rFonts w:ascii="GHEA Grapalat" w:hAnsi="GHEA Grapalat" w:cs="Sylfaen"/>
                <w:sz w:val="22"/>
                <w:szCs w:val="22"/>
              </w:rPr>
              <w:t xml:space="preserve">: Էլեկտրոնային ստորագրությունը ընդունելի է: Ստորագրված </w:t>
            </w:r>
            <w:r w:rsidR="00F0401C" w:rsidRPr="00B24EEF">
              <w:rPr>
                <w:rFonts w:ascii="GHEA Grapalat" w:hAnsi="GHEA Grapalat" w:cs="Sylfaen"/>
                <w:sz w:val="22"/>
                <w:szCs w:val="22"/>
              </w:rPr>
              <w:t>Հայտ</w:t>
            </w:r>
            <w:r w:rsidR="00D41EB6" w:rsidRPr="00B24EEF">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EA1394" w:rsidRPr="00B24EEF" w:rsidRDefault="00D41EB6" w:rsidP="00906C52">
            <w:pPr>
              <w:pStyle w:val="Header2-SubClauses"/>
              <w:spacing w:after="120"/>
              <w:rPr>
                <w:rFonts w:ascii="GHEA Grapalat" w:hAnsi="GHEA Grapalat"/>
                <w:sz w:val="22"/>
                <w:szCs w:val="22"/>
              </w:rPr>
            </w:pPr>
            <w:r w:rsidRPr="00B24EEF">
              <w:rPr>
                <w:rFonts w:ascii="GHEA Grapalat" w:hAnsi="GHEA Grapalat"/>
                <w:sz w:val="22"/>
                <w:szCs w:val="22"/>
                <w:lang w:val="ru-RU"/>
              </w:rPr>
              <w:t>Եթե</w:t>
            </w:r>
            <w:r w:rsidRPr="00B24EEF">
              <w:rPr>
                <w:rFonts w:ascii="GHEA Grapalat" w:hAnsi="GHEA Grapalat"/>
                <w:sz w:val="22"/>
                <w:szCs w:val="22"/>
              </w:rPr>
              <w:t xml:space="preserve"> </w:t>
            </w:r>
            <w:r w:rsidRPr="00B24EEF">
              <w:rPr>
                <w:rFonts w:ascii="GHEA Grapalat" w:hAnsi="GHEA Grapalat"/>
                <w:sz w:val="22"/>
                <w:szCs w:val="22"/>
                <w:lang w:val="ru-RU"/>
              </w:rPr>
              <w:t>մրցույթի</w:t>
            </w:r>
            <w:r w:rsidRPr="00B24EEF">
              <w:rPr>
                <w:rFonts w:ascii="GHEA Grapalat" w:hAnsi="GHEA Grapalat"/>
                <w:sz w:val="22"/>
                <w:szCs w:val="22"/>
              </w:rPr>
              <w:t xml:space="preserve"> </w:t>
            </w:r>
            <w:r w:rsidRPr="00B24EEF">
              <w:rPr>
                <w:rFonts w:ascii="GHEA Grapalat" w:hAnsi="GHEA Grapalat"/>
                <w:sz w:val="22"/>
                <w:szCs w:val="22"/>
                <w:lang w:val="ru-RU"/>
              </w:rPr>
              <w:t>մասնակիցը</w:t>
            </w:r>
            <w:r w:rsidRPr="00B24EEF">
              <w:rPr>
                <w:rFonts w:ascii="GHEA Grapalat" w:hAnsi="GHEA Grapalat"/>
                <w:sz w:val="22"/>
                <w:szCs w:val="22"/>
              </w:rPr>
              <w:t xml:space="preserve"> </w:t>
            </w:r>
            <w:r w:rsidRPr="00B24EEF">
              <w:rPr>
                <w:rFonts w:ascii="GHEA Grapalat" w:hAnsi="GHEA Grapalat"/>
                <w:sz w:val="22"/>
                <w:szCs w:val="22"/>
                <w:lang w:val="ru-RU"/>
              </w:rPr>
              <w:t>Հ</w:t>
            </w:r>
            <w:r w:rsidR="00757A14">
              <w:rPr>
                <w:rFonts w:ascii="GHEA Grapalat" w:hAnsi="GHEA Grapalat"/>
                <w:sz w:val="22"/>
                <w:szCs w:val="22"/>
              </w:rPr>
              <w:t>Գ</w:t>
            </w:r>
            <w:r w:rsidRPr="00B24EEF">
              <w:rPr>
                <w:rFonts w:ascii="GHEA Grapalat" w:hAnsi="GHEA Grapalat"/>
                <w:sz w:val="22"/>
                <w:szCs w:val="22"/>
              </w:rPr>
              <w:t>-</w:t>
            </w:r>
            <w:r w:rsidRPr="00B24EEF">
              <w:rPr>
                <w:rFonts w:ascii="GHEA Grapalat" w:hAnsi="GHEA Grapalat"/>
                <w:sz w:val="22"/>
                <w:szCs w:val="22"/>
                <w:lang w:val="ru-RU"/>
              </w:rPr>
              <w:t>է</w:t>
            </w:r>
            <w:r w:rsidRPr="00B24EEF">
              <w:rPr>
                <w:rFonts w:ascii="GHEA Grapalat" w:hAnsi="GHEA Grapalat"/>
                <w:sz w:val="22"/>
                <w:szCs w:val="22"/>
              </w:rPr>
              <w:t xml:space="preserve">, </w:t>
            </w:r>
            <w:r w:rsidR="00F0401C" w:rsidRPr="00B24EEF">
              <w:rPr>
                <w:rFonts w:ascii="GHEA Grapalat" w:hAnsi="GHEA Grapalat" w:cs="Sylfaen"/>
                <w:sz w:val="22"/>
                <w:szCs w:val="22"/>
              </w:rPr>
              <w:t xml:space="preserve">Հայտը </w:t>
            </w:r>
            <w:r w:rsidRPr="00B24EEF">
              <w:rPr>
                <w:rFonts w:ascii="GHEA Grapalat" w:hAnsi="GHEA Grapalat"/>
                <w:sz w:val="22"/>
                <w:szCs w:val="22"/>
                <w:lang w:val="ru-RU"/>
              </w:rPr>
              <w:t>պետք</w:t>
            </w:r>
            <w:r w:rsidRPr="00B24EEF">
              <w:rPr>
                <w:rFonts w:ascii="GHEA Grapalat" w:hAnsi="GHEA Grapalat"/>
                <w:sz w:val="22"/>
                <w:szCs w:val="22"/>
              </w:rPr>
              <w:t xml:space="preserve"> </w:t>
            </w:r>
            <w:r w:rsidRPr="00B24EEF">
              <w:rPr>
                <w:rFonts w:ascii="GHEA Grapalat" w:hAnsi="GHEA Grapalat"/>
                <w:sz w:val="22"/>
                <w:szCs w:val="22"/>
                <w:lang w:val="ru-RU"/>
              </w:rPr>
              <w:t>է</w:t>
            </w:r>
            <w:r w:rsidRPr="00B24EEF">
              <w:rPr>
                <w:rFonts w:ascii="GHEA Grapalat" w:hAnsi="GHEA Grapalat"/>
                <w:sz w:val="22"/>
                <w:szCs w:val="22"/>
              </w:rPr>
              <w:t xml:space="preserve"> </w:t>
            </w:r>
            <w:r w:rsidRPr="00B24EEF">
              <w:rPr>
                <w:rFonts w:ascii="GHEA Grapalat" w:hAnsi="GHEA Grapalat"/>
                <w:sz w:val="22"/>
                <w:szCs w:val="22"/>
                <w:lang w:val="ru-RU"/>
              </w:rPr>
              <w:t>ստորագրվի</w:t>
            </w:r>
            <w:r w:rsidRPr="00B24EEF">
              <w:rPr>
                <w:rFonts w:ascii="GHEA Grapalat" w:hAnsi="GHEA Grapalat"/>
                <w:sz w:val="22"/>
                <w:szCs w:val="22"/>
              </w:rPr>
              <w:t xml:space="preserve"> </w:t>
            </w:r>
            <w:r w:rsidRPr="00B24EEF">
              <w:rPr>
                <w:rFonts w:ascii="GHEA Grapalat" w:hAnsi="GHEA Grapalat"/>
                <w:sz w:val="22"/>
                <w:szCs w:val="22"/>
                <w:lang w:val="ru-RU"/>
              </w:rPr>
              <w:t>Հ</w:t>
            </w:r>
            <w:r w:rsidR="00757A14">
              <w:rPr>
                <w:rFonts w:ascii="GHEA Grapalat" w:hAnsi="GHEA Grapalat"/>
                <w:sz w:val="22"/>
                <w:szCs w:val="22"/>
              </w:rPr>
              <w:t>Գ</w:t>
            </w:r>
            <w:r w:rsidRPr="00B24EEF">
              <w:rPr>
                <w:rFonts w:ascii="GHEA Grapalat" w:hAnsi="GHEA Grapalat"/>
                <w:sz w:val="22"/>
                <w:szCs w:val="22"/>
              </w:rPr>
              <w:t>-</w:t>
            </w:r>
            <w:r w:rsidRPr="00B24EEF">
              <w:rPr>
                <w:rFonts w:ascii="GHEA Grapalat" w:hAnsi="GHEA Grapalat"/>
                <w:sz w:val="22"/>
                <w:szCs w:val="22"/>
                <w:lang w:val="ru-RU"/>
              </w:rPr>
              <w:t>ի</w:t>
            </w:r>
            <w:r w:rsidRPr="00B24EEF">
              <w:rPr>
                <w:rFonts w:ascii="GHEA Grapalat" w:hAnsi="GHEA Grapalat"/>
                <w:sz w:val="22"/>
                <w:szCs w:val="22"/>
              </w:rPr>
              <w:t xml:space="preserve"> </w:t>
            </w:r>
            <w:r w:rsidRPr="00B24EEF">
              <w:rPr>
                <w:rFonts w:ascii="GHEA Grapalat" w:hAnsi="GHEA Grapalat"/>
                <w:sz w:val="22"/>
                <w:szCs w:val="22"/>
                <w:lang w:val="ru-RU"/>
              </w:rPr>
              <w:t>լիազորված</w:t>
            </w:r>
            <w:r w:rsidRPr="00B24EEF">
              <w:rPr>
                <w:rFonts w:ascii="GHEA Grapalat" w:hAnsi="GHEA Grapalat"/>
                <w:sz w:val="22"/>
                <w:szCs w:val="22"/>
              </w:rPr>
              <w:t xml:space="preserve"> </w:t>
            </w:r>
            <w:r w:rsidRPr="00B24EEF">
              <w:rPr>
                <w:rFonts w:ascii="GHEA Grapalat" w:hAnsi="GHEA Grapalat"/>
                <w:sz w:val="22"/>
                <w:szCs w:val="22"/>
                <w:lang w:val="ru-RU"/>
              </w:rPr>
              <w:t>ներկայացուցչի</w:t>
            </w:r>
            <w:r w:rsidRPr="00B24EEF">
              <w:rPr>
                <w:rFonts w:ascii="GHEA Grapalat" w:hAnsi="GHEA Grapalat"/>
                <w:sz w:val="22"/>
                <w:szCs w:val="22"/>
              </w:rPr>
              <w:t xml:space="preserve"> </w:t>
            </w:r>
            <w:r w:rsidRPr="00B24EEF">
              <w:rPr>
                <w:rFonts w:ascii="GHEA Grapalat" w:hAnsi="GHEA Grapalat"/>
                <w:sz w:val="22"/>
                <w:szCs w:val="22"/>
                <w:lang w:val="ru-RU"/>
              </w:rPr>
              <w:t>կողմից</w:t>
            </w:r>
            <w:r w:rsidRPr="00B24EEF">
              <w:rPr>
                <w:rFonts w:ascii="GHEA Grapalat" w:hAnsi="GHEA Grapalat"/>
                <w:sz w:val="22"/>
                <w:szCs w:val="22"/>
              </w:rPr>
              <w:t xml:space="preserve">` </w:t>
            </w:r>
            <w:r w:rsidRPr="00B24EEF">
              <w:rPr>
                <w:rFonts w:ascii="GHEA Grapalat" w:hAnsi="GHEA Grapalat"/>
                <w:sz w:val="22"/>
                <w:szCs w:val="22"/>
                <w:lang w:val="ru-RU"/>
              </w:rPr>
              <w:t>Հ</w:t>
            </w:r>
            <w:r w:rsidR="00757A14">
              <w:rPr>
                <w:rFonts w:ascii="GHEA Grapalat" w:hAnsi="GHEA Grapalat"/>
                <w:sz w:val="22"/>
                <w:szCs w:val="22"/>
              </w:rPr>
              <w:t>Գ</w:t>
            </w:r>
            <w:r w:rsidRPr="00B24EEF">
              <w:rPr>
                <w:rFonts w:ascii="GHEA Grapalat" w:hAnsi="GHEA Grapalat"/>
                <w:sz w:val="22"/>
                <w:szCs w:val="22"/>
              </w:rPr>
              <w:t>-</w:t>
            </w:r>
            <w:r w:rsidRPr="00B24EEF">
              <w:rPr>
                <w:rFonts w:ascii="GHEA Grapalat" w:hAnsi="GHEA Grapalat"/>
                <w:sz w:val="22"/>
                <w:szCs w:val="22"/>
                <w:lang w:val="ru-RU"/>
              </w:rPr>
              <w:t>ի</w:t>
            </w:r>
            <w:r w:rsidRPr="00B24EEF">
              <w:rPr>
                <w:rFonts w:ascii="GHEA Grapalat" w:hAnsi="GHEA Grapalat"/>
                <w:sz w:val="22"/>
                <w:szCs w:val="22"/>
              </w:rPr>
              <w:t xml:space="preserve"> </w:t>
            </w:r>
            <w:r w:rsidRPr="00B24EEF">
              <w:rPr>
                <w:rFonts w:ascii="GHEA Grapalat" w:hAnsi="GHEA Grapalat"/>
                <w:sz w:val="22"/>
                <w:szCs w:val="22"/>
                <w:lang w:val="ru-RU"/>
              </w:rPr>
              <w:t>անունից</w:t>
            </w:r>
            <w:r w:rsidRPr="00B24EEF">
              <w:rPr>
                <w:rFonts w:ascii="GHEA Grapalat" w:hAnsi="GHEA Grapalat"/>
                <w:sz w:val="22"/>
                <w:szCs w:val="22"/>
              </w:rPr>
              <w:t xml:space="preserve">, </w:t>
            </w:r>
            <w:r w:rsidRPr="00B24EEF">
              <w:rPr>
                <w:rFonts w:ascii="GHEA Grapalat" w:hAnsi="GHEA Grapalat"/>
                <w:sz w:val="22"/>
                <w:szCs w:val="22"/>
                <w:lang w:val="ru-RU"/>
              </w:rPr>
              <w:t>և</w:t>
            </w:r>
            <w:r w:rsidRPr="00B24EEF">
              <w:rPr>
                <w:rFonts w:ascii="GHEA Grapalat" w:hAnsi="GHEA Grapalat"/>
                <w:sz w:val="22"/>
                <w:szCs w:val="22"/>
              </w:rPr>
              <w:t xml:space="preserve"> </w:t>
            </w:r>
            <w:r w:rsidRPr="00B24EEF">
              <w:rPr>
                <w:rFonts w:ascii="GHEA Grapalat" w:hAnsi="GHEA Grapalat"/>
                <w:sz w:val="22"/>
                <w:szCs w:val="22"/>
                <w:lang w:val="ru-RU"/>
              </w:rPr>
              <w:t>լինի</w:t>
            </w:r>
            <w:r w:rsidRPr="00B24EEF">
              <w:rPr>
                <w:rFonts w:ascii="GHEA Grapalat" w:hAnsi="GHEA Grapalat"/>
                <w:sz w:val="22"/>
                <w:szCs w:val="22"/>
              </w:rPr>
              <w:t xml:space="preserve"> </w:t>
            </w:r>
            <w:r w:rsidRPr="00B24EEF">
              <w:rPr>
                <w:rFonts w:ascii="GHEA Grapalat" w:hAnsi="GHEA Grapalat"/>
                <w:sz w:val="22"/>
                <w:szCs w:val="22"/>
                <w:lang w:val="ru-RU"/>
              </w:rPr>
              <w:t>իրավաբանորեն</w:t>
            </w:r>
            <w:r w:rsidRPr="00B24EEF">
              <w:rPr>
                <w:rFonts w:ascii="GHEA Grapalat" w:hAnsi="GHEA Grapalat"/>
                <w:sz w:val="22"/>
                <w:szCs w:val="22"/>
              </w:rPr>
              <w:t xml:space="preserve"> </w:t>
            </w:r>
            <w:r w:rsidRPr="00B24EEF">
              <w:rPr>
                <w:rFonts w:ascii="GHEA Grapalat" w:hAnsi="GHEA Grapalat"/>
                <w:sz w:val="22"/>
                <w:szCs w:val="22"/>
                <w:lang w:val="ru-RU"/>
              </w:rPr>
              <w:t>պարտադիր</w:t>
            </w:r>
            <w:r w:rsidRPr="00B24EEF">
              <w:rPr>
                <w:rFonts w:ascii="GHEA Grapalat" w:hAnsi="GHEA Grapalat"/>
                <w:sz w:val="22"/>
                <w:szCs w:val="22"/>
              </w:rPr>
              <w:t xml:space="preserve"> </w:t>
            </w:r>
            <w:r w:rsidRPr="00B24EEF">
              <w:rPr>
                <w:rFonts w:ascii="GHEA Grapalat" w:hAnsi="GHEA Grapalat"/>
                <w:sz w:val="22"/>
                <w:szCs w:val="22"/>
                <w:lang w:val="ru-RU"/>
              </w:rPr>
              <w:t>բոլոր</w:t>
            </w:r>
            <w:r w:rsidRPr="00B24EEF">
              <w:rPr>
                <w:rFonts w:ascii="GHEA Grapalat" w:hAnsi="GHEA Grapalat"/>
                <w:sz w:val="22"/>
                <w:szCs w:val="22"/>
              </w:rPr>
              <w:t xml:space="preserve"> </w:t>
            </w:r>
            <w:r w:rsidRPr="00B24EEF">
              <w:rPr>
                <w:rFonts w:ascii="GHEA Grapalat" w:hAnsi="GHEA Grapalat"/>
                <w:sz w:val="22"/>
                <w:szCs w:val="22"/>
                <w:lang w:val="ru-RU"/>
              </w:rPr>
              <w:t>անդամների</w:t>
            </w:r>
            <w:r w:rsidRPr="00B24EEF">
              <w:rPr>
                <w:rFonts w:ascii="GHEA Grapalat" w:hAnsi="GHEA Grapalat"/>
                <w:sz w:val="22"/>
                <w:szCs w:val="22"/>
              </w:rPr>
              <w:t xml:space="preserve"> </w:t>
            </w:r>
            <w:r w:rsidRPr="00B24EEF">
              <w:rPr>
                <w:rFonts w:ascii="GHEA Grapalat" w:hAnsi="GHEA Grapalat"/>
                <w:sz w:val="22"/>
                <w:szCs w:val="22"/>
                <w:lang w:val="ru-RU"/>
              </w:rPr>
              <w:t>համար</w:t>
            </w:r>
            <w:r w:rsidRPr="00B24EEF">
              <w:rPr>
                <w:rFonts w:ascii="GHEA Grapalat" w:hAnsi="GHEA Grapalat"/>
                <w:sz w:val="22"/>
                <w:szCs w:val="22"/>
              </w:rPr>
              <w:t xml:space="preserve">, </w:t>
            </w:r>
            <w:r w:rsidRPr="00B24EEF">
              <w:rPr>
                <w:rFonts w:ascii="GHEA Grapalat" w:hAnsi="GHEA Grapalat"/>
                <w:sz w:val="22"/>
                <w:szCs w:val="22"/>
                <w:lang w:val="ru-RU"/>
              </w:rPr>
              <w:t>ինչ</w:t>
            </w:r>
            <w:r w:rsidRPr="00B24EEF">
              <w:rPr>
                <w:rFonts w:ascii="GHEA Grapalat" w:hAnsi="GHEA Grapalat"/>
                <w:sz w:val="22"/>
                <w:szCs w:val="22"/>
              </w:rPr>
              <w:t xml:space="preserve">ը </w:t>
            </w:r>
            <w:r w:rsidRPr="00B24EEF">
              <w:rPr>
                <w:rFonts w:ascii="GHEA Grapalat" w:hAnsi="GHEA Grapalat"/>
                <w:sz w:val="22"/>
                <w:szCs w:val="22"/>
                <w:lang w:val="ru-RU"/>
              </w:rPr>
              <w:t>կհաստատվի</w:t>
            </w:r>
            <w:r w:rsidRPr="00B24EEF">
              <w:rPr>
                <w:rFonts w:ascii="GHEA Grapalat" w:hAnsi="GHEA Grapalat"/>
                <w:sz w:val="22"/>
                <w:szCs w:val="22"/>
              </w:rPr>
              <w:t xml:space="preserve"> </w:t>
            </w:r>
            <w:r w:rsidRPr="00B24EEF">
              <w:rPr>
                <w:rFonts w:ascii="GHEA Grapalat" w:hAnsi="GHEA Grapalat"/>
                <w:sz w:val="22"/>
                <w:szCs w:val="22"/>
                <w:lang w:val="ru-RU"/>
              </w:rPr>
              <w:t>անդամների</w:t>
            </w:r>
            <w:r w:rsidRPr="00B24EEF">
              <w:rPr>
                <w:rFonts w:ascii="GHEA Grapalat" w:hAnsi="GHEA Grapalat"/>
                <w:sz w:val="22"/>
                <w:szCs w:val="22"/>
              </w:rPr>
              <w:t xml:space="preserve"> </w:t>
            </w:r>
            <w:r w:rsidRPr="00B24EEF">
              <w:rPr>
                <w:rFonts w:ascii="GHEA Grapalat" w:hAnsi="GHEA Grapalat"/>
                <w:sz w:val="22"/>
                <w:szCs w:val="22"/>
                <w:lang w:val="ru-RU"/>
              </w:rPr>
              <w:t>լիազորված</w:t>
            </w:r>
            <w:r w:rsidRPr="00B24EEF">
              <w:rPr>
                <w:rFonts w:ascii="GHEA Grapalat" w:hAnsi="GHEA Grapalat"/>
                <w:sz w:val="22"/>
                <w:szCs w:val="22"/>
              </w:rPr>
              <w:t xml:space="preserve"> </w:t>
            </w:r>
            <w:r w:rsidRPr="00B24EEF">
              <w:rPr>
                <w:rFonts w:ascii="GHEA Grapalat" w:hAnsi="GHEA Grapalat"/>
                <w:sz w:val="22"/>
                <w:szCs w:val="22"/>
                <w:lang w:val="ru-RU"/>
              </w:rPr>
              <w:t>ներկայացուցիչների</w:t>
            </w:r>
            <w:r w:rsidRPr="00B24EEF">
              <w:rPr>
                <w:rFonts w:ascii="GHEA Grapalat" w:hAnsi="GHEA Grapalat"/>
                <w:sz w:val="22"/>
                <w:szCs w:val="22"/>
              </w:rPr>
              <w:t xml:space="preserve"> </w:t>
            </w:r>
            <w:r w:rsidRPr="00B24EEF">
              <w:rPr>
                <w:rFonts w:ascii="GHEA Grapalat" w:hAnsi="GHEA Grapalat"/>
                <w:sz w:val="22"/>
                <w:szCs w:val="22"/>
                <w:lang w:val="ru-RU"/>
              </w:rPr>
              <w:t>կողմից</w:t>
            </w:r>
            <w:r w:rsidRPr="00B24EEF">
              <w:rPr>
                <w:rFonts w:ascii="GHEA Grapalat" w:hAnsi="GHEA Grapalat"/>
                <w:sz w:val="22"/>
                <w:szCs w:val="22"/>
              </w:rPr>
              <w:t xml:space="preserve"> </w:t>
            </w:r>
            <w:r w:rsidRPr="00B24EEF">
              <w:rPr>
                <w:rFonts w:ascii="GHEA Grapalat" w:hAnsi="GHEA Grapalat"/>
                <w:sz w:val="22"/>
                <w:szCs w:val="22"/>
                <w:lang w:val="ru-RU"/>
              </w:rPr>
              <w:t>ստորագրված</w:t>
            </w:r>
            <w:r w:rsidRPr="00B24EEF">
              <w:rPr>
                <w:rFonts w:ascii="GHEA Grapalat" w:hAnsi="GHEA Grapalat"/>
                <w:sz w:val="22"/>
                <w:szCs w:val="22"/>
              </w:rPr>
              <w:t xml:space="preserve"> </w:t>
            </w:r>
            <w:r w:rsidRPr="00B24EEF">
              <w:rPr>
                <w:rFonts w:ascii="GHEA Grapalat" w:hAnsi="GHEA Grapalat"/>
                <w:sz w:val="22"/>
                <w:szCs w:val="22"/>
                <w:lang w:val="ru-RU"/>
              </w:rPr>
              <w:t>լիազորագրով</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EF1F62" w:rsidRPr="00B24EEF" w:rsidRDefault="00D41EB6" w:rsidP="00906C52">
            <w:pPr>
              <w:pStyle w:val="Header2-SubClauses"/>
              <w:spacing w:after="120"/>
              <w:rPr>
                <w:rFonts w:ascii="GHEA Grapalat" w:hAnsi="GHEA Grapalat"/>
                <w:sz w:val="22"/>
                <w:szCs w:val="22"/>
              </w:rPr>
            </w:pPr>
            <w:r w:rsidRPr="00B24EEF">
              <w:rPr>
                <w:rFonts w:ascii="GHEA Grapalat" w:hAnsi="GHEA Grapalat"/>
                <w:sz w:val="22"/>
                <w:szCs w:val="22"/>
                <w:lang w:val="ru-RU"/>
              </w:rPr>
              <w:t>Ցանկացած</w:t>
            </w:r>
            <w:r w:rsidRPr="00B24EEF">
              <w:rPr>
                <w:rFonts w:ascii="GHEA Grapalat" w:hAnsi="GHEA Grapalat"/>
                <w:sz w:val="22"/>
                <w:szCs w:val="22"/>
              </w:rPr>
              <w:t xml:space="preserve"> </w:t>
            </w:r>
            <w:r w:rsidRPr="00B24EEF">
              <w:rPr>
                <w:rFonts w:ascii="GHEA Grapalat" w:hAnsi="GHEA Grapalat"/>
                <w:sz w:val="22"/>
                <w:szCs w:val="22"/>
                <w:lang w:val="ru-RU"/>
              </w:rPr>
              <w:t>ավելացում</w:t>
            </w:r>
            <w:r w:rsidRPr="00B24EEF">
              <w:rPr>
                <w:rFonts w:ascii="GHEA Grapalat" w:hAnsi="GHEA Grapalat"/>
                <w:sz w:val="22"/>
                <w:szCs w:val="22"/>
              </w:rPr>
              <w:t xml:space="preserve"> </w:t>
            </w:r>
            <w:r w:rsidRPr="00B24EEF">
              <w:rPr>
                <w:rFonts w:ascii="GHEA Grapalat" w:hAnsi="GHEA Grapalat"/>
                <w:sz w:val="22"/>
                <w:szCs w:val="22"/>
                <w:lang w:val="ru-RU"/>
              </w:rPr>
              <w:t>տողերի</w:t>
            </w:r>
            <w:r w:rsidRPr="00B24EEF">
              <w:rPr>
                <w:rFonts w:ascii="GHEA Grapalat" w:hAnsi="GHEA Grapalat"/>
                <w:sz w:val="22"/>
                <w:szCs w:val="22"/>
              </w:rPr>
              <w:t xml:space="preserve"> </w:t>
            </w:r>
            <w:r w:rsidRPr="00B24EEF">
              <w:rPr>
                <w:rFonts w:ascii="GHEA Grapalat" w:hAnsi="GHEA Grapalat"/>
                <w:sz w:val="22"/>
                <w:szCs w:val="22"/>
                <w:lang w:val="ru-RU"/>
              </w:rPr>
              <w:t>արանքում</w:t>
            </w:r>
            <w:r w:rsidRPr="00B24EEF">
              <w:rPr>
                <w:rFonts w:ascii="GHEA Grapalat" w:hAnsi="GHEA Grapalat"/>
                <w:sz w:val="22"/>
                <w:szCs w:val="22"/>
              </w:rPr>
              <w:t xml:space="preserve">, </w:t>
            </w:r>
            <w:r w:rsidRPr="00B24EEF">
              <w:rPr>
                <w:rFonts w:ascii="GHEA Grapalat" w:hAnsi="GHEA Grapalat"/>
                <w:sz w:val="22"/>
                <w:szCs w:val="22"/>
                <w:lang w:val="ru-RU"/>
              </w:rPr>
              <w:t>ջնջում</w:t>
            </w:r>
            <w:r w:rsidRPr="00B24EEF">
              <w:rPr>
                <w:rFonts w:ascii="GHEA Grapalat" w:hAnsi="GHEA Grapalat"/>
                <w:sz w:val="22"/>
                <w:szCs w:val="22"/>
              </w:rPr>
              <w:t xml:space="preserve"> </w:t>
            </w:r>
            <w:r w:rsidRPr="00B24EEF">
              <w:rPr>
                <w:rFonts w:ascii="GHEA Grapalat" w:hAnsi="GHEA Grapalat"/>
                <w:sz w:val="22"/>
                <w:szCs w:val="22"/>
                <w:lang w:val="ru-RU"/>
              </w:rPr>
              <w:t>կամ</w:t>
            </w:r>
            <w:r w:rsidRPr="00B24EEF">
              <w:rPr>
                <w:rFonts w:ascii="GHEA Grapalat" w:hAnsi="GHEA Grapalat"/>
                <w:sz w:val="22"/>
                <w:szCs w:val="22"/>
              </w:rPr>
              <w:t xml:space="preserve"> </w:t>
            </w:r>
            <w:r w:rsidRPr="00B24EEF">
              <w:rPr>
                <w:rFonts w:ascii="GHEA Grapalat" w:hAnsi="GHEA Grapalat"/>
                <w:sz w:val="22"/>
                <w:szCs w:val="22"/>
                <w:lang w:val="ru-RU"/>
              </w:rPr>
              <w:t>ջնջածի</w:t>
            </w:r>
            <w:r w:rsidRPr="00B24EEF">
              <w:rPr>
                <w:rFonts w:ascii="GHEA Grapalat" w:hAnsi="GHEA Grapalat"/>
                <w:sz w:val="22"/>
                <w:szCs w:val="22"/>
              </w:rPr>
              <w:t xml:space="preserve"> </w:t>
            </w:r>
            <w:r w:rsidRPr="00B24EEF">
              <w:rPr>
                <w:rFonts w:ascii="GHEA Grapalat" w:hAnsi="GHEA Grapalat"/>
                <w:sz w:val="22"/>
                <w:szCs w:val="22"/>
                <w:lang w:val="ru-RU"/>
              </w:rPr>
              <w:t>վրա</w:t>
            </w:r>
            <w:r w:rsidRPr="00B24EEF">
              <w:rPr>
                <w:rFonts w:ascii="GHEA Grapalat" w:hAnsi="GHEA Grapalat"/>
                <w:sz w:val="22"/>
                <w:szCs w:val="22"/>
              </w:rPr>
              <w:t xml:space="preserve"> </w:t>
            </w:r>
            <w:r w:rsidRPr="00B24EEF">
              <w:rPr>
                <w:rFonts w:ascii="GHEA Grapalat" w:hAnsi="GHEA Grapalat"/>
                <w:sz w:val="22"/>
                <w:szCs w:val="22"/>
                <w:lang w:val="ru-RU"/>
              </w:rPr>
              <w:t>գրված</w:t>
            </w:r>
            <w:r w:rsidRPr="00B24EEF">
              <w:rPr>
                <w:rFonts w:ascii="GHEA Grapalat" w:hAnsi="GHEA Grapalat"/>
                <w:sz w:val="22"/>
                <w:szCs w:val="22"/>
              </w:rPr>
              <w:t xml:space="preserve"> </w:t>
            </w:r>
            <w:r w:rsidRPr="00B24EEF">
              <w:rPr>
                <w:rFonts w:ascii="GHEA Grapalat" w:hAnsi="GHEA Grapalat"/>
                <w:sz w:val="22"/>
                <w:szCs w:val="22"/>
                <w:lang w:val="ru-RU"/>
              </w:rPr>
              <w:t>նոր</w:t>
            </w:r>
            <w:r w:rsidRPr="00B24EEF">
              <w:rPr>
                <w:rFonts w:ascii="GHEA Grapalat" w:hAnsi="GHEA Grapalat"/>
                <w:sz w:val="22"/>
                <w:szCs w:val="22"/>
              </w:rPr>
              <w:t xml:space="preserve"> </w:t>
            </w:r>
            <w:r w:rsidRPr="00B24EEF">
              <w:rPr>
                <w:rFonts w:ascii="GHEA Grapalat" w:hAnsi="GHEA Grapalat"/>
                <w:sz w:val="22"/>
                <w:szCs w:val="22"/>
                <w:lang w:val="ru-RU"/>
              </w:rPr>
              <w:t>մաս</w:t>
            </w:r>
            <w:r w:rsidRPr="00B24EEF">
              <w:rPr>
                <w:rFonts w:ascii="GHEA Grapalat" w:hAnsi="GHEA Grapalat"/>
                <w:sz w:val="22"/>
                <w:szCs w:val="22"/>
              </w:rPr>
              <w:t xml:space="preserve"> </w:t>
            </w:r>
            <w:r w:rsidRPr="00B24EEF">
              <w:rPr>
                <w:rFonts w:ascii="GHEA Grapalat" w:hAnsi="GHEA Grapalat"/>
                <w:sz w:val="22"/>
                <w:szCs w:val="22"/>
                <w:lang w:val="ru-RU"/>
              </w:rPr>
              <w:t>վավեր</w:t>
            </w:r>
            <w:r w:rsidRPr="00B24EEF">
              <w:rPr>
                <w:rFonts w:ascii="GHEA Grapalat" w:hAnsi="GHEA Grapalat"/>
                <w:sz w:val="22"/>
                <w:szCs w:val="22"/>
              </w:rPr>
              <w:t xml:space="preserve"> </w:t>
            </w:r>
            <w:r w:rsidRPr="00B24EEF">
              <w:rPr>
                <w:rFonts w:ascii="GHEA Grapalat" w:hAnsi="GHEA Grapalat"/>
                <w:sz w:val="22"/>
                <w:szCs w:val="22"/>
                <w:lang w:val="ru-RU"/>
              </w:rPr>
              <w:t>կլինեն</w:t>
            </w:r>
            <w:r w:rsidRPr="00B24EEF">
              <w:rPr>
                <w:rFonts w:ascii="GHEA Grapalat" w:hAnsi="GHEA Grapalat"/>
                <w:sz w:val="22"/>
                <w:szCs w:val="22"/>
              </w:rPr>
              <w:t xml:space="preserve"> </w:t>
            </w:r>
            <w:r w:rsidRPr="00B24EEF">
              <w:rPr>
                <w:rFonts w:ascii="GHEA Grapalat" w:hAnsi="GHEA Grapalat"/>
                <w:sz w:val="22"/>
                <w:szCs w:val="22"/>
                <w:lang w:val="ru-RU"/>
              </w:rPr>
              <w:t>միայն</w:t>
            </w:r>
            <w:r w:rsidRPr="00B24EEF">
              <w:rPr>
                <w:rFonts w:ascii="GHEA Grapalat" w:hAnsi="GHEA Grapalat"/>
                <w:sz w:val="22"/>
                <w:szCs w:val="22"/>
              </w:rPr>
              <w:t xml:space="preserve"> </w:t>
            </w:r>
            <w:r w:rsidRPr="00B24EEF">
              <w:rPr>
                <w:rFonts w:ascii="GHEA Grapalat" w:hAnsi="GHEA Grapalat"/>
                <w:sz w:val="22"/>
                <w:szCs w:val="22"/>
                <w:lang w:val="ru-RU"/>
              </w:rPr>
              <w:t>այն</w:t>
            </w:r>
            <w:r w:rsidRPr="00B24EEF">
              <w:rPr>
                <w:rFonts w:ascii="GHEA Grapalat" w:hAnsi="GHEA Grapalat"/>
                <w:sz w:val="22"/>
                <w:szCs w:val="22"/>
              </w:rPr>
              <w:t xml:space="preserve"> </w:t>
            </w:r>
            <w:r w:rsidRPr="00B24EEF">
              <w:rPr>
                <w:rFonts w:ascii="GHEA Grapalat" w:hAnsi="GHEA Grapalat"/>
                <w:sz w:val="22"/>
                <w:szCs w:val="22"/>
                <w:lang w:val="ru-RU"/>
              </w:rPr>
              <w:t>դեպքում</w:t>
            </w:r>
            <w:r w:rsidRPr="00B24EEF">
              <w:rPr>
                <w:rFonts w:ascii="GHEA Grapalat" w:hAnsi="GHEA Grapalat"/>
                <w:sz w:val="22"/>
                <w:szCs w:val="22"/>
              </w:rPr>
              <w:t xml:space="preserve">, </w:t>
            </w:r>
            <w:r w:rsidRPr="00B24EEF">
              <w:rPr>
                <w:rFonts w:ascii="GHEA Grapalat" w:hAnsi="GHEA Grapalat"/>
                <w:sz w:val="22"/>
                <w:szCs w:val="22"/>
                <w:lang w:val="ru-RU"/>
              </w:rPr>
              <w:t>եթե</w:t>
            </w:r>
            <w:r w:rsidRPr="00B24EEF">
              <w:rPr>
                <w:rFonts w:ascii="GHEA Grapalat" w:hAnsi="GHEA Grapalat"/>
                <w:sz w:val="22"/>
                <w:szCs w:val="22"/>
              </w:rPr>
              <w:t xml:space="preserve"> </w:t>
            </w:r>
            <w:r w:rsidRPr="00B24EEF">
              <w:rPr>
                <w:rFonts w:ascii="GHEA Grapalat" w:hAnsi="GHEA Grapalat"/>
                <w:sz w:val="22"/>
                <w:szCs w:val="22"/>
                <w:lang w:val="ru-RU"/>
              </w:rPr>
              <w:t>դրանք</w:t>
            </w:r>
            <w:r w:rsidRPr="00B24EEF">
              <w:rPr>
                <w:rFonts w:ascii="GHEA Grapalat" w:hAnsi="GHEA Grapalat"/>
                <w:sz w:val="22"/>
                <w:szCs w:val="22"/>
              </w:rPr>
              <w:t xml:space="preserve"> </w:t>
            </w:r>
            <w:r w:rsidRPr="00B24EEF">
              <w:rPr>
                <w:rFonts w:ascii="GHEA Grapalat" w:hAnsi="GHEA Grapalat"/>
                <w:sz w:val="22"/>
                <w:szCs w:val="22"/>
                <w:lang w:val="ru-RU"/>
              </w:rPr>
              <w:t>ստորագրված</w:t>
            </w:r>
            <w:r w:rsidRPr="00B24EEF">
              <w:rPr>
                <w:rFonts w:ascii="GHEA Grapalat" w:hAnsi="GHEA Grapalat"/>
                <w:sz w:val="22"/>
                <w:szCs w:val="22"/>
              </w:rPr>
              <w:t xml:space="preserve"> </w:t>
            </w:r>
            <w:r w:rsidRPr="00B24EEF">
              <w:rPr>
                <w:rFonts w:ascii="GHEA Grapalat" w:hAnsi="GHEA Grapalat"/>
                <w:sz w:val="22"/>
                <w:szCs w:val="22"/>
                <w:lang w:val="ru-RU"/>
              </w:rPr>
              <w:t>լինեն</w:t>
            </w:r>
            <w:r w:rsidRPr="00B24EEF">
              <w:rPr>
                <w:rFonts w:ascii="GHEA Grapalat" w:hAnsi="GHEA Grapalat"/>
                <w:sz w:val="22"/>
                <w:szCs w:val="22"/>
              </w:rPr>
              <w:t xml:space="preserve"> </w:t>
            </w:r>
            <w:r w:rsidR="00F0401C" w:rsidRPr="00B24EEF">
              <w:rPr>
                <w:rFonts w:ascii="GHEA Grapalat" w:hAnsi="GHEA Grapalat" w:cs="Sylfaen"/>
                <w:sz w:val="22"/>
                <w:szCs w:val="22"/>
              </w:rPr>
              <w:t>Հայտ</w:t>
            </w:r>
            <w:r w:rsidRPr="00B24EEF">
              <w:rPr>
                <w:rFonts w:ascii="GHEA Grapalat" w:hAnsi="GHEA Grapalat"/>
                <w:sz w:val="22"/>
                <w:szCs w:val="22"/>
                <w:lang w:val="ru-RU"/>
              </w:rPr>
              <w:t>ը</w:t>
            </w:r>
            <w:r w:rsidRPr="00B24EEF">
              <w:rPr>
                <w:rFonts w:ascii="GHEA Grapalat" w:hAnsi="GHEA Grapalat"/>
                <w:sz w:val="22"/>
                <w:szCs w:val="22"/>
              </w:rPr>
              <w:t xml:space="preserve"> </w:t>
            </w:r>
            <w:r w:rsidRPr="00B24EEF">
              <w:rPr>
                <w:rFonts w:ascii="GHEA Grapalat" w:hAnsi="GHEA Grapalat"/>
                <w:sz w:val="22"/>
                <w:szCs w:val="22"/>
                <w:lang w:val="ru-RU"/>
              </w:rPr>
              <w:t>ստորագրող</w:t>
            </w:r>
            <w:r w:rsidRPr="00B24EEF">
              <w:rPr>
                <w:rFonts w:ascii="GHEA Grapalat" w:hAnsi="GHEA Grapalat"/>
                <w:sz w:val="22"/>
                <w:szCs w:val="22"/>
              </w:rPr>
              <w:t xml:space="preserve"> </w:t>
            </w:r>
            <w:r w:rsidRPr="00B24EEF">
              <w:rPr>
                <w:rFonts w:ascii="GHEA Grapalat" w:hAnsi="GHEA Grapalat"/>
                <w:sz w:val="22"/>
                <w:szCs w:val="22"/>
                <w:lang w:val="ru-RU"/>
              </w:rPr>
              <w:t>անձի</w:t>
            </w:r>
            <w:r w:rsidRPr="00B24EEF">
              <w:rPr>
                <w:rFonts w:ascii="GHEA Grapalat" w:hAnsi="GHEA Grapalat"/>
                <w:sz w:val="22"/>
                <w:szCs w:val="22"/>
              </w:rPr>
              <w:t xml:space="preserve"> </w:t>
            </w:r>
            <w:r w:rsidRPr="00B24EEF">
              <w:rPr>
                <w:rFonts w:ascii="GHEA Grapalat" w:hAnsi="GHEA Grapalat"/>
                <w:sz w:val="22"/>
                <w:szCs w:val="22"/>
                <w:lang w:val="ru-RU"/>
              </w:rPr>
              <w:t>կողմից</w:t>
            </w:r>
            <w:r w:rsidRPr="00B24EEF">
              <w:rPr>
                <w:rFonts w:ascii="GHEA Grapalat" w:hAnsi="GHEA Grapalat"/>
                <w:sz w:val="22"/>
                <w:szCs w:val="22"/>
              </w:rPr>
              <w:t>:</w:t>
            </w:r>
          </w:p>
          <w:p w:rsidR="00EF1F62" w:rsidRDefault="00EF1F62" w:rsidP="00906C52">
            <w:pPr>
              <w:pStyle w:val="Header2-SubClauses"/>
              <w:numPr>
                <w:ilvl w:val="0"/>
                <w:numId w:val="0"/>
              </w:numPr>
              <w:spacing w:after="120"/>
              <w:ind w:left="504"/>
              <w:rPr>
                <w:rFonts w:ascii="GHEA Grapalat" w:hAnsi="GHEA Grapalat"/>
                <w:sz w:val="22"/>
                <w:szCs w:val="22"/>
              </w:rPr>
            </w:pPr>
          </w:p>
          <w:p w:rsidR="00AE0EDF" w:rsidRPr="00B24EEF" w:rsidRDefault="00AE0EDF" w:rsidP="00906C52">
            <w:pPr>
              <w:pStyle w:val="Header2-SubClauses"/>
              <w:numPr>
                <w:ilvl w:val="0"/>
                <w:numId w:val="0"/>
              </w:numPr>
              <w:spacing w:after="120"/>
              <w:ind w:left="504"/>
              <w:rPr>
                <w:rFonts w:ascii="GHEA Grapalat" w:hAnsi="GHEA Grapalat"/>
                <w:sz w:val="22"/>
                <w:szCs w:val="22"/>
              </w:rPr>
            </w:pPr>
          </w:p>
        </w:tc>
      </w:tr>
      <w:tr w:rsidR="007B586E" w:rsidRPr="00B24EEF" w:rsidTr="0052381A">
        <w:trPr>
          <w:cantSplit/>
          <w:jc w:val="center"/>
        </w:trPr>
        <w:tc>
          <w:tcPr>
            <w:tcW w:w="9563" w:type="dxa"/>
            <w:gridSpan w:val="2"/>
          </w:tcPr>
          <w:p w:rsidR="007B586E" w:rsidRPr="00B24EEF" w:rsidRDefault="00793959" w:rsidP="00906C52">
            <w:pPr>
              <w:pStyle w:val="StyleStyleS1-Header1TimesNewRoman14pt1"/>
              <w:numPr>
                <w:ilvl w:val="0"/>
                <w:numId w:val="0"/>
              </w:numPr>
              <w:spacing w:before="0" w:after="120"/>
              <w:rPr>
                <w:rFonts w:ascii="GHEA Grapalat" w:hAnsi="GHEA Grapalat" w:cs="Arial"/>
                <w:szCs w:val="28"/>
              </w:rPr>
            </w:pPr>
            <w:bookmarkStart w:id="185" w:name="_Toc438438844"/>
            <w:bookmarkStart w:id="186" w:name="_Toc438532613"/>
            <w:bookmarkStart w:id="187" w:name="_Toc438733988"/>
            <w:bookmarkStart w:id="188" w:name="_Toc438962070"/>
            <w:bookmarkStart w:id="189" w:name="_Toc461939619"/>
            <w:bookmarkStart w:id="190" w:name="_Toc97371024"/>
            <w:bookmarkStart w:id="191" w:name="_Toc25239440"/>
            <w:r w:rsidRPr="00B24EEF">
              <w:rPr>
                <w:rFonts w:ascii="GHEA Grapalat" w:hAnsi="GHEA Grapalat" w:cs="Arial"/>
                <w:szCs w:val="28"/>
                <w:lang w:val="ru-RU"/>
              </w:rPr>
              <w:lastRenderedPageBreak/>
              <w:t>Դ</w:t>
            </w:r>
            <w:r w:rsidRPr="00B24EEF">
              <w:rPr>
                <w:rFonts w:ascii="GHEA Grapalat" w:hAnsi="GHEA Grapalat" w:cs="Arial"/>
                <w:szCs w:val="28"/>
              </w:rPr>
              <w:t xml:space="preserve">. </w:t>
            </w:r>
            <w:r w:rsidR="00F0401C" w:rsidRPr="00B24EEF">
              <w:rPr>
                <w:rFonts w:ascii="GHEA Grapalat" w:hAnsi="GHEA Grapalat" w:cs="Arial"/>
                <w:szCs w:val="28"/>
                <w:lang w:val="ru-RU"/>
              </w:rPr>
              <w:t>Հայտ</w:t>
            </w:r>
            <w:r w:rsidRPr="00B24EEF">
              <w:rPr>
                <w:rFonts w:ascii="GHEA Grapalat" w:hAnsi="GHEA Grapalat" w:cs="Arial"/>
                <w:szCs w:val="28"/>
                <w:lang w:val="ru-RU"/>
              </w:rPr>
              <w:t>եր</w:t>
            </w:r>
            <w:r w:rsidRPr="00B24EEF">
              <w:rPr>
                <w:rFonts w:ascii="GHEA Grapalat" w:hAnsi="GHEA Grapalat" w:cs="Arial"/>
                <w:szCs w:val="28"/>
              </w:rPr>
              <w:t xml:space="preserve"> </w:t>
            </w:r>
            <w:r w:rsidRPr="00B24EEF">
              <w:rPr>
                <w:rFonts w:ascii="GHEA Grapalat" w:hAnsi="GHEA Grapalat" w:cs="Arial"/>
                <w:szCs w:val="28"/>
                <w:lang w:val="ru-RU"/>
              </w:rPr>
              <w:t>ներկայացնելը</w:t>
            </w:r>
            <w:r w:rsidRPr="00B24EEF">
              <w:rPr>
                <w:rFonts w:ascii="GHEA Grapalat" w:hAnsi="GHEA Grapalat" w:cs="Arial"/>
                <w:szCs w:val="28"/>
              </w:rPr>
              <w:t xml:space="preserve"> </w:t>
            </w:r>
            <w:r w:rsidRPr="00B24EEF">
              <w:rPr>
                <w:rFonts w:ascii="GHEA Grapalat" w:hAnsi="GHEA Grapalat" w:cs="Arial"/>
                <w:szCs w:val="28"/>
                <w:lang w:val="ru-RU"/>
              </w:rPr>
              <w:t>և</w:t>
            </w:r>
            <w:r w:rsidRPr="00B24EEF">
              <w:rPr>
                <w:rFonts w:ascii="GHEA Grapalat" w:hAnsi="GHEA Grapalat" w:cs="Arial"/>
                <w:szCs w:val="28"/>
              </w:rPr>
              <w:t xml:space="preserve"> </w:t>
            </w:r>
            <w:r w:rsidRPr="00B24EEF">
              <w:rPr>
                <w:rFonts w:ascii="GHEA Grapalat" w:hAnsi="GHEA Grapalat" w:cs="Arial"/>
                <w:szCs w:val="28"/>
                <w:lang w:val="ru-RU"/>
              </w:rPr>
              <w:t>կնքելը</w:t>
            </w:r>
            <w:bookmarkEnd w:id="185"/>
            <w:bookmarkEnd w:id="186"/>
            <w:bookmarkEnd w:id="187"/>
            <w:bookmarkEnd w:id="188"/>
            <w:bookmarkEnd w:id="189"/>
            <w:bookmarkEnd w:id="190"/>
            <w:bookmarkEnd w:id="191"/>
          </w:p>
        </w:tc>
      </w:tr>
      <w:tr w:rsidR="007B586E" w:rsidRPr="00B24EEF" w:rsidTr="0052381A">
        <w:trPr>
          <w:jc w:val="center"/>
        </w:trPr>
        <w:tc>
          <w:tcPr>
            <w:tcW w:w="2543" w:type="dxa"/>
          </w:tcPr>
          <w:p w:rsidR="007B586E" w:rsidRPr="00B24EEF" w:rsidRDefault="00F0401C" w:rsidP="00906C52">
            <w:pPr>
              <w:pStyle w:val="S1-Header2"/>
              <w:spacing w:after="120"/>
              <w:rPr>
                <w:rFonts w:ascii="GHEA Grapalat" w:hAnsi="GHEA Grapalat" w:cs="Arial"/>
                <w:sz w:val="22"/>
                <w:szCs w:val="22"/>
              </w:rPr>
            </w:pPr>
            <w:bookmarkStart w:id="192" w:name="_Toc438438845"/>
            <w:bookmarkStart w:id="193" w:name="_Toc438532614"/>
            <w:bookmarkStart w:id="194" w:name="_Toc438733989"/>
            <w:bookmarkStart w:id="195" w:name="_Toc438907027"/>
            <w:bookmarkStart w:id="196" w:name="_Toc438907226"/>
            <w:bookmarkStart w:id="197" w:name="_Toc97371025"/>
            <w:bookmarkStart w:id="198" w:name="_Toc139863123"/>
            <w:bookmarkStart w:id="199" w:name="_Toc25239441"/>
            <w:r w:rsidRPr="00B24EEF">
              <w:rPr>
                <w:rFonts w:ascii="GHEA Grapalat" w:hAnsi="GHEA Grapalat" w:cs="Sylfaen"/>
                <w:sz w:val="22"/>
                <w:szCs w:val="22"/>
              </w:rPr>
              <w:t>Հայտ</w:t>
            </w:r>
            <w:r w:rsidR="00793959" w:rsidRPr="00B24EEF">
              <w:rPr>
                <w:rFonts w:ascii="GHEA Grapalat" w:hAnsi="GHEA Grapalat" w:cs="Arial"/>
                <w:sz w:val="22"/>
                <w:szCs w:val="22"/>
                <w:lang w:val="ru-RU"/>
              </w:rPr>
              <w:t>եր</w:t>
            </w:r>
            <w:r w:rsidR="00793959" w:rsidRPr="00B24EEF">
              <w:rPr>
                <w:rFonts w:ascii="GHEA Grapalat" w:hAnsi="GHEA Grapalat" w:cs="Arial"/>
                <w:sz w:val="22"/>
                <w:szCs w:val="22"/>
              </w:rPr>
              <w:t xml:space="preserve"> </w:t>
            </w:r>
            <w:r w:rsidR="00793959" w:rsidRPr="00B24EEF">
              <w:rPr>
                <w:rFonts w:ascii="GHEA Grapalat" w:hAnsi="GHEA Grapalat" w:cs="Arial"/>
                <w:sz w:val="22"/>
                <w:szCs w:val="22"/>
                <w:lang w:val="ru-RU"/>
              </w:rPr>
              <w:t>կնքելը</w:t>
            </w:r>
            <w:r w:rsidR="00793959" w:rsidRPr="00B24EEF">
              <w:rPr>
                <w:rFonts w:ascii="GHEA Grapalat" w:hAnsi="GHEA Grapalat" w:cs="Arial"/>
                <w:sz w:val="22"/>
                <w:szCs w:val="22"/>
              </w:rPr>
              <w:t xml:space="preserve"> </w:t>
            </w:r>
            <w:r w:rsidR="00793959" w:rsidRPr="00B24EEF">
              <w:rPr>
                <w:rFonts w:ascii="GHEA Grapalat" w:hAnsi="GHEA Grapalat" w:cs="Arial"/>
                <w:sz w:val="22"/>
                <w:szCs w:val="22"/>
                <w:lang w:val="ru-RU"/>
              </w:rPr>
              <w:t>և</w:t>
            </w:r>
            <w:r w:rsidR="00793959" w:rsidRPr="00B24EEF">
              <w:rPr>
                <w:rFonts w:ascii="GHEA Grapalat" w:hAnsi="GHEA Grapalat" w:cs="Arial"/>
                <w:sz w:val="22"/>
                <w:szCs w:val="22"/>
              </w:rPr>
              <w:t xml:space="preserve"> </w:t>
            </w:r>
            <w:r w:rsidR="00793959" w:rsidRPr="00B24EEF">
              <w:rPr>
                <w:rFonts w:ascii="GHEA Grapalat" w:hAnsi="GHEA Grapalat" w:cs="Arial"/>
                <w:sz w:val="22"/>
                <w:szCs w:val="22"/>
                <w:lang w:val="ru-RU"/>
              </w:rPr>
              <w:t>նշելը</w:t>
            </w:r>
            <w:bookmarkEnd w:id="192"/>
            <w:bookmarkEnd w:id="193"/>
            <w:bookmarkEnd w:id="194"/>
            <w:bookmarkEnd w:id="195"/>
            <w:bookmarkEnd w:id="196"/>
            <w:bookmarkEnd w:id="197"/>
            <w:bookmarkEnd w:id="198"/>
            <w:bookmarkEnd w:id="199"/>
          </w:p>
        </w:tc>
        <w:tc>
          <w:tcPr>
            <w:tcW w:w="7020" w:type="dxa"/>
          </w:tcPr>
          <w:p w:rsidR="007B586E" w:rsidRPr="00B24EEF" w:rsidRDefault="005C74BD" w:rsidP="00906C52">
            <w:pPr>
              <w:pStyle w:val="Header2-SubClauses"/>
              <w:numPr>
                <w:ilvl w:val="0"/>
                <w:numId w:val="0"/>
              </w:numPr>
              <w:spacing w:after="120"/>
              <w:ind w:left="504" w:hanging="504"/>
              <w:rPr>
                <w:rFonts w:ascii="GHEA Grapalat" w:hAnsi="GHEA Grapalat"/>
                <w:sz w:val="22"/>
                <w:szCs w:val="22"/>
              </w:rPr>
            </w:pPr>
            <w:r w:rsidRPr="00B24EEF">
              <w:rPr>
                <w:rFonts w:ascii="GHEA Grapalat" w:hAnsi="GHEA Grapalat"/>
                <w:sz w:val="22"/>
                <w:szCs w:val="22"/>
              </w:rPr>
              <w:t>Կիրառելի չէ</w:t>
            </w:r>
          </w:p>
        </w:tc>
      </w:tr>
      <w:tr w:rsidR="007B586E" w:rsidRPr="00B24EEF" w:rsidTr="0052381A">
        <w:trPr>
          <w:trHeight w:val="873"/>
          <w:jc w:val="center"/>
        </w:trPr>
        <w:tc>
          <w:tcPr>
            <w:tcW w:w="2543" w:type="dxa"/>
          </w:tcPr>
          <w:p w:rsidR="007B586E" w:rsidRPr="00B24EEF" w:rsidRDefault="00F0401C" w:rsidP="00906C52">
            <w:pPr>
              <w:pStyle w:val="S1-Header2"/>
              <w:spacing w:after="120"/>
              <w:rPr>
                <w:rFonts w:ascii="GHEA Grapalat" w:hAnsi="GHEA Grapalat" w:cs="Arial"/>
                <w:sz w:val="22"/>
                <w:szCs w:val="22"/>
              </w:rPr>
            </w:pPr>
            <w:bookmarkStart w:id="200" w:name="_Toc424009124"/>
            <w:bookmarkStart w:id="201" w:name="_Toc438438846"/>
            <w:bookmarkStart w:id="202" w:name="_Toc438532618"/>
            <w:bookmarkStart w:id="203" w:name="_Toc438733990"/>
            <w:bookmarkStart w:id="204" w:name="_Toc438907028"/>
            <w:bookmarkStart w:id="205" w:name="_Toc438907227"/>
            <w:bookmarkStart w:id="206" w:name="_Toc97371026"/>
            <w:bookmarkStart w:id="207" w:name="_Toc139863124"/>
            <w:bookmarkStart w:id="208" w:name="_Toc25239442"/>
            <w:r w:rsidRPr="00B24EEF">
              <w:rPr>
                <w:rFonts w:ascii="GHEA Grapalat" w:hAnsi="GHEA Grapalat" w:cs="Sylfaen"/>
                <w:sz w:val="22"/>
                <w:szCs w:val="22"/>
              </w:rPr>
              <w:t>Հայտերի</w:t>
            </w:r>
            <w:r w:rsidR="001206DF" w:rsidRPr="00B24EEF">
              <w:rPr>
                <w:rFonts w:ascii="GHEA Grapalat" w:hAnsi="GHEA Grapalat" w:cs="Arial"/>
                <w:sz w:val="22"/>
                <w:szCs w:val="22"/>
                <w:lang w:val="ru-RU"/>
              </w:rPr>
              <w:t xml:space="preserve"> </w:t>
            </w:r>
            <w:r w:rsidR="00F5332C" w:rsidRPr="00B24EEF">
              <w:rPr>
                <w:rFonts w:ascii="GHEA Grapalat" w:hAnsi="GHEA Grapalat" w:cs="Arial"/>
                <w:sz w:val="22"/>
                <w:szCs w:val="22"/>
                <w:lang w:val="ru-RU"/>
              </w:rPr>
              <w:t>ներկայաց</w:t>
            </w:r>
            <w:r w:rsidR="001D086E" w:rsidRPr="00B24EEF">
              <w:rPr>
                <w:rFonts w:ascii="GHEA Grapalat" w:hAnsi="GHEA Grapalat" w:cs="Arial"/>
                <w:sz w:val="22"/>
                <w:szCs w:val="22"/>
                <w:lang w:val="ru-RU"/>
              </w:rPr>
              <w:t>ման վերջնաժամկետ</w:t>
            </w:r>
            <w:bookmarkEnd w:id="200"/>
            <w:bookmarkEnd w:id="201"/>
            <w:bookmarkEnd w:id="202"/>
            <w:bookmarkEnd w:id="203"/>
            <w:bookmarkEnd w:id="204"/>
            <w:bookmarkEnd w:id="205"/>
            <w:bookmarkEnd w:id="206"/>
            <w:bookmarkEnd w:id="207"/>
            <w:bookmarkEnd w:id="208"/>
          </w:p>
        </w:tc>
        <w:tc>
          <w:tcPr>
            <w:tcW w:w="7020" w:type="dxa"/>
          </w:tcPr>
          <w:p w:rsidR="001D086E" w:rsidRPr="00B24EEF" w:rsidRDefault="00F0401C"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Հայտե</w:t>
            </w:r>
            <w:r w:rsidR="001D086E" w:rsidRPr="00B24EEF">
              <w:rPr>
                <w:rFonts w:ascii="GHEA Grapalat" w:hAnsi="GHEA Grapalat" w:cs="Sylfaen"/>
                <w:sz w:val="22"/>
                <w:szCs w:val="22"/>
              </w:rPr>
              <w:t>րը</w:t>
            </w:r>
            <w:r w:rsidR="001D086E" w:rsidRPr="00B24EEF">
              <w:rPr>
                <w:rFonts w:ascii="GHEA Grapalat" w:hAnsi="GHEA Grapalat"/>
                <w:sz w:val="22"/>
                <w:szCs w:val="22"/>
              </w:rPr>
              <w:t xml:space="preserve"> </w:t>
            </w:r>
            <w:r w:rsidR="001D086E" w:rsidRPr="00B24EEF">
              <w:rPr>
                <w:rFonts w:ascii="GHEA Grapalat" w:hAnsi="GHEA Grapalat" w:cs="Sylfaen"/>
                <w:sz w:val="22"/>
                <w:szCs w:val="22"/>
              </w:rPr>
              <w:t>պետք</w:t>
            </w:r>
            <w:r w:rsidR="001D086E" w:rsidRPr="00B24EEF">
              <w:rPr>
                <w:rFonts w:ascii="GHEA Grapalat" w:hAnsi="GHEA Grapalat"/>
                <w:sz w:val="22"/>
                <w:szCs w:val="22"/>
              </w:rPr>
              <w:t xml:space="preserve"> </w:t>
            </w:r>
            <w:r w:rsidR="001D086E" w:rsidRPr="00B24EEF">
              <w:rPr>
                <w:rFonts w:ascii="GHEA Grapalat" w:hAnsi="GHEA Grapalat" w:cs="Sylfaen"/>
                <w:sz w:val="22"/>
                <w:szCs w:val="22"/>
              </w:rPr>
              <w:t>է</w:t>
            </w:r>
            <w:r w:rsidR="001D086E" w:rsidRPr="00B24EEF">
              <w:rPr>
                <w:rFonts w:ascii="GHEA Grapalat" w:hAnsi="GHEA Grapalat"/>
                <w:sz w:val="22"/>
                <w:szCs w:val="22"/>
              </w:rPr>
              <w:t xml:space="preserve"> </w:t>
            </w:r>
            <w:r w:rsidR="00151DEA" w:rsidRPr="00B24EEF">
              <w:rPr>
                <w:rFonts w:ascii="GHEA Grapalat" w:hAnsi="GHEA Grapalat" w:cs="Sylfaen"/>
                <w:sz w:val="22"/>
                <w:szCs w:val="22"/>
              </w:rPr>
              <w:t>ստա</w:t>
            </w:r>
            <w:r w:rsidR="00A436E5" w:rsidRPr="00B24EEF">
              <w:rPr>
                <w:rFonts w:ascii="GHEA Grapalat" w:hAnsi="GHEA Grapalat" w:cs="Sylfaen"/>
                <w:sz w:val="22"/>
                <w:szCs w:val="22"/>
              </w:rPr>
              <w:t>ցվեն</w:t>
            </w:r>
            <w:r w:rsidR="001D086E" w:rsidRPr="00B24EEF">
              <w:rPr>
                <w:rFonts w:ascii="GHEA Grapalat" w:hAnsi="GHEA Grapalat"/>
                <w:sz w:val="22"/>
                <w:szCs w:val="22"/>
              </w:rPr>
              <w:t xml:space="preserve"> </w:t>
            </w:r>
            <w:r w:rsidR="00151DEA" w:rsidRPr="00B24EEF">
              <w:rPr>
                <w:rFonts w:ascii="GHEA Grapalat" w:hAnsi="GHEA Grapalat" w:cs="Sylfaen"/>
                <w:sz w:val="22"/>
                <w:szCs w:val="22"/>
              </w:rPr>
              <w:t>էլեկտրոնային գնումների համակարգով</w:t>
            </w:r>
            <w:r w:rsidR="001D086E" w:rsidRPr="00B24EEF">
              <w:rPr>
                <w:rFonts w:ascii="GHEA Grapalat" w:hAnsi="GHEA Grapalat"/>
                <w:sz w:val="22"/>
                <w:szCs w:val="22"/>
              </w:rPr>
              <w:t xml:space="preserve">, </w:t>
            </w:r>
            <w:r w:rsidR="001D086E" w:rsidRPr="00B24EEF">
              <w:rPr>
                <w:rFonts w:ascii="GHEA Grapalat" w:hAnsi="GHEA Grapalat" w:cs="Sylfaen"/>
                <w:sz w:val="22"/>
                <w:szCs w:val="22"/>
              </w:rPr>
              <w:t>ոչ</w:t>
            </w:r>
            <w:r w:rsidR="001D086E" w:rsidRPr="00B24EEF">
              <w:rPr>
                <w:rFonts w:ascii="GHEA Grapalat" w:hAnsi="GHEA Grapalat"/>
                <w:sz w:val="22"/>
                <w:szCs w:val="22"/>
              </w:rPr>
              <w:t xml:space="preserve"> </w:t>
            </w:r>
            <w:r w:rsidR="001D086E" w:rsidRPr="00B24EEF">
              <w:rPr>
                <w:rFonts w:ascii="GHEA Grapalat" w:hAnsi="GHEA Grapalat" w:cs="Sylfaen"/>
                <w:sz w:val="22"/>
                <w:szCs w:val="22"/>
              </w:rPr>
              <w:t>ուշ</w:t>
            </w:r>
            <w:r w:rsidR="001D086E" w:rsidRPr="00B24EEF">
              <w:rPr>
                <w:rFonts w:ascii="GHEA Grapalat" w:hAnsi="GHEA Grapalat"/>
                <w:sz w:val="22"/>
                <w:szCs w:val="22"/>
              </w:rPr>
              <w:t xml:space="preserve">, </w:t>
            </w:r>
            <w:r w:rsidR="001D086E" w:rsidRPr="00B24EEF">
              <w:rPr>
                <w:rFonts w:ascii="GHEA Grapalat" w:hAnsi="GHEA Grapalat" w:cs="Sylfaen"/>
                <w:sz w:val="22"/>
                <w:szCs w:val="22"/>
              </w:rPr>
              <w:t>քան</w:t>
            </w:r>
            <w:r w:rsidR="001D086E" w:rsidRPr="00B24EEF">
              <w:rPr>
                <w:rFonts w:ascii="GHEA Grapalat" w:hAnsi="GHEA Grapalat"/>
                <w:sz w:val="22"/>
                <w:szCs w:val="22"/>
              </w:rPr>
              <w:t xml:space="preserve"> </w:t>
            </w:r>
            <w:r w:rsidR="001D086E" w:rsidRPr="00B24EEF">
              <w:rPr>
                <w:rFonts w:ascii="GHEA Grapalat" w:hAnsi="GHEA Grapalat" w:cs="Sylfaen"/>
                <w:b/>
                <w:sz w:val="22"/>
                <w:szCs w:val="22"/>
              </w:rPr>
              <w:t>ՄՏԱ</w:t>
            </w:r>
            <w:r w:rsidR="001D086E" w:rsidRPr="00B24EEF">
              <w:rPr>
                <w:rFonts w:ascii="GHEA Grapalat" w:hAnsi="GHEA Grapalat"/>
                <w:b/>
                <w:sz w:val="22"/>
                <w:szCs w:val="22"/>
              </w:rPr>
              <w:t>-</w:t>
            </w:r>
            <w:r w:rsidR="001D086E" w:rsidRPr="00B24EEF">
              <w:rPr>
                <w:rFonts w:ascii="GHEA Grapalat" w:hAnsi="GHEA Grapalat" w:cs="Sylfaen"/>
                <w:b/>
                <w:sz w:val="22"/>
                <w:szCs w:val="22"/>
              </w:rPr>
              <w:t>ում</w:t>
            </w:r>
            <w:r w:rsidR="001D086E" w:rsidRPr="00B24EEF">
              <w:rPr>
                <w:rFonts w:ascii="GHEA Grapalat" w:hAnsi="GHEA Grapalat"/>
                <w:b/>
                <w:sz w:val="22"/>
                <w:szCs w:val="22"/>
              </w:rPr>
              <w:t xml:space="preserve"> </w:t>
            </w:r>
            <w:r w:rsidR="001D086E" w:rsidRPr="00B24EEF">
              <w:rPr>
                <w:rFonts w:ascii="GHEA Grapalat" w:hAnsi="GHEA Grapalat" w:cs="Sylfaen"/>
                <w:b/>
                <w:sz w:val="22"/>
                <w:szCs w:val="22"/>
              </w:rPr>
              <w:t>սահմանված</w:t>
            </w:r>
            <w:r w:rsidR="001D086E" w:rsidRPr="00B24EEF">
              <w:rPr>
                <w:rFonts w:ascii="GHEA Grapalat" w:hAnsi="GHEA Grapalat"/>
                <w:sz w:val="22"/>
                <w:szCs w:val="22"/>
              </w:rPr>
              <w:t xml:space="preserve"> </w:t>
            </w:r>
            <w:r w:rsidR="00151DEA" w:rsidRPr="00B24EEF">
              <w:rPr>
                <w:rFonts w:ascii="GHEA Grapalat" w:hAnsi="GHEA Grapalat" w:cs="Sylfaen"/>
                <w:sz w:val="22"/>
                <w:szCs w:val="22"/>
              </w:rPr>
              <w:t xml:space="preserve">օրը և </w:t>
            </w:r>
            <w:r w:rsidR="001D086E" w:rsidRPr="00B24EEF">
              <w:rPr>
                <w:rFonts w:ascii="GHEA Grapalat" w:hAnsi="GHEA Grapalat" w:cs="Sylfaen"/>
                <w:sz w:val="22"/>
                <w:szCs w:val="22"/>
              </w:rPr>
              <w:t xml:space="preserve">ժամը: </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1D086E" w:rsidRPr="00B24EEF" w:rsidRDefault="001D086E"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 xml:space="preserve">է` </w:t>
            </w:r>
            <w:r w:rsidRPr="00B24EEF">
              <w:rPr>
                <w:rFonts w:ascii="GHEA Grapalat" w:hAnsi="GHEA Grapalat" w:cs="Sylfaen"/>
                <w:sz w:val="22"/>
                <w:szCs w:val="22"/>
                <w:lang w:val="ru-RU"/>
              </w:rPr>
              <w:t>իր</w:t>
            </w:r>
            <w:r w:rsidRPr="00B24EEF">
              <w:rPr>
                <w:rFonts w:ascii="GHEA Grapalat" w:hAnsi="GHEA Grapalat" w:cs="Sylfaen"/>
                <w:sz w:val="22"/>
                <w:szCs w:val="22"/>
              </w:rPr>
              <w:t xml:space="preserve"> </w:t>
            </w:r>
            <w:r w:rsidRPr="00B24EEF">
              <w:rPr>
                <w:rFonts w:ascii="GHEA Grapalat" w:hAnsi="GHEA Grapalat" w:cs="Sylfaen"/>
                <w:sz w:val="22"/>
                <w:szCs w:val="22"/>
                <w:lang w:val="ru-RU"/>
              </w:rPr>
              <w:t>հայեցողությամբ</w:t>
            </w:r>
            <w:r w:rsidRPr="00B24EEF">
              <w:rPr>
                <w:rFonts w:ascii="GHEA Grapalat" w:hAnsi="GHEA Grapalat" w:cs="Sylfaen"/>
                <w:sz w:val="22"/>
                <w:szCs w:val="22"/>
              </w:rPr>
              <w:t>, երկարացնել</w:t>
            </w:r>
            <w:r w:rsidRPr="00B24EEF">
              <w:rPr>
                <w:rFonts w:ascii="GHEA Grapalat" w:hAnsi="GHEA Grapalat"/>
                <w:sz w:val="22"/>
                <w:szCs w:val="22"/>
              </w:rPr>
              <w:t xml:space="preserve"> </w:t>
            </w:r>
            <w:r w:rsidR="00F0401C" w:rsidRPr="00B24EEF">
              <w:rPr>
                <w:rFonts w:ascii="GHEA Grapalat" w:hAnsi="GHEA Grapalat" w:cs="Sylfaen"/>
                <w:sz w:val="22"/>
                <w:szCs w:val="22"/>
              </w:rPr>
              <w:t>հայտերի</w:t>
            </w:r>
            <w:r w:rsidRPr="00B24EEF">
              <w:rPr>
                <w:rFonts w:ascii="GHEA Grapalat" w:hAnsi="GHEA Grapalat"/>
                <w:sz w:val="22"/>
                <w:szCs w:val="22"/>
              </w:rPr>
              <w:t xml:space="preserve"> </w:t>
            </w:r>
            <w:r w:rsidRPr="00B24EEF">
              <w:rPr>
                <w:rFonts w:ascii="GHEA Grapalat" w:hAnsi="GHEA Grapalat" w:cs="Sylfaen"/>
                <w:sz w:val="22"/>
                <w:szCs w:val="22"/>
              </w:rPr>
              <w:t>ներկայացման</w:t>
            </w:r>
            <w:r w:rsidRPr="00B24EEF">
              <w:rPr>
                <w:rFonts w:ascii="GHEA Grapalat" w:hAnsi="GHEA Grapalat"/>
                <w:sz w:val="22"/>
                <w:szCs w:val="22"/>
              </w:rPr>
              <w:t xml:space="preserve"> </w:t>
            </w:r>
            <w:r w:rsidRPr="00B24EEF">
              <w:rPr>
                <w:rFonts w:ascii="GHEA Grapalat" w:hAnsi="GHEA Grapalat" w:cs="Sylfaen"/>
                <w:sz w:val="22"/>
                <w:szCs w:val="22"/>
              </w:rPr>
              <w:t>վերջնաժամկետը</w:t>
            </w:r>
            <w:r w:rsidRPr="00B24EEF">
              <w:rPr>
                <w:rFonts w:ascii="GHEA Grapalat" w:hAnsi="GHEA Grapalat"/>
                <w:sz w:val="22"/>
                <w:szCs w:val="22"/>
              </w:rPr>
              <w:t xml:space="preserve">` </w:t>
            </w:r>
            <w:r w:rsidRPr="00B24EEF">
              <w:rPr>
                <w:rFonts w:ascii="GHEA Grapalat" w:hAnsi="GHEA Grapalat" w:cs="Sylfaen"/>
                <w:sz w:val="22"/>
                <w:szCs w:val="22"/>
              </w:rPr>
              <w:t>փոփոխելով</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փաստաթղթերը</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8 </w:t>
            </w:r>
            <w:r w:rsidR="00582E66" w:rsidRPr="00B24EEF">
              <w:rPr>
                <w:rFonts w:ascii="GHEA Grapalat" w:hAnsi="GHEA Grapalat" w:cs="Sylfaen"/>
                <w:sz w:val="22"/>
                <w:szCs w:val="22"/>
              </w:rPr>
              <w:t>կետի համաձայն</w:t>
            </w:r>
            <w:r w:rsidRPr="00B24EEF">
              <w:rPr>
                <w:rFonts w:ascii="GHEA Grapalat" w:hAnsi="GHEA Grapalat"/>
                <w:sz w:val="22"/>
                <w:szCs w:val="22"/>
              </w:rPr>
              <w:t xml:space="preserve">: </w:t>
            </w:r>
            <w:r w:rsidRPr="00B24EEF">
              <w:rPr>
                <w:rFonts w:ascii="GHEA Grapalat" w:hAnsi="GHEA Grapalat" w:cs="Sylfaen"/>
                <w:sz w:val="22"/>
                <w:szCs w:val="22"/>
              </w:rPr>
              <w:t>Նման</w:t>
            </w:r>
            <w:r w:rsidRPr="00B24EEF">
              <w:rPr>
                <w:rFonts w:ascii="GHEA Grapalat" w:hAnsi="GHEA Grapalat"/>
                <w:sz w:val="22"/>
                <w:szCs w:val="22"/>
              </w:rPr>
              <w:t xml:space="preserve"> </w:t>
            </w:r>
            <w:r w:rsidRPr="00B24EEF">
              <w:rPr>
                <w:rFonts w:ascii="GHEA Grapalat" w:hAnsi="GHEA Grapalat" w:cs="Sylfaen"/>
                <w:sz w:val="22"/>
                <w:szCs w:val="22"/>
              </w:rPr>
              <w:t>պարագայում</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մասնակիցների</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Pr="00B24EEF">
              <w:rPr>
                <w:rFonts w:ascii="GHEA Grapalat" w:hAnsi="GHEA Grapalat" w:cs="Sylfaen"/>
                <w:sz w:val="22"/>
                <w:szCs w:val="22"/>
              </w:rPr>
              <w:t>իրավունքներն</w:t>
            </w:r>
            <w:r w:rsidRPr="00B24EEF">
              <w:rPr>
                <w:rFonts w:ascii="GHEA Grapalat" w:hAnsi="GHEA Grapalat"/>
                <w:sz w:val="22"/>
                <w:szCs w:val="22"/>
              </w:rPr>
              <w:t xml:space="preserve"> </w:t>
            </w:r>
            <w:r w:rsidRPr="00B24EEF">
              <w:rPr>
                <w:rFonts w:ascii="GHEA Grapalat" w:hAnsi="GHEA Grapalat" w:cs="Sylfaen"/>
                <w:sz w:val="22"/>
                <w:szCs w:val="22"/>
              </w:rPr>
              <w:t>ու</w:t>
            </w:r>
            <w:r w:rsidR="003447E4" w:rsidRPr="00B24EEF">
              <w:rPr>
                <w:rFonts w:ascii="GHEA Grapalat" w:hAnsi="GHEA Grapalat" w:cs="Sylfaen"/>
                <w:sz w:val="22"/>
                <w:szCs w:val="22"/>
              </w:rPr>
              <w:t xml:space="preserve"> </w:t>
            </w:r>
            <w:r w:rsidRPr="00B24EEF">
              <w:rPr>
                <w:rFonts w:ascii="GHEA Grapalat" w:hAnsi="GHEA Grapalat" w:cs="Sylfaen"/>
                <w:sz w:val="22"/>
                <w:szCs w:val="22"/>
              </w:rPr>
              <w:t>պարտականությունները</w:t>
            </w:r>
            <w:r w:rsidRPr="00B24EEF">
              <w:rPr>
                <w:rFonts w:ascii="GHEA Grapalat" w:hAnsi="GHEA Grapalat"/>
                <w:sz w:val="22"/>
                <w:szCs w:val="22"/>
              </w:rPr>
              <w:t xml:space="preserve">, </w:t>
            </w:r>
            <w:r w:rsidRPr="00B24EEF">
              <w:rPr>
                <w:rFonts w:ascii="GHEA Grapalat" w:hAnsi="GHEA Grapalat" w:cs="Sylfaen"/>
                <w:sz w:val="22"/>
                <w:szCs w:val="22"/>
              </w:rPr>
              <w:t>որոնք</w:t>
            </w:r>
            <w:r w:rsidRPr="00B24EEF">
              <w:rPr>
                <w:rFonts w:ascii="GHEA Grapalat" w:hAnsi="GHEA Grapalat"/>
                <w:sz w:val="22"/>
                <w:szCs w:val="22"/>
              </w:rPr>
              <w:t xml:space="preserve"> </w:t>
            </w:r>
            <w:r w:rsidRPr="00B24EEF">
              <w:rPr>
                <w:rFonts w:ascii="GHEA Grapalat" w:hAnsi="GHEA Grapalat" w:cs="Sylfaen"/>
                <w:sz w:val="22"/>
                <w:szCs w:val="22"/>
              </w:rPr>
              <w:t>նախկինում</w:t>
            </w:r>
            <w:r w:rsidRPr="00B24EEF">
              <w:rPr>
                <w:rFonts w:ascii="GHEA Grapalat" w:hAnsi="GHEA Grapalat"/>
                <w:sz w:val="22"/>
                <w:szCs w:val="22"/>
              </w:rPr>
              <w:t xml:space="preserve"> </w:t>
            </w:r>
            <w:r w:rsidRPr="00B24EEF">
              <w:rPr>
                <w:rFonts w:ascii="GHEA Grapalat" w:hAnsi="GHEA Grapalat" w:cs="Sylfaen"/>
                <w:sz w:val="22"/>
                <w:szCs w:val="22"/>
              </w:rPr>
              <w:t>կիրառվում</w:t>
            </w:r>
            <w:r w:rsidRPr="00B24EEF">
              <w:rPr>
                <w:rFonts w:ascii="GHEA Grapalat" w:hAnsi="GHEA Grapalat"/>
                <w:sz w:val="22"/>
                <w:szCs w:val="22"/>
              </w:rPr>
              <w:t xml:space="preserve"> </w:t>
            </w:r>
            <w:r w:rsidRPr="00B24EEF">
              <w:rPr>
                <w:rFonts w:ascii="GHEA Grapalat" w:hAnsi="GHEA Grapalat" w:cs="Sylfaen"/>
                <w:sz w:val="22"/>
                <w:szCs w:val="22"/>
              </w:rPr>
              <w:t>էին</w:t>
            </w:r>
            <w:r w:rsidRPr="00B24EEF">
              <w:rPr>
                <w:rFonts w:ascii="GHEA Grapalat" w:hAnsi="GHEA Grapalat"/>
                <w:sz w:val="22"/>
                <w:szCs w:val="22"/>
              </w:rPr>
              <w:t xml:space="preserve"> </w:t>
            </w:r>
            <w:r w:rsidRPr="00B24EEF">
              <w:rPr>
                <w:rFonts w:ascii="GHEA Grapalat" w:hAnsi="GHEA Grapalat" w:cs="Sylfaen"/>
                <w:sz w:val="22"/>
                <w:szCs w:val="22"/>
              </w:rPr>
              <w:t>սկզբնական</w:t>
            </w:r>
            <w:r w:rsidRPr="00B24EEF">
              <w:rPr>
                <w:rFonts w:ascii="GHEA Grapalat" w:hAnsi="GHEA Grapalat"/>
                <w:sz w:val="22"/>
                <w:szCs w:val="22"/>
              </w:rPr>
              <w:t xml:space="preserve"> </w:t>
            </w:r>
            <w:r w:rsidRPr="00B24EEF">
              <w:rPr>
                <w:rFonts w:ascii="GHEA Grapalat" w:hAnsi="GHEA Grapalat" w:cs="Sylfaen"/>
                <w:sz w:val="22"/>
                <w:szCs w:val="22"/>
              </w:rPr>
              <w:t xml:space="preserve">վերջնաժամկետի </w:t>
            </w:r>
            <w:r w:rsidRPr="00B24EEF">
              <w:rPr>
                <w:rFonts w:ascii="GHEA Grapalat" w:hAnsi="GHEA Grapalat" w:cs="Sylfaen"/>
                <w:sz w:val="22"/>
                <w:szCs w:val="22"/>
                <w:lang w:val="ru-RU"/>
              </w:rPr>
              <w:t>նկատմամբ</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կիրառ</w:t>
            </w:r>
            <w:r w:rsidRPr="00B24EEF">
              <w:rPr>
                <w:rFonts w:ascii="GHEA Grapalat" w:hAnsi="GHEA Grapalat" w:cs="Sylfaen"/>
                <w:sz w:val="22"/>
                <w:szCs w:val="22"/>
                <w:lang w:val="ru-RU"/>
              </w:rPr>
              <w:t>վ</w:t>
            </w:r>
            <w:r w:rsidRPr="00B24EEF">
              <w:rPr>
                <w:rFonts w:ascii="GHEA Grapalat" w:hAnsi="GHEA Grapalat" w:cs="Sylfaen"/>
                <w:sz w:val="22"/>
                <w:szCs w:val="22"/>
              </w:rPr>
              <w:t>են</w:t>
            </w:r>
            <w:r w:rsidRPr="00B24EEF">
              <w:rPr>
                <w:rFonts w:ascii="GHEA Grapalat" w:hAnsi="GHEA Grapalat"/>
                <w:sz w:val="22"/>
                <w:szCs w:val="22"/>
              </w:rPr>
              <w:t xml:space="preserve"> </w:t>
            </w:r>
            <w:r w:rsidRPr="00B24EEF">
              <w:rPr>
                <w:rFonts w:ascii="GHEA Grapalat" w:hAnsi="GHEA Grapalat" w:cs="Sylfaen"/>
                <w:sz w:val="22"/>
                <w:szCs w:val="22"/>
              </w:rPr>
              <w:t>նոր</w:t>
            </w:r>
            <w:r w:rsidRPr="00B24EEF">
              <w:rPr>
                <w:rFonts w:ascii="GHEA Grapalat" w:hAnsi="GHEA Grapalat"/>
                <w:sz w:val="22"/>
                <w:szCs w:val="22"/>
              </w:rPr>
              <w:t xml:space="preserve"> </w:t>
            </w:r>
            <w:r w:rsidRPr="00B24EEF">
              <w:rPr>
                <w:rFonts w:ascii="GHEA Grapalat" w:hAnsi="GHEA Grapalat" w:cs="Sylfaen"/>
                <w:sz w:val="22"/>
                <w:szCs w:val="22"/>
              </w:rPr>
              <w:t>վերջնաժամկետի</w:t>
            </w:r>
            <w:r w:rsidRPr="00B24EEF">
              <w:rPr>
                <w:rFonts w:ascii="GHEA Grapalat" w:hAnsi="GHEA Grapalat"/>
                <w:sz w:val="22"/>
                <w:szCs w:val="22"/>
              </w:rPr>
              <w:t xml:space="preserve"> </w:t>
            </w:r>
            <w:r w:rsidRPr="00B24EEF">
              <w:rPr>
                <w:rFonts w:ascii="GHEA Grapalat" w:hAnsi="GHEA Grapalat"/>
                <w:sz w:val="22"/>
                <w:szCs w:val="22"/>
                <w:lang w:val="ru-RU"/>
              </w:rPr>
              <w:t>նկատմամբ</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1D086E" w:rsidP="00906C52">
            <w:pPr>
              <w:pStyle w:val="S1-Header2"/>
              <w:spacing w:after="120"/>
              <w:rPr>
                <w:rFonts w:ascii="GHEA Grapalat" w:hAnsi="GHEA Grapalat" w:cs="Arial"/>
                <w:sz w:val="22"/>
                <w:szCs w:val="22"/>
              </w:rPr>
            </w:pPr>
            <w:bookmarkStart w:id="209" w:name="_Toc438438847"/>
            <w:bookmarkStart w:id="210" w:name="_Toc438532619"/>
            <w:bookmarkStart w:id="211" w:name="_Toc438733991"/>
            <w:bookmarkStart w:id="212" w:name="_Toc438907029"/>
            <w:bookmarkStart w:id="213" w:name="_Toc438907228"/>
            <w:bookmarkStart w:id="214" w:name="_Toc97371027"/>
            <w:bookmarkStart w:id="215" w:name="_Toc139863125"/>
            <w:bookmarkStart w:id="216" w:name="_Toc25239443"/>
            <w:r w:rsidRPr="00B24EEF">
              <w:rPr>
                <w:rFonts w:ascii="GHEA Grapalat" w:hAnsi="GHEA Grapalat" w:cs="Arial"/>
                <w:sz w:val="22"/>
                <w:szCs w:val="22"/>
                <w:lang w:val="ru-RU"/>
              </w:rPr>
              <w:t xml:space="preserve">Ուշացված </w:t>
            </w:r>
            <w:bookmarkEnd w:id="209"/>
            <w:bookmarkEnd w:id="210"/>
            <w:bookmarkEnd w:id="211"/>
            <w:bookmarkEnd w:id="212"/>
            <w:bookmarkEnd w:id="213"/>
            <w:bookmarkEnd w:id="214"/>
            <w:bookmarkEnd w:id="215"/>
            <w:r w:rsidR="00F0401C" w:rsidRPr="00B24EEF">
              <w:rPr>
                <w:rFonts w:ascii="GHEA Grapalat" w:hAnsi="GHEA Grapalat" w:cs="Sylfaen"/>
                <w:sz w:val="22"/>
                <w:szCs w:val="22"/>
              </w:rPr>
              <w:t>հայտեր</w:t>
            </w:r>
            <w:bookmarkEnd w:id="216"/>
          </w:p>
        </w:tc>
        <w:tc>
          <w:tcPr>
            <w:tcW w:w="7020" w:type="dxa"/>
          </w:tcPr>
          <w:p w:rsidR="001D086E" w:rsidRPr="00B24EEF" w:rsidRDefault="003F6E1D" w:rsidP="00906C52">
            <w:pPr>
              <w:pStyle w:val="Header2-SubClauses"/>
              <w:spacing w:after="120"/>
              <w:rPr>
                <w:rFonts w:ascii="GHEA Grapalat" w:hAnsi="GHEA Grapalat"/>
                <w:sz w:val="22"/>
                <w:szCs w:val="22"/>
              </w:rPr>
            </w:pPr>
            <w:r w:rsidRPr="00B24EEF">
              <w:rPr>
                <w:rFonts w:ascii="GHEA Grapalat" w:hAnsi="GHEA Grapalat" w:cs="Sylfaen"/>
                <w:sz w:val="22"/>
                <w:szCs w:val="22"/>
              </w:rPr>
              <w:t xml:space="preserve">Ուշ ներկայացված </w:t>
            </w:r>
            <w:r w:rsidR="00F0401C" w:rsidRPr="00B24EEF">
              <w:rPr>
                <w:rFonts w:ascii="GHEA Grapalat" w:hAnsi="GHEA Grapalat" w:cs="Sylfaen"/>
                <w:sz w:val="22"/>
                <w:szCs w:val="22"/>
              </w:rPr>
              <w:t>հայտերը</w:t>
            </w:r>
            <w:r w:rsidRPr="00B24EEF">
              <w:rPr>
                <w:rFonts w:ascii="GHEA Grapalat" w:hAnsi="GHEA Grapalat" w:cs="Sylfaen"/>
                <w:sz w:val="22"/>
                <w:szCs w:val="22"/>
              </w:rPr>
              <w:t xml:space="preserve"> չեն ընդունվի/թույլատրվի էլեկտրոնային գնումների համակարգի կողմից: </w:t>
            </w:r>
          </w:p>
        </w:tc>
      </w:tr>
      <w:tr w:rsidR="007B586E" w:rsidRPr="00B24EEF" w:rsidTr="0052381A">
        <w:trPr>
          <w:jc w:val="center"/>
        </w:trPr>
        <w:tc>
          <w:tcPr>
            <w:tcW w:w="2543" w:type="dxa"/>
          </w:tcPr>
          <w:p w:rsidR="007B586E" w:rsidRPr="00B24EEF" w:rsidRDefault="00F0401C" w:rsidP="00906C52">
            <w:pPr>
              <w:pStyle w:val="S1-Header2"/>
              <w:spacing w:after="120"/>
              <w:rPr>
                <w:rFonts w:ascii="GHEA Grapalat" w:hAnsi="GHEA Grapalat" w:cs="Arial"/>
                <w:sz w:val="22"/>
                <w:szCs w:val="22"/>
              </w:rPr>
            </w:pPr>
            <w:bookmarkStart w:id="217" w:name="_Toc424009126"/>
            <w:bookmarkStart w:id="218" w:name="_Toc438438848"/>
            <w:bookmarkStart w:id="219" w:name="_Toc438532620"/>
            <w:bookmarkStart w:id="220" w:name="_Toc438733992"/>
            <w:bookmarkStart w:id="221" w:name="_Toc438907030"/>
            <w:bookmarkStart w:id="222" w:name="_Toc438907229"/>
            <w:bookmarkStart w:id="223" w:name="_Toc97371028"/>
            <w:bookmarkStart w:id="224" w:name="_Toc139863126"/>
            <w:bookmarkStart w:id="225" w:name="_Toc25239444"/>
            <w:r w:rsidRPr="00B24EEF">
              <w:rPr>
                <w:rFonts w:ascii="GHEA Grapalat" w:hAnsi="GHEA Grapalat" w:cs="Sylfaen"/>
                <w:sz w:val="22"/>
                <w:szCs w:val="22"/>
              </w:rPr>
              <w:t xml:space="preserve">Հայտերի </w:t>
            </w:r>
            <w:r w:rsidR="00FE4FDA" w:rsidRPr="00B24EEF">
              <w:rPr>
                <w:rFonts w:ascii="GHEA Grapalat" w:hAnsi="GHEA Grapalat" w:cs="Sylfaen"/>
                <w:sz w:val="22"/>
                <w:szCs w:val="22"/>
                <w:lang w:val="ru-RU"/>
              </w:rPr>
              <w:t>հետ</w:t>
            </w:r>
            <w:r w:rsidR="00FE4FDA" w:rsidRPr="00B24EEF">
              <w:rPr>
                <w:rFonts w:ascii="GHEA Grapalat" w:hAnsi="GHEA Grapalat" w:cs="Sylfaen"/>
                <w:sz w:val="22"/>
                <w:szCs w:val="22"/>
              </w:rPr>
              <w:t xml:space="preserve"> </w:t>
            </w:r>
            <w:r w:rsidR="00FE4FDA" w:rsidRPr="00B24EEF">
              <w:rPr>
                <w:rFonts w:ascii="GHEA Grapalat" w:hAnsi="GHEA Grapalat" w:cs="Sylfaen"/>
                <w:sz w:val="22"/>
                <w:szCs w:val="22"/>
                <w:lang w:val="ru-RU"/>
              </w:rPr>
              <w:t>վերցնել</w:t>
            </w:r>
            <w:r w:rsidR="00417F0C" w:rsidRPr="00B24EEF">
              <w:rPr>
                <w:rFonts w:ascii="GHEA Grapalat" w:hAnsi="GHEA Grapalat" w:cs="Sylfaen"/>
                <w:sz w:val="22"/>
                <w:szCs w:val="22"/>
              </w:rPr>
              <w:t>ը և</w:t>
            </w:r>
            <w:r w:rsidR="00FE4FDA" w:rsidRPr="00B24EEF">
              <w:rPr>
                <w:rFonts w:ascii="GHEA Grapalat" w:hAnsi="GHEA Grapalat" w:cs="Sylfaen"/>
                <w:sz w:val="22"/>
                <w:szCs w:val="22"/>
              </w:rPr>
              <w:t xml:space="preserve"> </w:t>
            </w:r>
            <w:r w:rsidR="00FE4FDA" w:rsidRPr="00B24EEF">
              <w:rPr>
                <w:rFonts w:ascii="GHEA Grapalat" w:hAnsi="GHEA Grapalat" w:cs="Sylfaen"/>
                <w:sz w:val="22"/>
                <w:szCs w:val="22"/>
                <w:lang w:val="ru-RU"/>
              </w:rPr>
              <w:t>փոխարինելը</w:t>
            </w:r>
            <w:bookmarkEnd w:id="217"/>
            <w:bookmarkEnd w:id="218"/>
            <w:bookmarkEnd w:id="219"/>
            <w:bookmarkEnd w:id="220"/>
            <w:bookmarkEnd w:id="221"/>
            <w:bookmarkEnd w:id="222"/>
            <w:bookmarkEnd w:id="223"/>
            <w:bookmarkEnd w:id="224"/>
            <w:bookmarkEnd w:id="225"/>
          </w:p>
        </w:tc>
        <w:tc>
          <w:tcPr>
            <w:tcW w:w="7020" w:type="dxa"/>
          </w:tcPr>
          <w:p w:rsidR="003447E4" w:rsidRPr="00B24EEF" w:rsidRDefault="00370F5C"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F0401C" w:rsidRPr="00B24EEF">
              <w:rPr>
                <w:rFonts w:ascii="GHEA Grapalat" w:hAnsi="GHEA Grapalat" w:cs="Sylfaen"/>
                <w:sz w:val="22"/>
                <w:szCs w:val="22"/>
              </w:rPr>
              <w:t>հայտ</w:t>
            </w:r>
            <w:r w:rsidRPr="00B24EEF">
              <w:rPr>
                <w:rFonts w:ascii="GHEA Grapalat" w:hAnsi="GHEA Grapalat" w:cs="Sylfaen"/>
                <w:sz w:val="22"/>
                <w:szCs w:val="22"/>
              </w:rPr>
              <w:t xml:space="preserve">ը: </w:t>
            </w:r>
            <w:r w:rsidR="00E6595B" w:rsidRPr="00B24EEF">
              <w:rPr>
                <w:rFonts w:ascii="GHEA Grapalat" w:hAnsi="GHEA Grapalat" w:cs="Sylfaen"/>
                <w:sz w:val="22"/>
                <w:szCs w:val="22"/>
              </w:rPr>
              <w:t>Մրցույթի մասնակիցը</w:t>
            </w:r>
            <w:r w:rsidR="001206DF" w:rsidRPr="00B24EEF">
              <w:rPr>
                <w:rFonts w:ascii="GHEA Grapalat" w:hAnsi="GHEA Grapalat" w:cs="Sylfaen"/>
                <w:sz w:val="22"/>
                <w:szCs w:val="22"/>
              </w:rPr>
              <w:t xml:space="preserve"> </w:t>
            </w:r>
            <w:r w:rsidRPr="00B24EEF">
              <w:rPr>
                <w:rFonts w:ascii="GHEA Grapalat" w:hAnsi="GHEA Grapalat" w:cs="Sylfaen"/>
                <w:sz w:val="22"/>
                <w:szCs w:val="22"/>
              </w:rPr>
              <w:t xml:space="preserve">էլեկտրոնային գնումների համակարգ ներկայացնելուց հետո </w:t>
            </w:r>
            <w:r w:rsidR="00E6595B" w:rsidRPr="00B24EEF">
              <w:rPr>
                <w:rFonts w:ascii="GHEA Grapalat" w:hAnsi="GHEA Grapalat" w:cs="Sylfaen"/>
                <w:sz w:val="22"/>
                <w:szCs w:val="22"/>
              </w:rPr>
              <w:t>կարող</w:t>
            </w:r>
            <w:r w:rsidR="00E6595B" w:rsidRPr="00B24EEF">
              <w:rPr>
                <w:rFonts w:ascii="GHEA Grapalat" w:hAnsi="GHEA Grapalat"/>
                <w:sz w:val="22"/>
                <w:szCs w:val="22"/>
              </w:rPr>
              <w:t xml:space="preserve"> </w:t>
            </w:r>
            <w:r w:rsidR="007B6AF0" w:rsidRPr="00B24EEF">
              <w:rPr>
                <w:rFonts w:ascii="GHEA Grapalat" w:hAnsi="GHEA Grapalat"/>
                <w:sz w:val="22"/>
                <w:szCs w:val="22"/>
                <w:lang w:val="ru-RU"/>
              </w:rPr>
              <w:t>է</w:t>
            </w:r>
            <w:r w:rsidR="00E6595B" w:rsidRPr="00B24EEF">
              <w:rPr>
                <w:rFonts w:ascii="GHEA Grapalat" w:hAnsi="GHEA Grapalat"/>
                <w:sz w:val="22"/>
                <w:szCs w:val="22"/>
              </w:rPr>
              <w:t xml:space="preserve"> </w:t>
            </w:r>
            <w:r w:rsidRPr="00B24EEF">
              <w:rPr>
                <w:rFonts w:ascii="GHEA Grapalat" w:hAnsi="GHEA Grapalat" w:cs="Sylfaen"/>
                <w:sz w:val="22"/>
                <w:szCs w:val="22"/>
              </w:rPr>
              <w:t>հետ</w:t>
            </w:r>
            <w:r w:rsidRPr="00B24EEF">
              <w:rPr>
                <w:rFonts w:ascii="GHEA Grapalat" w:hAnsi="GHEA Grapalat"/>
                <w:sz w:val="22"/>
                <w:szCs w:val="22"/>
              </w:rPr>
              <w:t xml:space="preserve"> </w:t>
            </w:r>
            <w:r w:rsidRPr="00B24EEF">
              <w:rPr>
                <w:rFonts w:ascii="GHEA Grapalat" w:hAnsi="GHEA Grapalat" w:cs="Sylfaen"/>
                <w:sz w:val="22"/>
                <w:szCs w:val="22"/>
              </w:rPr>
              <w:t>վերցնել</w:t>
            </w:r>
            <w:r w:rsidRPr="00B24EEF">
              <w:rPr>
                <w:rFonts w:ascii="GHEA Grapalat" w:hAnsi="GHEA Grapalat"/>
                <w:sz w:val="22"/>
                <w:szCs w:val="22"/>
              </w:rPr>
              <w:t xml:space="preserve"> </w:t>
            </w:r>
            <w:r w:rsidRPr="00B24EEF">
              <w:rPr>
                <w:rFonts w:ascii="GHEA Grapalat" w:hAnsi="GHEA Grapalat" w:cs="Sylfaen"/>
                <w:sz w:val="22"/>
                <w:szCs w:val="22"/>
              </w:rPr>
              <w:t xml:space="preserve">և/կամ </w:t>
            </w:r>
            <w:r w:rsidR="00E6595B" w:rsidRPr="00B24EEF">
              <w:rPr>
                <w:rFonts w:ascii="GHEA Grapalat" w:hAnsi="GHEA Grapalat" w:cs="Sylfaen"/>
                <w:sz w:val="22"/>
                <w:szCs w:val="22"/>
              </w:rPr>
              <w:t>փոխ</w:t>
            </w:r>
            <w:r w:rsidRPr="00B24EEF">
              <w:rPr>
                <w:rFonts w:ascii="GHEA Grapalat" w:hAnsi="GHEA Grapalat" w:cs="Sylfaen"/>
                <w:sz w:val="22"/>
                <w:szCs w:val="22"/>
              </w:rPr>
              <w:t>արին</w:t>
            </w:r>
            <w:r w:rsidR="00B936A9" w:rsidRPr="00B24EEF">
              <w:rPr>
                <w:rFonts w:ascii="GHEA Grapalat" w:hAnsi="GHEA Grapalat" w:cs="Sylfaen"/>
                <w:sz w:val="22"/>
                <w:szCs w:val="22"/>
              </w:rPr>
              <w:t>ել</w:t>
            </w:r>
            <w:r w:rsidR="00E6595B" w:rsidRPr="00B24EEF">
              <w:rPr>
                <w:rFonts w:ascii="GHEA Grapalat" w:hAnsi="GHEA Grapalat"/>
                <w:sz w:val="22"/>
                <w:szCs w:val="22"/>
              </w:rPr>
              <w:t xml:space="preserve"> </w:t>
            </w:r>
            <w:r w:rsidR="00E6595B" w:rsidRPr="00B24EEF">
              <w:rPr>
                <w:rFonts w:ascii="GHEA Grapalat" w:hAnsi="GHEA Grapalat" w:cs="Sylfaen"/>
                <w:sz w:val="22"/>
                <w:szCs w:val="22"/>
              </w:rPr>
              <w:t>իր</w:t>
            </w:r>
            <w:r w:rsidR="00E6595B" w:rsidRPr="00B24EEF">
              <w:rPr>
                <w:rFonts w:ascii="GHEA Grapalat" w:hAnsi="GHEA Grapalat"/>
                <w:sz w:val="22"/>
                <w:szCs w:val="22"/>
              </w:rPr>
              <w:t xml:space="preserve"> </w:t>
            </w:r>
            <w:r w:rsidR="00F0401C" w:rsidRPr="00B24EEF">
              <w:rPr>
                <w:rFonts w:ascii="GHEA Grapalat" w:hAnsi="GHEA Grapalat" w:cs="Sylfaen"/>
                <w:sz w:val="22"/>
                <w:szCs w:val="22"/>
              </w:rPr>
              <w:t>հայտը</w:t>
            </w:r>
            <w:r w:rsidRPr="00B24EEF">
              <w:rPr>
                <w:rFonts w:ascii="GHEA Grapalat" w:hAnsi="GHEA Grapalat" w:cs="Sylfaen"/>
                <w:sz w:val="22"/>
                <w:szCs w:val="22"/>
              </w:rPr>
              <w:t xml:space="preserve">: </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7B6AF0" w:rsidRPr="00B24EEF" w:rsidRDefault="00F0401C"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Հայտերի</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ներկայացման</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վերջնաժամկետի</w:t>
            </w:r>
            <w:r w:rsidR="00257328" w:rsidRPr="00B24EEF">
              <w:rPr>
                <w:rFonts w:ascii="GHEA Grapalat" w:hAnsi="GHEA Grapalat"/>
                <w:sz w:val="22"/>
                <w:szCs w:val="22"/>
              </w:rPr>
              <w:t xml:space="preserve"> </w:t>
            </w:r>
            <w:r w:rsidR="00257328" w:rsidRPr="00B24EEF">
              <w:rPr>
                <w:rFonts w:ascii="GHEA Grapalat" w:hAnsi="GHEA Grapalat" w:cs="Sylfaen"/>
                <w:sz w:val="22"/>
                <w:szCs w:val="22"/>
              </w:rPr>
              <w:t>և</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Մրցույթի</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մասնակցի</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կողմից</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մրցույթին</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մասնակցելու</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նամակում</w:t>
            </w:r>
            <w:r w:rsidR="00257328" w:rsidRPr="00B24EEF">
              <w:rPr>
                <w:rFonts w:ascii="GHEA Grapalat" w:hAnsi="GHEA Grapalat"/>
                <w:sz w:val="22"/>
                <w:szCs w:val="22"/>
              </w:rPr>
              <w:t xml:space="preserve"> </w:t>
            </w:r>
            <w:r w:rsidR="00257328" w:rsidRPr="00B24EEF">
              <w:rPr>
                <w:rFonts w:ascii="GHEA Grapalat" w:hAnsi="GHEA Grapalat"/>
                <w:sz w:val="22"/>
                <w:szCs w:val="22"/>
                <w:lang w:val="ru-RU"/>
              </w:rPr>
              <w:t>նշված</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վավերության</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ժամկետի</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լրանալու</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միջև</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ընկած</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ժամանակահատվածում</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արգելվում</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է</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հետ</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վերցնել</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ուղղել</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կամ</w:t>
            </w:r>
            <w:r w:rsidR="00257328" w:rsidRPr="00B24EEF">
              <w:rPr>
                <w:rFonts w:ascii="GHEA Grapalat" w:hAnsi="GHEA Grapalat"/>
                <w:sz w:val="22"/>
                <w:szCs w:val="22"/>
              </w:rPr>
              <w:t xml:space="preserve"> </w:t>
            </w:r>
            <w:r w:rsidR="00257328" w:rsidRPr="00B24EEF">
              <w:rPr>
                <w:rFonts w:ascii="GHEA Grapalat" w:hAnsi="GHEA Grapalat" w:cs="Sylfaen"/>
                <w:sz w:val="22"/>
                <w:szCs w:val="22"/>
              </w:rPr>
              <w:t>փոփոխել</w:t>
            </w:r>
            <w:r w:rsidR="00257328" w:rsidRPr="00B24EEF">
              <w:rPr>
                <w:rFonts w:ascii="GHEA Grapalat" w:hAnsi="GHEA Grapalat"/>
                <w:sz w:val="22"/>
                <w:szCs w:val="22"/>
              </w:rPr>
              <w:t xml:space="preserve"> </w:t>
            </w:r>
            <w:r w:rsidR="00257328" w:rsidRPr="00B24EEF">
              <w:rPr>
                <w:rFonts w:ascii="GHEA Grapalat" w:hAnsi="GHEA Grapalat" w:cs="Sylfaen"/>
                <w:sz w:val="22"/>
                <w:szCs w:val="22"/>
              </w:rPr>
              <w:t>որևէ</w:t>
            </w:r>
            <w:r w:rsidR="00257328" w:rsidRPr="00B24EEF">
              <w:rPr>
                <w:rFonts w:ascii="GHEA Grapalat" w:hAnsi="GHEA Grapalat"/>
                <w:sz w:val="22"/>
                <w:szCs w:val="22"/>
              </w:rPr>
              <w:t xml:space="preserve"> </w:t>
            </w:r>
            <w:r w:rsidRPr="00B24EEF">
              <w:rPr>
                <w:rFonts w:ascii="GHEA Grapalat" w:hAnsi="GHEA Grapalat" w:cs="Sylfaen"/>
                <w:sz w:val="22"/>
                <w:szCs w:val="22"/>
              </w:rPr>
              <w:t>հայտ</w:t>
            </w:r>
            <w:r w:rsidR="00257328"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F0401C" w:rsidP="00906C52">
            <w:pPr>
              <w:pStyle w:val="S1-Header2"/>
              <w:spacing w:after="120"/>
              <w:rPr>
                <w:rFonts w:ascii="GHEA Grapalat" w:hAnsi="GHEA Grapalat" w:cs="Arial"/>
                <w:sz w:val="22"/>
                <w:szCs w:val="22"/>
              </w:rPr>
            </w:pPr>
            <w:bookmarkStart w:id="226" w:name="_Toc438438849"/>
            <w:bookmarkStart w:id="227" w:name="_Toc438532623"/>
            <w:bookmarkStart w:id="228" w:name="_Toc438733993"/>
            <w:bookmarkStart w:id="229" w:name="_Toc438907031"/>
            <w:bookmarkStart w:id="230" w:name="_Toc438907230"/>
            <w:bookmarkStart w:id="231" w:name="_Toc97371029"/>
            <w:bookmarkStart w:id="232" w:name="_Toc139863127"/>
            <w:bookmarkStart w:id="233" w:name="_Toc25239445"/>
            <w:r w:rsidRPr="00B24EEF">
              <w:rPr>
                <w:rFonts w:ascii="GHEA Grapalat" w:hAnsi="GHEA Grapalat" w:cs="Arial"/>
                <w:sz w:val="22"/>
                <w:szCs w:val="22"/>
              </w:rPr>
              <w:t>Հայտերի</w:t>
            </w:r>
            <w:r w:rsidR="007B6AF0" w:rsidRPr="00B24EEF">
              <w:rPr>
                <w:rFonts w:ascii="GHEA Grapalat" w:hAnsi="GHEA Grapalat" w:cs="Arial"/>
                <w:sz w:val="22"/>
                <w:szCs w:val="22"/>
                <w:lang w:val="ru-RU"/>
              </w:rPr>
              <w:t xml:space="preserve"> բացում</w:t>
            </w:r>
            <w:bookmarkEnd w:id="226"/>
            <w:bookmarkEnd w:id="227"/>
            <w:bookmarkEnd w:id="228"/>
            <w:bookmarkEnd w:id="229"/>
            <w:bookmarkEnd w:id="230"/>
            <w:bookmarkEnd w:id="231"/>
            <w:bookmarkEnd w:id="232"/>
            <w:bookmarkEnd w:id="233"/>
          </w:p>
        </w:tc>
        <w:tc>
          <w:tcPr>
            <w:tcW w:w="7020" w:type="dxa"/>
          </w:tcPr>
          <w:p w:rsidR="00C35B60" w:rsidRPr="00B24EEF" w:rsidRDefault="00E16757" w:rsidP="00906C52">
            <w:pPr>
              <w:pStyle w:val="Header2-SubClauses"/>
              <w:spacing w:after="120"/>
              <w:rPr>
                <w:rFonts w:ascii="GHEA Grapalat" w:hAnsi="GHEA Grapalat"/>
                <w:sz w:val="22"/>
                <w:szCs w:val="22"/>
              </w:rPr>
            </w:pPr>
            <w:r w:rsidRPr="00B24EEF">
              <w:rPr>
                <w:rFonts w:ascii="GHEA Grapalat" w:hAnsi="GHEA Grapalat"/>
                <w:sz w:val="22"/>
                <w:szCs w:val="22"/>
                <w:lang w:val="ru-RU"/>
              </w:rPr>
              <w:t>Եթե</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22.1 </w:t>
            </w:r>
            <w:r w:rsidRPr="00B24EEF">
              <w:rPr>
                <w:rFonts w:ascii="GHEA Grapalat" w:hAnsi="GHEA Grapalat" w:cs="Sylfaen"/>
                <w:sz w:val="22"/>
                <w:szCs w:val="22"/>
              </w:rPr>
              <w:t>կետ</w:t>
            </w:r>
            <w:r w:rsidRPr="00B24EEF">
              <w:rPr>
                <w:rFonts w:ascii="GHEA Grapalat" w:hAnsi="GHEA Grapalat" w:cs="Sylfaen"/>
                <w:sz w:val="22"/>
                <w:szCs w:val="22"/>
                <w:lang w:val="ru-RU"/>
              </w:rPr>
              <w:t>ով</w:t>
            </w:r>
            <w:r w:rsidRPr="00B24EEF">
              <w:rPr>
                <w:rFonts w:ascii="GHEA Grapalat" w:hAnsi="GHEA Grapalat" w:cs="Sylfaen"/>
                <w:sz w:val="22"/>
                <w:szCs w:val="22"/>
              </w:rPr>
              <w:t xml:space="preserve"> </w:t>
            </w:r>
            <w:r w:rsidRPr="00B24EEF">
              <w:rPr>
                <w:rFonts w:ascii="GHEA Grapalat" w:hAnsi="GHEA Grapalat" w:cs="Sylfaen"/>
                <w:sz w:val="22"/>
                <w:szCs w:val="22"/>
                <w:lang w:val="ru-RU"/>
              </w:rPr>
              <w:t>թույլատրվում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լեկտրոնային</w:t>
            </w:r>
            <w:r w:rsidRPr="00B24EEF">
              <w:rPr>
                <w:rFonts w:ascii="GHEA Grapalat" w:hAnsi="GHEA Grapalat"/>
                <w:sz w:val="22"/>
                <w:szCs w:val="22"/>
              </w:rPr>
              <w:t xml:space="preserve"> </w:t>
            </w:r>
            <w:r w:rsidRPr="00B24EEF">
              <w:rPr>
                <w:rFonts w:ascii="GHEA Grapalat" w:hAnsi="GHEA Grapalat" w:cs="Sylfaen"/>
                <w:sz w:val="22"/>
                <w:szCs w:val="22"/>
              </w:rPr>
              <w:t xml:space="preserve">մրցույթ, </w:t>
            </w:r>
            <w:r w:rsidRPr="00B24EEF">
              <w:rPr>
                <w:rFonts w:ascii="GHEA Grapalat" w:hAnsi="GHEA Grapalat" w:cs="Sylfaen"/>
                <w:sz w:val="22"/>
                <w:szCs w:val="22"/>
                <w:lang w:val="ru-RU"/>
              </w:rPr>
              <w:t>էլեկտրոնային</w:t>
            </w:r>
            <w:r w:rsidRPr="00B24EEF">
              <w:rPr>
                <w:rFonts w:ascii="GHEA Grapalat" w:hAnsi="GHEA Grapalat" w:cs="Sylfaen"/>
                <w:sz w:val="22"/>
                <w:szCs w:val="22"/>
              </w:rPr>
              <w:t xml:space="preserve"> </w:t>
            </w:r>
            <w:r w:rsidRPr="00B24EEF">
              <w:rPr>
                <w:rFonts w:ascii="GHEA Grapalat" w:hAnsi="GHEA Grapalat" w:cs="Sylfaen"/>
                <w:sz w:val="22"/>
                <w:szCs w:val="22"/>
                <w:lang w:val="ru-RU"/>
              </w:rPr>
              <w:t>բացման</w:t>
            </w:r>
            <w:r w:rsidRPr="00B24EEF">
              <w:rPr>
                <w:rFonts w:ascii="GHEA Grapalat" w:hAnsi="GHEA Grapalat" w:cs="Sylfaen"/>
                <w:sz w:val="22"/>
                <w:szCs w:val="22"/>
              </w:rPr>
              <w:t xml:space="preserve"> </w:t>
            </w:r>
            <w:r w:rsidR="00842406" w:rsidRPr="00B24EEF">
              <w:rPr>
                <w:rFonts w:ascii="GHEA Grapalat" w:hAnsi="GHEA Grapalat" w:cs="Sylfaen"/>
                <w:sz w:val="22"/>
                <w:szCs w:val="22"/>
                <w:lang w:val="ru-RU"/>
              </w:rPr>
              <w:t>ցանկացած</w:t>
            </w:r>
            <w:r w:rsidR="00842406" w:rsidRPr="00B24EEF">
              <w:rPr>
                <w:rFonts w:ascii="GHEA Grapalat" w:hAnsi="GHEA Grapalat" w:cs="Sylfaen"/>
                <w:sz w:val="22"/>
                <w:szCs w:val="22"/>
              </w:rPr>
              <w:t xml:space="preserve"> </w:t>
            </w:r>
            <w:r w:rsidRPr="00B24EEF">
              <w:rPr>
                <w:rFonts w:ascii="GHEA Grapalat" w:hAnsi="GHEA Grapalat" w:cs="Sylfaen"/>
                <w:sz w:val="22"/>
                <w:szCs w:val="22"/>
              </w:rPr>
              <w:t>հատուկ</w:t>
            </w:r>
            <w:r w:rsidRPr="00B24EEF">
              <w:rPr>
                <w:rFonts w:ascii="GHEA Grapalat" w:hAnsi="GHEA Grapalat"/>
                <w:sz w:val="22"/>
                <w:szCs w:val="22"/>
              </w:rPr>
              <w:t xml:space="preserve"> </w:t>
            </w:r>
            <w:r w:rsidRPr="00B24EEF">
              <w:rPr>
                <w:rFonts w:ascii="GHEA Grapalat" w:hAnsi="GHEA Grapalat" w:cs="Sylfaen"/>
                <w:sz w:val="22"/>
                <w:szCs w:val="22"/>
              </w:rPr>
              <w:t xml:space="preserve">ընթացակարգ </w:t>
            </w:r>
            <w:r w:rsidRPr="00B24EEF">
              <w:rPr>
                <w:rFonts w:ascii="GHEA Grapalat" w:hAnsi="GHEA Grapalat" w:cs="Sylfaen"/>
                <w:sz w:val="22"/>
                <w:szCs w:val="22"/>
                <w:lang w:val="ru-RU"/>
              </w:rPr>
              <w:t>պետք</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w:t>
            </w:r>
            <w:r w:rsidRPr="00B24EEF">
              <w:rPr>
                <w:rFonts w:ascii="GHEA Grapalat" w:hAnsi="GHEA Grapalat" w:cs="Sylfaen"/>
                <w:sz w:val="22"/>
                <w:szCs w:val="22"/>
                <w:lang w:val="ru-RU"/>
              </w:rPr>
              <w:t>իրական</w:t>
            </w:r>
            <w:r w:rsidR="00842406" w:rsidRPr="00B24EEF">
              <w:rPr>
                <w:rFonts w:ascii="GHEA Grapalat" w:hAnsi="GHEA Grapalat" w:cs="Sylfaen"/>
                <w:sz w:val="22"/>
                <w:szCs w:val="22"/>
                <w:lang w:val="ru-RU"/>
              </w:rPr>
              <w:t>ա</w:t>
            </w:r>
            <w:r w:rsidRPr="00B24EEF">
              <w:rPr>
                <w:rFonts w:ascii="GHEA Grapalat" w:hAnsi="GHEA Grapalat" w:cs="Sylfaen"/>
                <w:sz w:val="22"/>
                <w:szCs w:val="22"/>
                <w:lang w:val="ru-RU"/>
              </w:rPr>
              <w:t>ցվի</w:t>
            </w:r>
            <w:r w:rsidRPr="00B24EEF">
              <w:rPr>
                <w:rFonts w:ascii="GHEA Grapalat" w:hAnsi="GHEA Grapalat" w:cs="Sylfaen"/>
                <w:sz w:val="22"/>
                <w:szCs w:val="22"/>
              </w:rPr>
              <w:t xml:space="preserve"> </w:t>
            </w:r>
            <w:r w:rsidRPr="00B24EEF">
              <w:rPr>
                <w:rFonts w:ascii="GHEA Grapalat" w:hAnsi="GHEA Grapalat" w:cs="Sylfaen"/>
                <w:b/>
                <w:sz w:val="22"/>
                <w:szCs w:val="22"/>
              </w:rPr>
              <w:t>ՄՏԱ</w:t>
            </w:r>
            <w:r w:rsidRPr="00B24EEF">
              <w:rPr>
                <w:rFonts w:ascii="GHEA Grapalat" w:hAnsi="GHEA Grapalat"/>
                <w:b/>
                <w:sz w:val="22"/>
                <w:szCs w:val="22"/>
              </w:rPr>
              <w:t>-</w:t>
            </w:r>
            <w:r w:rsidRPr="00B24EEF">
              <w:rPr>
                <w:rFonts w:ascii="GHEA Grapalat" w:hAnsi="GHEA Grapalat" w:cs="Sylfaen"/>
                <w:b/>
                <w:sz w:val="22"/>
                <w:szCs w:val="22"/>
              </w:rPr>
              <w:t>ո</w:t>
            </w:r>
            <w:r w:rsidRPr="00B24EEF">
              <w:rPr>
                <w:rFonts w:ascii="GHEA Grapalat" w:hAnsi="GHEA Grapalat" w:cs="Sylfaen"/>
                <w:b/>
                <w:sz w:val="22"/>
                <w:szCs w:val="22"/>
                <w:lang w:val="ru-RU"/>
              </w:rPr>
              <w:t>վ</w:t>
            </w:r>
            <w:r w:rsidRPr="00B24EEF">
              <w:rPr>
                <w:rFonts w:ascii="GHEA Grapalat" w:hAnsi="GHEA Grapalat" w:cs="Sylfaen"/>
                <w:b/>
                <w:sz w:val="22"/>
                <w:szCs w:val="22"/>
              </w:rPr>
              <w:t xml:space="preserve"> </w:t>
            </w:r>
            <w:r w:rsidRPr="00B24EEF">
              <w:rPr>
                <w:rFonts w:ascii="GHEA Grapalat" w:hAnsi="GHEA Grapalat" w:cs="Sylfaen"/>
                <w:b/>
                <w:sz w:val="22"/>
                <w:szCs w:val="22"/>
                <w:lang w:val="ru-RU"/>
              </w:rPr>
              <w:t>սահմանված</w:t>
            </w:r>
            <w:r w:rsidRPr="00B24EEF">
              <w:rPr>
                <w:rFonts w:ascii="GHEA Grapalat" w:hAnsi="GHEA Grapalat" w:cs="Sylfaen"/>
                <w:b/>
                <w:sz w:val="22"/>
                <w:szCs w:val="22"/>
              </w:rPr>
              <w:t xml:space="preserve"> </w:t>
            </w:r>
            <w:r w:rsidR="00842406" w:rsidRPr="00B24EEF">
              <w:rPr>
                <w:rFonts w:ascii="GHEA Grapalat" w:hAnsi="GHEA Grapalat" w:cs="Sylfaen"/>
                <w:b/>
                <w:sz w:val="22"/>
                <w:szCs w:val="22"/>
                <w:lang w:val="ru-RU"/>
              </w:rPr>
              <w:t>ձևով</w:t>
            </w:r>
            <w:r w:rsidR="00842406"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7B586E" w:rsidP="00906C52">
            <w:pPr>
              <w:pStyle w:val="a9"/>
              <w:pBdr>
                <w:bottom w:val="none" w:sz="0" w:space="0" w:color="auto"/>
              </w:pBdr>
              <w:tabs>
                <w:tab w:val="clear" w:pos="9000"/>
              </w:tabs>
              <w:spacing w:after="120"/>
              <w:rPr>
                <w:rFonts w:ascii="GHEA Grapalat" w:hAnsi="GHEA Grapalat" w:cs="Arial"/>
                <w:sz w:val="22"/>
                <w:szCs w:val="22"/>
              </w:rPr>
            </w:pPr>
          </w:p>
        </w:tc>
        <w:tc>
          <w:tcPr>
            <w:tcW w:w="7020" w:type="dxa"/>
          </w:tcPr>
          <w:p w:rsidR="007B586E" w:rsidRDefault="00DE3228"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sz w:val="22"/>
                <w:szCs w:val="22"/>
                <w:lang w:val="ru-RU"/>
              </w:rPr>
              <w:t>կազմի</w:t>
            </w:r>
            <w:r w:rsidRPr="00B24EEF">
              <w:rPr>
                <w:rFonts w:ascii="GHEA Grapalat" w:hAnsi="GHEA Grapalat"/>
                <w:sz w:val="22"/>
                <w:szCs w:val="22"/>
              </w:rPr>
              <w:t xml:space="preserve"> </w:t>
            </w:r>
            <w:r w:rsidR="00F0401C" w:rsidRPr="00B24EEF">
              <w:rPr>
                <w:rFonts w:ascii="GHEA Grapalat" w:hAnsi="GHEA Grapalat" w:cs="Sylfaen"/>
                <w:sz w:val="22"/>
                <w:szCs w:val="22"/>
              </w:rPr>
              <w:t>հայտերի</w:t>
            </w:r>
            <w:r w:rsidRPr="00B24EEF">
              <w:rPr>
                <w:rFonts w:ascii="GHEA Grapalat" w:hAnsi="GHEA Grapalat"/>
                <w:sz w:val="22"/>
                <w:szCs w:val="22"/>
              </w:rPr>
              <w:t xml:space="preserve"> </w:t>
            </w:r>
            <w:r w:rsidRPr="00B24EEF">
              <w:rPr>
                <w:rFonts w:ascii="GHEA Grapalat" w:hAnsi="GHEA Grapalat" w:cs="Sylfaen"/>
                <w:sz w:val="22"/>
                <w:szCs w:val="22"/>
              </w:rPr>
              <w:t>բացման</w:t>
            </w:r>
            <w:r w:rsidRPr="00B24EEF">
              <w:rPr>
                <w:rFonts w:ascii="GHEA Grapalat" w:hAnsi="GHEA Grapalat"/>
                <w:sz w:val="22"/>
                <w:szCs w:val="22"/>
              </w:rPr>
              <w:t xml:space="preserve"> </w:t>
            </w:r>
            <w:r w:rsidRPr="00B24EEF">
              <w:rPr>
                <w:rFonts w:ascii="GHEA Grapalat" w:hAnsi="GHEA Grapalat" w:cs="Sylfaen"/>
                <w:sz w:val="22"/>
                <w:szCs w:val="22"/>
              </w:rPr>
              <w:t>արձանագրությունը՝</w:t>
            </w:r>
            <w:r w:rsidRPr="00B24EEF">
              <w:rPr>
                <w:rFonts w:ascii="GHEA Grapalat" w:hAnsi="GHEA Grapalat"/>
                <w:sz w:val="22"/>
                <w:szCs w:val="22"/>
              </w:rPr>
              <w:t xml:space="preserve"> նվազագույնը </w:t>
            </w:r>
            <w:r w:rsidRPr="00B24EEF">
              <w:rPr>
                <w:rFonts w:ascii="GHEA Grapalat" w:hAnsi="GHEA Grapalat" w:cs="Sylfaen"/>
                <w:sz w:val="22"/>
                <w:szCs w:val="22"/>
              </w:rPr>
              <w:t>ներառելով</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անունը</w:t>
            </w:r>
            <w:r w:rsidRPr="00B24EEF">
              <w:rPr>
                <w:rFonts w:ascii="GHEA Grapalat" w:hAnsi="GHEA Grapalat"/>
                <w:sz w:val="22"/>
                <w:szCs w:val="22"/>
              </w:rPr>
              <w:t xml:space="preserve">, թե </w:t>
            </w:r>
            <w:r w:rsidRPr="00B24EEF">
              <w:rPr>
                <w:rFonts w:ascii="GHEA Grapalat" w:hAnsi="GHEA Grapalat"/>
                <w:sz w:val="22"/>
                <w:szCs w:val="22"/>
                <w:lang w:val="ru-RU"/>
              </w:rPr>
              <w:t>արդյոք</w:t>
            </w:r>
            <w:r w:rsidRPr="00B24EEF">
              <w:rPr>
                <w:rFonts w:ascii="GHEA Grapalat" w:hAnsi="GHEA Grapalat"/>
                <w:sz w:val="22"/>
                <w:szCs w:val="22"/>
              </w:rPr>
              <w:t xml:space="preserve"> </w:t>
            </w:r>
            <w:r w:rsidRPr="00B24EEF">
              <w:rPr>
                <w:rFonts w:ascii="GHEA Grapalat" w:hAnsi="GHEA Grapalat"/>
                <w:sz w:val="22"/>
                <w:szCs w:val="22"/>
                <w:lang w:val="ru-RU"/>
              </w:rPr>
              <w:t>կան</w:t>
            </w:r>
            <w:r w:rsidRPr="00B24EEF">
              <w:rPr>
                <w:rFonts w:ascii="GHEA Grapalat" w:hAnsi="GHEA Grapalat"/>
                <w:sz w:val="22"/>
                <w:szCs w:val="22"/>
              </w:rPr>
              <w:t xml:space="preserve"> </w:t>
            </w:r>
            <w:r w:rsidR="00627BEF"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sz w:val="22"/>
                <w:szCs w:val="22"/>
                <w:lang w:val="ru-RU"/>
              </w:rPr>
              <w:t>հետ</w:t>
            </w:r>
            <w:r w:rsidRPr="00B24EEF">
              <w:rPr>
                <w:rFonts w:ascii="GHEA Grapalat" w:hAnsi="GHEA Grapalat"/>
                <w:sz w:val="22"/>
                <w:szCs w:val="22"/>
              </w:rPr>
              <w:t xml:space="preserve"> </w:t>
            </w:r>
            <w:r w:rsidRPr="00B24EEF">
              <w:rPr>
                <w:rFonts w:ascii="GHEA Grapalat" w:hAnsi="GHEA Grapalat"/>
                <w:sz w:val="22"/>
                <w:szCs w:val="22"/>
                <w:lang w:val="ru-RU"/>
              </w:rPr>
              <w:t>վերցնելու</w:t>
            </w:r>
            <w:r w:rsidRPr="00B24EEF">
              <w:rPr>
                <w:rFonts w:ascii="GHEA Grapalat" w:hAnsi="GHEA Grapalat"/>
                <w:sz w:val="22"/>
                <w:szCs w:val="22"/>
              </w:rPr>
              <w:t xml:space="preserve"> </w:t>
            </w:r>
            <w:r w:rsidRPr="00B24EEF">
              <w:rPr>
                <w:rFonts w:ascii="GHEA Grapalat" w:hAnsi="GHEA Grapalat"/>
                <w:sz w:val="22"/>
                <w:szCs w:val="22"/>
                <w:lang w:val="ru-RU"/>
              </w:rPr>
              <w:t>խնդրանքներ</w:t>
            </w:r>
            <w:r w:rsidRPr="00B24EEF">
              <w:rPr>
                <w:rFonts w:ascii="GHEA Grapalat" w:hAnsi="GHEA Grapalat"/>
                <w:sz w:val="22"/>
                <w:szCs w:val="22"/>
              </w:rPr>
              <w:t xml:space="preserve">, </w:t>
            </w:r>
            <w:r w:rsidR="00F0401C"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sz w:val="22"/>
                <w:szCs w:val="22"/>
                <w:lang w:val="ru-RU"/>
              </w:rPr>
              <w:t>գինը</w:t>
            </w:r>
            <w:r w:rsidRPr="00B24EEF">
              <w:rPr>
                <w:rFonts w:ascii="GHEA Grapalat" w:hAnsi="GHEA Grapalat"/>
                <w:sz w:val="22"/>
                <w:szCs w:val="22"/>
              </w:rPr>
              <w:t xml:space="preserve">, </w:t>
            </w:r>
            <w:r w:rsidRPr="00B24EEF">
              <w:rPr>
                <w:rFonts w:ascii="GHEA Grapalat" w:hAnsi="GHEA Grapalat"/>
                <w:sz w:val="22"/>
                <w:szCs w:val="22"/>
                <w:lang w:val="ru-RU"/>
              </w:rPr>
              <w:t>գինն</w:t>
            </w:r>
            <w:r w:rsidRPr="00B24EEF">
              <w:rPr>
                <w:rFonts w:ascii="GHEA Grapalat" w:hAnsi="GHEA Grapalat"/>
                <w:sz w:val="22"/>
                <w:szCs w:val="22"/>
              </w:rPr>
              <w:t xml:space="preserve"> </w:t>
            </w:r>
            <w:r w:rsidRPr="00B24EEF">
              <w:rPr>
                <w:rFonts w:ascii="GHEA Grapalat" w:hAnsi="GHEA Grapalat"/>
                <w:sz w:val="22"/>
                <w:szCs w:val="22"/>
                <w:lang w:val="ru-RU"/>
              </w:rPr>
              <w:t>ըստ</w:t>
            </w:r>
            <w:r w:rsidRPr="00B24EEF">
              <w:rPr>
                <w:rFonts w:ascii="GHEA Grapalat" w:hAnsi="GHEA Grapalat"/>
                <w:sz w:val="22"/>
                <w:szCs w:val="22"/>
              </w:rPr>
              <w:t xml:space="preserve"> </w:t>
            </w:r>
            <w:r w:rsidRPr="00B24EEF">
              <w:rPr>
                <w:rFonts w:ascii="GHEA Grapalat" w:hAnsi="GHEA Grapalat"/>
                <w:sz w:val="22"/>
                <w:szCs w:val="22"/>
                <w:lang w:val="ru-RU"/>
              </w:rPr>
              <w:t>լոտերի</w:t>
            </w:r>
            <w:r w:rsidRPr="00B24EEF">
              <w:rPr>
                <w:rFonts w:ascii="GHEA Grapalat" w:hAnsi="GHEA Grapalat"/>
                <w:sz w:val="22"/>
                <w:szCs w:val="22"/>
              </w:rPr>
              <w:t xml:space="preserve"> (</w:t>
            </w:r>
            <w:r w:rsidRPr="00B24EEF">
              <w:rPr>
                <w:rFonts w:ascii="GHEA Grapalat" w:hAnsi="GHEA Grapalat"/>
                <w:sz w:val="22"/>
                <w:szCs w:val="22"/>
                <w:lang w:val="ru-RU"/>
              </w:rPr>
              <w:t>պայմանագրերի</w:t>
            </w:r>
            <w:r w:rsidRPr="00B24EEF">
              <w:rPr>
                <w:rFonts w:ascii="GHEA Grapalat" w:hAnsi="GHEA Grapalat"/>
                <w:sz w:val="22"/>
                <w:szCs w:val="22"/>
              </w:rPr>
              <w:t xml:space="preserve">) եթե կիրառելի է,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թվում</w:t>
            </w:r>
            <w:r w:rsidRPr="00B24EEF">
              <w:rPr>
                <w:rFonts w:ascii="GHEA Grapalat" w:hAnsi="GHEA Grapalat"/>
                <w:sz w:val="22"/>
                <w:szCs w:val="22"/>
              </w:rPr>
              <w:t xml:space="preserve"> </w:t>
            </w:r>
            <w:r w:rsidRPr="00B24EEF">
              <w:rPr>
                <w:rFonts w:ascii="GHEA Grapalat" w:hAnsi="GHEA Grapalat" w:cs="Sylfaen"/>
                <w:sz w:val="22"/>
                <w:szCs w:val="22"/>
              </w:rPr>
              <w:t>ցանկացած</w:t>
            </w:r>
            <w:r w:rsidRPr="00B24EEF">
              <w:rPr>
                <w:rFonts w:ascii="GHEA Grapalat" w:hAnsi="GHEA Grapalat"/>
                <w:sz w:val="22"/>
                <w:szCs w:val="22"/>
              </w:rPr>
              <w:t xml:space="preserve"> </w:t>
            </w:r>
            <w:r w:rsidRPr="00B24EEF">
              <w:rPr>
                <w:rFonts w:ascii="GHEA Grapalat" w:hAnsi="GHEA Grapalat" w:cs="Sylfaen"/>
                <w:sz w:val="22"/>
                <w:szCs w:val="22"/>
              </w:rPr>
              <w:t>զեղչեր</w:t>
            </w:r>
            <w:r w:rsidRPr="00B24EEF">
              <w:rPr>
                <w:rFonts w:ascii="GHEA Grapalat" w:hAnsi="GHEA Grapalat" w:cs="Sylfaen"/>
                <w:sz w:val="22"/>
                <w:szCs w:val="22"/>
                <w:lang w:val="ru-RU"/>
              </w:rPr>
              <w:t>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այլընտրանքային հայտերը</w:t>
            </w:r>
            <w:r w:rsidRPr="00B24EEF">
              <w:rPr>
                <w:rFonts w:ascii="GHEA Grapalat" w:hAnsi="GHEA Grapalat"/>
                <w:sz w:val="22"/>
                <w:szCs w:val="22"/>
              </w:rPr>
              <w:t xml:space="preserve">, </w:t>
            </w:r>
            <w:r w:rsidR="00F0401C" w:rsidRPr="00B24EEF">
              <w:rPr>
                <w:rFonts w:ascii="GHEA Grapalat" w:hAnsi="GHEA Grapalat"/>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երաշխիքի</w:t>
            </w:r>
            <w:r w:rsidRPr="00B24EEF">
              <w:rPr>
                <w:rFonts w:ascii="GHEA Grapalat" w:hAnsi="GHEA Grapalat"/>
                <w:sz w:val="22"/>
                <w:szCs w:val="22"/>
              </w:rPr>
              <w:t xml:space="preserve"> </w:t>
            </w:r>
            <w:r w:rsidRPr="00B24EEF">
              <w:rPr>
                <w:rFonts w:ascii="GHEA Grapalat" w:hAnsi="GHEA Grapalat" w:cs="Sylfaen"/>
                <w:sz w:val="22"/>
                <w:szCs w:val="22"/>
              </w:rPr>
              <w:t>առկայություն</w:t>
            </w:r>
            <w:r w:rsidRPr="00B24EEF">
              <w:rPr>
                <w:rFonts w:ascii="GHEA Grapalat" w:hAnsi="GHEA Grapalat" w:cs="Sylfaen"/>
                <w:sz w:val="22"/>
                <w:szCs w:val="22"/>
                <w:lang w:val="ru-RU"/>
              </w:rPr>
              <w:t>ը</w:t>
            </w:r>
            <w:r w:rsidRPr="00B24EEF">
              <w:rPr>
                <w:rFonts w:ascii="GHEA Grapalat" w:hAnsi="GHEA Grapalat"/>
                <w:sz w:val="22"/>
                <w:szCs w:val="22"/>
              </w:rPr>
              <w:t xml:space="preserve"> </w:t>
            </w:r>
            <w:r w:rsidRPr="00B24EEF">
              <w:rPr>
                <w:rFonts w:ascii="GHEA Grapalat" w:hAnsi="GHEA Grapalat" w:cs="Sylfaen"/>
                <w:sz w:val="22"/>
                <w:szCs w:val="22"/>
              </w:rPr>
              <w:t>կամ բացակայությունը` դրա պահանջի դեպքում:</w:t>
            </w:r>
            <w:r w:rsidR="00B74F5D" w:rsidRPr="00B24EEF">
              <w:rPr>
                <w:rFonts w:ascii="GHEA Grapalat" w:hAnsi="GHEA Grapalat" w:cs="Sylfaen"/>
                <w:sz w:val="22"/>
                <w:szCs w:val="22"/>
              </w:rPr>
              <w:t xml:space="preserve"> Արձանագրության պատճենը պետք է փոխանցվի բոլոր Մրցույթի մասնակիցներին: </w:t>
            </w:r>
            <w:r w:rsidR="007F589F" w:rsidRPr="00B24EEF">
              <w:rPr>
                <w:rFonts w:ascii="GHEA Grapalat" w:hAnsi="GHEA Grapalat"/>
                <w:sz w:val="22"/>
                <w:szCs w:val="22"/>
              </w:rPr>
              <w:t>Նաև</w:t>
            </w:r>
            <w:r w:rsidR="00B74F5D" w:rsidRPr="00B24EEF">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p>
          <w:p w:rsidR="00AE0EDF" w:rsidRDefault="00AE0EDF" w:rsidP="00AE0EDF">
            <w:pPr>
              <w:pStyle w:val="Header2-SubClauses"/>
              <w:numPr>
                <w:ilvl w:val="0"/>
                <w:numId w:val="0"/>
              </w:numPr>
              <w:spacing w:after="120"/>
              <w:ind w:left="504"/>
              <w:rPr>
                <w:rFonts w:ascii="GHEA Grapalat" w:hAnsi="GHEA Grapalat"/>
                <w:sz w:val="22"/>
                <w:szCs w:val="22"/>
              </w:rPr>
            </w:pPr>
          </w:p>
          <w:p w:rsidR="00AE0EDF" w:rsidRDefault="00AE0EDF" w:rsidP="00AE0EDF">
            <w:pPr>
              <w:pStyle w:val="Header2-SubClauses"/>
              <w:numPr>
                <w:ilvl w:val="0"/>
                <w:numId w:val="0"/>
              </w:numPr>
              <w:spacing w:after="120"/>
              <w:ind w:left="504"/>
              <w:rPr>
                <w:rFonts w:ascii="GHEA Grapalat" w:hAnsi="GHEA Grapalat"/>
                <w:sz w:val="22"/>
                <w:szCs w:val="22"/>
              </w:rPr>
            </w:pPr>
          </w:p>
          <w:p w:rsidR="00AE0EDF" w:rsidRPr="00B24EEF" w:rsidRDefault="00AE0EDF" w:rsidP="00AE0EDF">
            <w:pPr>
              <w:pStyle w:val="Header2-SubClauses"/>
              <w:numPr>
                <w:ilvl w:val="0"/>
                <w:numId w:val="0"/>
              </w:numPr>
              <w:spacing w:after="120"/>
              <w:ind w:left="504"/>
              <w:rPr>
                <w:rFonts w:ascii="GHEA Grapalat" w:hAnsi="GHEA Grapalat"/>
                <w:sz w:val="22"/>
                <w:szCs w:val="22"/>
              </w:rPr>
            </w:pPr>
          </w:p>
        </w:tc>
      </w:tr>
      <w:tr w:rsidR="007B586E" w:rsidRPr="00B24EEF" w:rsidTr="0052381A">
        <w:trPr>
          <w:cantSplit/>
          <w:jc w:val="center"/>
        </w:trPr>
        <w:tc>
          <w:tcPr>
            <w:tcW w:w="9563" w:type="dxa"/>
            <w:gridSpan w:val="2"/>
          </w:tcPr>
          <w:p w:rsidR="007B586E" w:rsidRPr="00B24EEF" w:rsidRDefault="005E1E8F" w:rsidP="00906C52">
            <w:pPr>
              <w:pStyle w:val="StyleStyleS1-Header1TimesNewRoman14pt1"/>
              <w:numPr>
                <w:ilvl w:val="0"/>
                <w:numId w:val="0"/>
              </w:numPr>
              <w:spacing w:before="0" w:after="120"/>
              <w:rPr>
                <w:rFonts w:ascii="GHEA Grapalat" w:hAnsi="GHEA Grapalat" w:cs="Arial"/>
                <w:szCs w:val="28"/>
              </w:rPr>
            </w:pPr>
            <w:bookmarkStart w:id="234" w:name="_Toc438438850"/>
            <w:bookmarkStart w:id="235" w:name="_Toc438532629"/>
            <w:bookmarkStart w:id="236" w:name="_Toc438733994"/>
            <w:bookmarkStart w:id="237" w:name="_Toc438962076"/>
            <w:bookmarkStart w:id="238" w:name="_Toc461939620"/>
            <w:bookmarkStart w:id="239" w:name="_Toc97371030"/>
            <w:bookmarkStart w:id="240" w:name="_Toc25239446"/>
            <w:r w:rsidRPr="00B24EEF">
              <w:rPr>
                <w:rFonts w:ascii="GHEA Grapalat" w:hAnsi="GHEA Grapalat" w:cs="Arial"/>
                <w:szCs w:val="28"/>
                <w:lang w:val="ru-RU"/>
              </w:rPr>
              <w:lastRenderedPageBreak/>
              <w:t>Ե</w:t>
            </w:r>
            <w:r w:rsidRPr="00B24EEF">
              <w:rPr>
                <w:rFonts w:ascii="GHEA Grapalat" w:hAnsi="GHEA Grapalat" w:cs="Arial"/>
                <w:szCs w:val="28"/>
              </w:rPr>
              <w:t>.</w:t>
            </w:r>
            <w:r w:rsidRPr="00B24EEF">
              <w:rPr>
                <w:rFonts w:ascii="GHEA Grapalat" w:hAnsi="GHEA Grapalat" w:cs="Arial"/>
                <w:szCs w:val="28"/>
              </w:rPr>
              <w:tab/>
            </w:r>
            <w:r w:rsidR="00F0401C" w:rsidRPr="00B24EEF">
              <w:rPr>
                <w:rFonts w:ascii="GHEA Grapalat" w:hAnsi="GHEA Grapalat" w:cs="Arial"/>
                <w:szCs w:val="28"/>
              </w:rPr>
              <w:t>Հայտերի</w:t>
            </w:r>
            <w:r w:rsidRPr="00B24EEF">
              <w:rPr>
                <w:rFonts w:ascii="GHEA Grapalat" w:hAnsi="GHEA Grapalat" w:cs="Arial"/>
                <w:szCs w:val="28"/>
              </w:rPr>
              <w:t xml:space="preserve"> </w:t>
            </w:r>
            <w:r w:rsidRPr="00B24EEF">
              <w:rPr>
                <w:rFonts w:ascii="GHEA Grapalat" w:hAnsi="GHEA Grapalat" w:cs="Arial"/>
                <w:szCs w:val="28"/>
                <w:lang w:val="ru-RU"/>
              </w:rPr>
              <w:t>գնահատումը</w:t>
            </w:r>
            <w:r w:rsidRPr="00B24EEF">
              <w:rPr>
                <w:rFonts w:ascii="GHEA Grapalat" w:hAnsi="GHEA Grapalat" w:cs="Arial"/>
                <w:szCs w:val="28"/>
              </w:rPr>
              <w:t xml:space="preserve"> </w:t>
            </w:r>
            <w:r w:rsidRPr="00B24EEF">
              <w:rPr>
                <w:rFonts w:ascii="GHEA Grapalat" w:hAnsi="GHEA Grapalat" w:cs="Arial"/>
                <w:szCs w:val="28"/>
                <w:lang w:val="ru-RU"/>
              </w:rPr>
              <w:t>և</w:t>
            </w:r>
            <w:r w:rsidRPr="00B24EEF">
              <w:rPr>
                <w:rFonts w:ascii="GHEA Grapalat" w:hAnsi="GHEA Grapalat" w:cs="Arial"/>
                <w:szCs w:val="28"/>
              </w:rPr>
              <w:t xml:space="preserve"> </w:t>
            </w:r>
            <w:r w:rsidRPr="00B24EEF">
              <w:rPr>
                <w:rFonts w:ascii="GHEA Grapalat" w:hAnsi="GHEA Grapalat" w:cs="Arial"/>
                <w:szCs w:val="28"/>
                <w:lang w:val="ru-RU"/>
              </w:rPr>
              <w:t>համեմատումը</w:t>
            </w:r>
            <w:bookmarkEnd w:id="234"/>
            <w:bookmarkEnd w:id="235"/>
            <w:bookmarkEnd w:id="236"/>
            <w:bookmarkEnd w:id="237"/>
            <w:bookmarkEnd w:id="238"/>
            <w:bookmarkEnd w:id="239"/>
            <w:bookmarkEnd w:id="240"/>
          </w:p>
        </w:tc>
      </w:tr>
      <w:tr w:rsidR="007B586E" w:rsidRPr="00B24EEF" w:rsidTr="0052381A">
        <w:trPr>
          <w:jc w:val="center"/>
        </w:trPr>
        <w:tc>
          <w:tcPr>
            <w:tcW w:w="2543" w:type="dxa"/>
          </w:tcPr>
          <w:p w:rsidR="007B586E" w:rsidRPr="00B24EEF" w:rsidRDefault="008B168A" w:rsidP="00906C52">
            <w:pPr>
              <w:pStyle w:val="S1-Header2"/>
              <w:spacing w:after="120"/>
              <w:rPr>
                <w:rFonts w:ascii="GHEA Grapalat" w:hAnsi="GHEA Grapalat" w:cs="Arial"/>
                <w:sz w:val="22"/>
                <w:szCs w:val="22"/>
              </w:rPr>
            </w:pPr>
            <w:bookmarkStart w:id="241" w:name="_Toc438438851"/>
            <w:bookmarkStart w:id="242" w:name="_Toc438532630"/>
            <w:bookmarkStart w:id="243" w:name="_Toc438733995"/>
            <w:bookmarkStart w:id="244" w:name="_Toc438907032"/>
            <w:bookmarkStart w:id="245" w:name="_Toc438907231"/>
            <w:bookmarkStart w:id="246" w:name="_Toc97371031"/>
            <w:bookmarkStart w:id="247" w:name="_Toc139863128"/>
            <w:bookmarkStart w:id="248" w:name="_Toc25239447"/>
            <w:r w:rsidRPr="00B24EEF">
              <w:rPr>
                <w:rFonts w:ascii="GHEA Grapalat" w:hAnsi="GHEA Grapalat" w:cs="Arial"/>
                <w:sz w:val="22"/>
                <w:szCs w:val="22"/>
                <w:lang w:val="ru-RU"/>
              </w:rPr>
              <w:t>Գ</w:t>
            </w:r>
            <w:r w:rsidR="00D50196" w:rsidRPr="00B24EEF">
              <w:rPr>
                <w:rFonts w:ascii="GHEA Grapalat" w:hAnsi="GHEA Grapalat" w:cs="Arial"/>
                <w:sz w:val="22"/>
                <w:szCs w:val="22"/>
              </w:rPr>
              <w:t>ա</w:t>
            </w:r>
            <w:r w:rsidRPr="00B24EEF">
              <w:rPr>
                <w:rFonts w:ascii="GHEA Grapalat" w:hAnsi="GHEA Grapalat" w:cs="Arial"/>
                <w:sz w:val="22"/>
                <w:szCs w:val="22"/>
                <w:lang w:val="ru-RU"/>
              </w:rPr>
              <w:t>ղտնիություն</w:t>
            </w:r>
            <w:bookmarkEnd w:id="241"/>
            <w:bookmarkEnd w:id="242"/>
            <w:bookmarkEnd w:id="243"/>
            <w:bookmarkEnd w:id="244"/>
            <w:bookmarkEnd w:id="245"/>
            <w:bookmarkEnd w:id="246"/>
            <w:bookmarkEnd w:id="247"/>
            <w:bookmarkEnd w:id="248"/>
          </w:p>
        </w:tc>
        <w:tc>
          <w:tcPr>
            <w:tcW w:w="7020" w:type="dxa"/>
          </w:tcPr>
          <w:p w:rsidR="008B168A" w:rsidRPr="00B24EEF" w:rsidRDefault="00F0401C"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Հայտերի</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գնահատման</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և</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պայմանագրի</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շնորհման</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առաջարկությունը</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չպետք</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է</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բացահայտվի</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Մրցույթի</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մասնակիցներին</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կամ</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որևէ</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այլ</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անձին</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որը</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պաշտոնապես</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չի</w:t>
            </w:r>
            <w:r w:rsidR="008B168A" w:rsidRPr="00B24EEF">
              <w:rPr>
                <w:rFonts w:ascii="GHEA Grapalat" w:hAnsi="GHEA Grapalat"/>
                <w:sz w:val="22"/>
                <w:szCs w:val="22"/>
              </w:rPr>
              <w:t xml:space="preserve"> </w:t>
            </w:r>
            <w:r w:rsidR="008B168A" w:rsidRPr="00B24EEF">
              <w:rPr>
                <w:rFonts w:ascii="GHEA Grapalat" w:hAnsi="GHEA Grapalat"/>
                <w:sz w:val="22"/>
                <w:szCs w:val="22"/>
                <w:lang w:val="ru-RU"/>
              </w:rPr>
              <w:t>առնչվում</w:t>
            </w:r>
            <w:r w:rsidR="008B168A" w:rsidRPr="00B24EEF">
              <w:rPr>
                <w:rFonts w:ascii="GHEA Grapalat" w:hAnsi="GHEA Grapalat"/>
                <w:sz w:val="22"/>
                <w:szCs w:val="22"/>
              </w:rPr>
              <w:t xml:space="preserve"> </w:t>
            </w:r>
            <w:r w:rsidR="008B168A" w:rsidRPr="00B24EEF">
              <w:rPr>
                <w:rFonts w:ascii="GHEA Grapalat" w:hAnsi="GHEA Grapalat" w:cs="Sylfaen"/>
                <w:sz w:val="22"/>
                <w:szCs w:val="22"/>
              </w:rPr>
              <w:t>գնահատման</w:t>
            </w:r>
            <w:r w:rsidR="008B168A" w:rsidRPr="00B24EEF">
              <w:rPr>
                <w:rFonts w:ascii="GHEA Grapalat" w:hAnsi="GHEA Grapalat"/>
                <w:sz w:val="22"/>
                <w:szCs w:val="22"/>
              </w:rPr>
              <w:t xml:space="preserve"> </w:t>
            </w:r>
            <w:r w:rsidR="008B168A" w:rsidRPr="00B24EEF">
              <w:rPr>
                <w:rFonts w:ascii="GHEA Grapalat" w:hAnsi="GHEA Grapalat" w:cs="Sylfaen"/>
                <w:sz w:val="22"/>
                <w:szCs w:val="22"/>
              </w:rPr>
              <w:t>գործընթացին</w:t>
            </w:r>
            <w:r w:rsidR="008B168A" w:rsidRPr="00B24EEF">
              <w:rPr>
                <w:rFonts w:ascii="GHEA Grapalat" w:hAnsi="GHEA Grapalat"/>
                <w:sz w:val="22"/>
                <w:szCs w:val="22"/>
              </w:rPr>
              <w:t xml:space="preserve">` </w:t>
            </w:r>
            <w:r w:rsidR="008B168A" w:rsidRPr="00B24EEF">
              <w:rPr>
                <w:rFonts w:ascii="GHEA Grapalat" w:hAnsi="GHEA Grapalat" w:cs="Sylfaen"/>
                <w:sz w:val="22"/>
                <w:szCs w:val="22"/>
              </w:rPr>
              <w:t>մինչ</w:t>
            </w:r>
            <w:r w:rsidR="007E2522" w:rsidRPr="00B24EEF">
              <w:rPr>
                <w:rFonts w:ascii="GHEA Grapalat" w:hAnsi="GHEA Grapalat" w:cs="Sylfaen"/>
                <w:sz w:val="22"/>
                <w:szCs w:val="22"/>
                <w:lang w:val="ru-RU"/>
              </w:rPr>
              <w:t>և</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Պ</w:t>
            </w:r>
            <w:r w:rsidR="008B168A" w:rsidRPr="00B24EEF">
              <w:rPr>
                <w:rFonts w:ascii="GHEA Grapalat" w:hAnsi="GHEA Grapalat" w:cs="Sylfaen"/>
                <w:sz w:val="22"/>
                <w:szCs w:val="22"/>
              </w:rPr>
              <w:t>այմանագ</w:t>
            </w:r>
            <w:r w:rsidR="008B168A" w:rsidRPr="00B24EEF">
              <w:rPr>
                <w:rFonts w:ascii="GHEA Grapalat" w:hAnsi="GHEA Grapalat" w:cs="Sylfaen"/>
                <w:sz w:val="22"/>
                <w:szCs w:val="22"/>
                <w:lang w:val="ru-RU"/>
              </w:rPr>
              <w:t>իրը</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շնորհելու</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մասին</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տեղեկատվությունը</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չհաղորդվի</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մրցույթի</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բոլոր</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մասնակիցներին</w:t>
            </w:r>
            <w:r w:rsidR="008B168A" w:rsidRPr="00B24EEF">
              <w:rPr>
                <w:rFonts w:ascii="GHEA Grapalat" w:hAnsi="GHEA Grapalat" w:cs="Sylfaen"/>
                <w:sz w:val="22"/>
                <w:szCs w:val="22"/>
              </w:rPr>
              <w:t xml:space="preserve">` </w:t>
            </w:r>
            <w:r w:rsidR="008B168A" w:rsidRPr="00B24EEF">
              <w:rPr>
                <w:rFonts w:ascii="GHEA Grapalat" w:hAnsi="GHEA Grapalat" w:cs="Sylfaen"/>
                <w:sz w:val="22"/>
                <w:szCs w:val="22"/>
                <w:lang w:val="ru-RU"/>
              </w:rPr>
              <w:t>ՀՄՄ</w:t>
            </w:r>
            <w:r w:rsidR="008B168A" w:rsidRPr="00B24EEF">
              <w:rPr>
                <w:rFonts w:ascii="GHEA Grapalat" w:hAnsi="GHEA Grapalat" w:cs="Sylfaen"/>
                <w:sz w:val="22"/>
                <w:szCs w:val="22"/>
              </w:rPr>
              <w:t xml:space="preserve"> 40 </w:t>
            </w:r>
            <w:r w:rsidR="00582E66" w:rsidRPr="00B24EEF">
              <w:rPr>
                <w:rFonts w:ascii="GHEA Grapalat" w:hAnsi="GHEA Grapalat" w:cs="Sylfaen"/>
                <w:sz w:val="22"/>
                <w:szCs w:val="22"/>
                <w:lang w:val="ru-RU"/>
              </w:rPr>
              <w:t>ենթակետի</w:t>
            </w:r>
            <w:r w:rsidR="00582E66" w:rsidRPr="00B24EEF">
              <w:rPr>
                <w:rFonts w:ascii="GHEA Grapalat" w:hAnsi="GHEA Grapalat" w:cs="Sylfaen"/>
                <w:sz w:val="22"/>
                <w:szCs w:val="22"/>
              </w:rPr>
              <w:t xml:space="preserve"> </w:t>
            </w:r>
            <w:r w:rsidR="00582E66" w:rsidRPr="00B24EEF">
              <w:rPr>
                <w:rFonts w:ascii="GHEA Grapalat" w:hAnsi="GHEA Grapalat" w:cs="Sylfaen"/>
                <w:sz w:val="22"/>
                <w:szCs w:val="22"/>
                <w:lang w:val="ru-RU"/>
              </w:rPr>
              <w:t>համաձայն</w:t>
            </w:r>
            <w:r w:rsidR="008B168A"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B586E" w:rsidRPr="00B24EEF" w:rsidRDefault="007E2522" w:rsidP="00906C52">
            <w:pPr>
              <w:pStyle w:val="Header2-SubClauses"/>
              <w:spacing w:after="120"/>
              <w:rPr>
                <w:rFonts w:ascii="GHEA Grapalat" w:hAnsi="GHEA Grapalat"/>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ցանկացած</w:t>
            </w:r>
            <w:r w:rsidRPr="00B24EEF">
              <w:rPr>
                <w:rFonts w:ascii="GHEA Grapalat" w:hAnsi="GHEA Grapalat"/>
                <w:sz w:val="22"/>
                <w:szCs w:val="22"/>
              </w:rPr>
              <w:t xml:space="preserve"> </w:t>
            </w:r>
            <w:r w:rsidRPr="00B24EEF">
              <w:rPr>
                <w:rFonts w:ascii="GHEA Grapalat" w:hAnsi="GHEA Grapalat" w:cs="Sylfaen"/>
                <w:sz w:val="22"/>
                <w:szCs w:val="22"/>
              </w:rPr>
              <w:t>փորձ</w:t>
            </w:r>
            <w:r w:rsidR="004D1E7F"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 xml:space="preserve">ազդելու </w:t>
            </w:r>
            <w:r w:rsidR="001013E7" w:rsidRPr="00B24EEF">
              <w:rPr>
                <w:rFonts w:ascii="GHEA Grapalat" w:hAnsi="GHEA Grapalat" w:cs="Sylfaen"/>
                <w:sz w:val="22"/>
                <w:szCs w:val="22"/>
              </w:rPr>
              <w:t>հայտերի</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sz w:val="22"/>
                <w:szCs w:val="22"/>
                <w:lang w:val="ru-RU"/>
              </w:rPr>
              <w:t>կամ</w:t>
            </w:r>
            <w:r w:rsidRPr="00B24EEF">
              <w:rPr>
                <w:rFonts w:ascii="GHEA Grapalat" w:hAnsi="GHEA Grapalat"/>
                <w:sz w:val="22"/>
                <w:szCs w:val="22"/>
              </w:rPr>
              <w:t xml:space="preserve"> </w:t>
            </w:r>
            <w:r w:rsidRPr="00B24EEF">
              <w:rPr>
                <w:rFonts w:ascii="GHEA Grapalat" w:hAnsi="GHEA Grapalat"/>
                <w:sz w:val="22"/>
                <w:szCs w:val="22"/>
                <w:lang w:val="ru-RU"/>
              </w:rPr>
              <w:t>Պ</w:t>
            </w:r>
            <w:r w:rsidRPr="00B24EEF">
              <w:rPr>
                <w:rFonts w:ascii="GHEA Grapalat" w:hAnsi="GHEA Grapalat" w:cs="Sylfaen"/>
                <w:sz w:val="22"/>
                <w:szCs w:val="22"/>
              </w:rPr>
              <w:t>այմանագրի</w:t>
            </w:r>
            <w:r w:rsidRPr="00B24EEF">
              <w:rPr>
                <w:rFonts w:ascii="GHEA Grapalat" w:hAnsi="GHEA Grapalat"/>
                <w:sz w:val="22"/>
                <w:szCs w:val="22"/>
              </w:rPr>
              <w:t xml:space="preserve"> </w:t>
            </w:r>
            <w:r w:rsidRPr="00B24EEF">
              <w:rPr>
                <w:rFonts w:ascii="GHEA Grapalat" w:hAnsi="GHEA Grapalat" w:cs="Sylfaen"/>
                <w:sz w:val="22"/>
                <w:szCs w:val="22"/>
              </w:rPr>
              <w:t>շնորհման</w:t>
            </w:r>
            <w:r w:rsidRPr="00B24EEF">
              <w:rPr>
                <w:rFonts w:ascii="GHEA Grapalat" w:hAnsi="GHEA Grapalat"/>
                <w:sz w:val="22"/>
                <w:szCs w:val="22"/>
              </w:rPr>
              <w:t xml:space="preserve"> </w:t>
            </w:r>
            <w:r w:rsidRPr="00B24EEF">
              <w:rPr>
                <w:rFonts w:ascii="GHEA Grapalat" w:hAnsi="GHEA Grapalat"/>
                <w:sz w:val="22"/>
                <w:szCs w:val="22"/>
                <w:lang w:val="ru-RU"/>
              </w:rPr>
              <w:t>վերաբերյալ</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որոշումների</w:t>
            </w:r>
            <w:r w:rsidRPr="00B24EEF">
              <w:rPr>
                <w:rFonts w:ascii="GHEA Grapalat" w:hAnsi="GHEA Grapalat"/>
                <w:sz w:val="22"/>
                <w:szCs w:val="22"/>
              </w:rPr>
              <w:t xml:space="preserve"> </w:t>
            </w:r>
            <w:r w:rsidRPr="00B24EEF">
              <w:rPr>
                <w:rFonts w:ascii="GHEA Grapalat" w:hAnsi="GHEA Grapalat"/>
                <w:sz w:val="22"/>
                <w:szCs w:val="22"/>
                <w:lang w:val="ru-RU"/>
              </w:rPr>
              <w:t>վրա</w:t>
            </w:r>
            <w:r w:rsidR="004D1E7F" w:rsidRPr="00B24EEF">
              <w:rPr>
                <w:rFonts w:ascii="GHEA Grapalat" w:hAnsi="GHEA Grapalat"/>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հանգեցնել</w:t>
            </w:r>
            <w:r w:rsidRPr="00B24EEF">
              <w:rPr>
                <w:rFonts w:ascii="GHEA Grapalat" w:hAnsi="GHEA Grapalat"/>
                <w:sz w:val="22"/>
                <w:szCs w:val="22"/>
              </w:rPr>
              <w:t xml:space="preserve"> </w:t>
            </w:r>
            <w:r w:rsidRPr="00B24EEF">
              <w:rPr>
                <w:rFonts w:ascii="GHEA Grapalat" w:hAnsi="GHEA Grapalat" w:cs="Sylfaen"/>
                <w:sz w:val="22"/>
                <w:szCs w:val="22"/>
              </w:rPr>
              <w:t>տվյալ</w:t>
            </w:r>
            <w:r w:rsidRPr="00B24EEF">
              <w:rPr>
                <w:rFonts w:ascii="GHEA Grapalat" w:hAnsi="GHEA Grapalat"/>
                <w:sz w:val="22"/>
                <w:szCs w:val="22"/>
              </w:rPr>
              <w:t xml:space="preserve"> </w:t>
            </w:r>
            <w:r w:rsidR="001013E7"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մերժմանը:</w:t>
            </w:r>
            <w:r w:rsidR="002C66C3" w:rsidRPr="00B24EEF">
              <w:rPr>
                <w:rFonts w:ascii="GHEA Grapalat" w:hAnsi="GHEA Grapalat"/>
                <w:sz w:val="22"/>
                <w:szCs w:val="22"/>
              </w:rPr>
              <w:t xml:space="preserve"> </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E2522" w:rsidRPr="00B24EEF" w:rsidRDefault="007E2522"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lang w:val="ru-RU"/>
              </w:rPr>
              <w:t>Անկախ</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26.2 </w:t>
            </w:r>
            <w:r w:rsidRPr="00B24EEF">
              <w:rPr>
                <w:rFonts w:ascii="GHEA Grapalat" w:hAnsi="GHEA Grapalat" w:cs="Sylfaen"/>
                <w:sz w:val="22"/>
                <w:szCs w:val="22"/>
              </w:rPr>
              <w:t>կետի</w:t>
            </w:r>
            <w:r w:rsidRPr="00B24EEF">
              <w:rPr>
                <w:rFonts w:ascii="GHEA Grapalat" w:hAnsi="GHEA Grapalat"/>
                <w:sz w:val="22"/>
                <w:szCs w:val="22"/>
              </w:rPr>
              <w:t xml:space="preserve"> </w:t>
            </w:r>
            <w:r w:rsidRPr="00B24EEF">
              <w:rPr>
                <w:rFonts w:ascii="GHEA Grapalat" w:hAnsi="GHEA Grapalat" w:cs="Sylfaen"/>
                <w:sz w:val="22"/>
                <w:szCs w:val="22"/>
              </w:rPr>
              <w:t>դրույթների</w:t>
            </w:r>
            <w:r w:rsidRPr="00B24EEF">
              <w:rPr>
                <w:rFonts w:ascii="GHEA Grapalat" w:hAnsi="GHEA Grapalat" w:cs="Sylfaen"/>
                <w:sz w:val="22"/>
                <w:szCs w:val="22"/>
                <w:lang w:val="ru-RU"/>
              </w:rPr>
              <w:t>ց</w:t>
            </w:r>
            <w:r w:rsidRPr="00B24EEF">
              <w:rPr>
                <w:rFonts w:ascii="GHEA Grapalat" w:hAnsi="GHEA Grapalat"/>
                <w:sz w:val="22"/>
                <w:szCs w:val="22"/>
              </w:rPr>
              <w:t xml:space="preserve">, </w:t>
            </w:r>
            <w:r w:rsidRPr="00B24EEF">
              <w:rPr>
                <w:rFonts w:ascii="GHEA Grapalat" w:hAnsi="GHEA Grapalat" w:cs="Sylfaen"/>
                <w:sz w:val="22"/>
                <w:szCs w:val="22"/>
              </w:rPr>
              <w:t>մրցույթի</w:t>
            </w:r>
            <w:r w:rsidRPr="00B24EEF">
              <w:rPr>
                <w:rFonts w:ascii="GHEA Grapalat" w:hAnsi="GHEA Grapalat"/>
                <w:sz w:val="22"/>
                <w:szCs w:val="22"/>
              </w:rPr>
              <w:t xml:space="preserve"> </w:t>
            </w:r>
            <w:r w:rsidRPr="00B24EEF">
              <w:rPr>
                <w:rFonts w:ascii="GHEA Grapalat" w:hAnsi="GHEA Grapalat" w:cs="Sylfaen"/>
                <w:sz w:val="22"/>
                <w:szCs w:val="22"/>
              </w:rPr>
              <w:t>բացման</w:t>
            </w:r>
            <w:r w:rsidRPr="00B24EEF">
              <w:rPr>
                <w:rFonts w:ascii="GHEA Grapalat" w:hAnsi="GHEA Grapalat"/>
                <w:sz w:val="22"/>
                <w:szCs w:val="22"/>
              </w:rPr>
              <w:t xml:space="preserve"> </w:t>
            </w:r>
            <w:r w:rsidRPr="00B24EEF">
              <w:rPr>
                <w:rFonts w:ascii="GHEA Grapalat" w:hAnsi="GHEA Grapalat" w:cs="Sylfaen"/>
                <w:sz w:val="22"/>
                <w:szCs w:val="22"/>
              </w:rPr>
              <w:t>պահից</w:t>
            </w:r>
            <w:r w:rsidRPr="00B24EEF">
              <w:rPr>
                <w:rFonts w:ascii="GHEA Grapalat" w:hAnsi="GHEA Grapalat"/>
                <w:sz w:val="22"/>
                <w:szCs w:val="22"/>
              </w:rPr>
              <w:t xml:space="preserve"> </w:t>
            </w:r>
            <w:r w:rsidRPr="00B24EEF">
              <w:rPr>
                <w:rFonts w:ascii="GHEA Grapalat" w:hAnsi="GHEA Grapalat" w:cs="Sylfaen"/>
                <w:sz w:val="22"/>
                <w:szCs w:val="22"/>
              </w:rPr>
              <w:t>մինչ</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շնորհումը</w:t>
            </w:r>
            <w:r w:rsidRPr="00B24EEF">
              <w:rPr>
                <w:rFonts w:ascii="GHEA Grapalat" w:hAnsi="GHEA Grapalat"/>
                <w:sz w:val="22"/>
                <w:szCs w:val="22"/>
              </w:rPr>
              <w:t xml:space="preserve">, </w:t>
            </w:r>
            <w:r w:rsidRPr="00B24EEF">
              <w:rPr>
                <w:rFonts w:ascii="GHEA Grapalat" w:hAnsi="GHEA Grapalat"/>
                <w:sz w:val="22"/>
                <w:szCs w:val="22"/>
                <w:lang w:val="ru-RU"/>
              </w:rPr>
              <w:t>եթե</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w:t>
            </w:r>
            <w:r w:rsidRPr="00B24EEF">
              <w:rPr>
                <w:rFonts w:ascii="GHEA Grapalat" w:hAnsi="GHEA Grapalat" w:cs="Sylfaen"/>
                <w:sz w:val="22"/>
                <w:szCs w:val="22"/>
                <w:lang w:val="ru-RU"/>
              </w:rPr>
              <w:t>ը</w:t>
            </w:r>
            <w:r w:rsidRPr="00B24EEF">
              <w:rPr>
                <w:rFonts w:ascii="GHEA Grapalat" w:hAnsi="GHEA Grapalat" w:cs="Sylfaen"/>
                <w:sz w:val="22"/>
                <w:szCs w:val="22"/>
              </w:rPr>
              <w:t xml:space="preserve"> </w:t>
            </w:r>
            <w:r w:rsidRPr="00B24EEF">
              <w:rPr>
                <w:rFonts w:ascii="GHEA Grapalat" w:hAnsi="GHEA Grapalat" w:cs="Sylfaen"/>
                <w:sz w:val="22"/>
                <w:szCs w:val="22"/>
                <w:lang w:val="ru-RU"/>
              </w:rPr>
              <w:t>ցանկանում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կապ</w:t>
            </w:r>
            <w:r w:rsidRPr="00B24EEF">
              <w:rPr>
                <w:rFonts w:ascii="GHEA Grapalat" w:hAnsi="GHEA Grapalat" w:cs="Sylfaen"/>
                <w:sz w:val="22"/>
                <w:szCs w:val="22"/>
                <w:lang w:val="ru-RU"/>
              </w:rPr>
              <w:t>վել</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հետ</w:t>
            </w:r>
            <w:r w:rsidRPr="00B24EEF">
              <w:rPr>
                <w:rFonts w:ascii="GHEA Grapalat" w:hAnsi="GHEA Grapalat"/>
                <w:sz w:val="22"/>
                <w:szCs w:val="22"/>
              </w:rPr>
              <w:t xml:space="preserve"> </w:t>
            </w:r>
            <w:r w:rsidRPr="00B24EEF">
              <w:rPr>
                <w:rFonts w:ascii="GHEA Grapalat" w:hAnsi="GHEA Grapalat" w:cs="Sylfaen"/>
                <w:sz w:val="22"/>
                <w:szCs w:val="22"/>
              </w:rPr>
              <w:t>մրցույթի</w:t>
            </w:r>
            <w:r w:rsidRPr="00B24EEF">
              <w:rPr>
                <w:rFonts w:ascii="GHEA Grapalat" w:hAnsi="GHEA Grapalat"/>
                <w:sz w:val="22"/>
                <w:szCs w:val="22"/>
              </w:rPr>
              <w:t xml:space="preserve"> </w:t>
            </w:r>
            <w:r w:rsidRPr="00B24EEF">
              <w:rPr>
                <w:rFonts w:ascii="GHEA Grapalat" w:hAnsi="GHEA Grapalat" w:cs="Sylfaen"/>
                <w:sz w:val="22"/>
                <w:szCs w:val="22"/>
              </w:rPr>
              <w:t>գործընթացի</w:t>
            </w:r>
            <w:r w:rsidRPr="00B24EEF">
              <w:rPr>
                <w:rFonts w:ascii="GHEA Grapalat" w:hAnsi="GHEA Grapalat"/>
                <w:sz w:val="22"/>
                <w:szCs w:val="22"/>
              </w:rPr>
              <w:t xml:space="preserve"> </w:t>
            </w:r>
            <w:r w:rsidRPr="00B24EEF">
              <w:rPr>
                <w:rFonts w:ascii="GHEA Grapalat" w:hAnsi="GHEA Grapalat"/>
                <w:sz w:val="22"/>
                <w:szCs w:val="22"/>
                <w:lang w:val="ru-RU"/>
              </w:rPr>
              <w:t>հետ</w:t>
            </w:r>
            <w:r w:rsidRPr="00B24EEF">
              <w:rPr>
                <w:rFonts w:ascii="GHEA Grapalat" w:hAnsi="GHEA Grapalat"/>
                <w:sz w:val="22"/>
                <w:szCs w:val="22"/>
              </w:rPr>
              <w:t xml:space="preserve"> </w:t>
            </w:r>
            <w:r w:rsidRPr="00B24EEF">
              <w:rPr>
                <w:rFonts w:ascii="GHEA Grapalat" w:hAnsi="GHEA Grapalat"/>
                <w:sz w:val="22"/>
                <w:szCs w:val="22"/>
                <w:lang w:val="ru-RU"/>
              </w:rPr>
              <w:t>առնչվող</w:t>
            </w:r>
            <w:r w:rsidRPr="00B24EEF">
              <w:rPr>
                <w:rFonts w:ascii="GHEA Grapalat" w:hAnsi="GHEA Grapalat"/>
                <w:sz w:val="22"/>
                <w:szCs w:val="22"/>
              </w:rPr>
              <w:t xml:space="preserve"> </w:t>
            </w:r>
            <w:r w:rsidRPr="00B24EEF">
              <w:rPr>
                <w:rFonts w:ascii="GHEA Grapalat" w:hAnsi="GHEA Grapalat" w:cs="Sylfaen"/>
                <w:sz w:val="22"/>
                <w:szCs w:val="22"/>
                <w:lang w:val="ru-RU"/>
              </w:rPr>
              <w:t>որևէ</w:t>
            </w:r>
            <w:r w:rsidRPr="00B24EEF">
              <w:rPr>
                <w:rFonts w:ascii="GHEA Grapalat" w:hAnsi="GHEA Grapalat" w:cs="Sylfaen"/>
                <w:sz w:val="22"/>
                <w:szCs w:val="22"/>
              </w:rPr>
              <w:t xml:space="preserve"> </w:t>
            </w:r>
            <w:r w:rsidRPr="00B24EEF">
              <w:rPr>
                <w:rFonts w:ascii="GHEA Grapalat" w:hAnsi="GHEA Grapalat" w:cs="Sylfaen"/>
                <w:sz w:val="22"/>
                <w:szCs w:val="22"/>
                <w:lang w:val="ru-RU"/>
              </w:rPr>
              <w:t>հարցի</w:t>
            </w:r>
            <w:r w:rsidRPr="00B24EEF">
              <w:rPr>
                <w:rFonts w:ascii="GHEA Grapalat" w:hAnsi="GHEA Grapalat" w:cs="Sylfaen"/>
                <w:sz w:val="22"/>
                <w:szCs w:val="22"/>
              </w:rPr>
              <w:t xml:space="preserve"> </w:t>
            </w:r>
            <w:r w:rsidRPr="00B24EEF">
              <w:rPr>
                <w:rFonts w:ascii="GHEA Grapalat" w:hAnsi="GHEA Grapalat" w:cs="Sylfaen"/>
                <w:sz w:val="22"/>
                <w:szCs w:val="22"/>
                <w:lang w:val="ru-RU"/>
              </w:rPr>
              <w:t>առնչությամբ</w:t>
            </w:r>
            <w:r w:rsidRPr="00B24EEF">
              <w:rPr>
                <w:rFonts w:ascii="GHEA Grapalat" w:hAnsi="GHEA Grapalat" w:cs="Sylfaen"/>
                <w:sz w:val="22"/>
                <w:szCs w:val="22"/>
              </w:rPr>
              <w:t xml:space="preserve">, </w:t>
            </w:r>
            <w:r w:rsidRPr="00B24EEF">
              <w:rPr>
                <w:rFonts w:ascii="GHEA Grapalat" w:hAnsi="GHEA Grapalat" w:cs="Sylfaen"/>
                <w:sz w:val="22"/>
                <w:szCs w:val="22"/>
                <w:lang w:val="ru-RU"/>
              </w:rPr>
              <w:t>նա</w:t>
            </w:r>
            <w:r w:rsidRPr="00B24EEF">
              <w:rPr>
                <w:rFonts w:ascii="GHEA Grapalat" w:hAnsi="GHEA Grapalat" w:cs="Sylfaen"/>
                <w:sz w:val="22"/>
                <w:szCs w:val="22"/>
              </w:rPr>
              <w:t xml:space="preserve"> </w:t>
            </w:r>
            <w:r w:rsidRPr="00B24EEF">
              <w:rPr>
                <w:rFonts w:ascii="GHEA Grapalat" w:hAnsi="GHEA Grapalat" w:cs="Sylfaen"/>
                <w:sz w:val="22"/>
                <w:szCs w:val="22"/>
                <w:lang w:val="ru-RU"/>
              </w:rPr>
              <w:t>պետք</w:t>
            </w:r>
            <w:r w:rsidRPr="00B24EEF">
              <w:rPr>
                <w:rFonts w:ascii="GHEA Grapalat" w:hAnsi="GHEA Grapalat" w:cs="Sylfaen"/>
                <w:sz w:val="22"/>
                <w:szCs w:val="22"/>
              </w:rPr>
              <w:t xml:space="preserve"> </w:t>
            </w:r>
            <w:r w:rsidRPr="00B24EEF">
              <w:rPr>
                <w:rFonts w:ascii="GHEA Grapalat" w:hAnsi="GHEA Grapalat" w:cs="Sylfaen"/>
                <w:sz w:val="22"/>
                <w:szCs w:val="22"/>
                <w:lang w:val="ru-RU"/>
              </w:rPr>
              <w:t>է</w:t>
            </w:r>
            <w:r w:rsidRPr="00B24EEF">
              <w:rPr>
                <w:rFonts w:ascii="GHEA Grapalat" w:hAnsi="GHEA Grapalat" w:cs="Sylfaen"/>
                <w:sz w:val="22"/>
                <w:szCs w:val="22"/>
              </w:rPr>
              <w:t xml:space="preserve"> </w:t>
            </w:r>
            <w:r w:rsidRPr="00B24EEF">
              <w:rPr>
                <w:rFonts w:ascii="GHEA Grapalat" w:hAnsi="GHEA Grapalat" w:cs="Sylfaen"/>
                <w:sz w:val="22"/>
                <w:szCs w:val="22"/>
                <w:lang w:val="ru-RU"/>
              </w:rPr>
              <w:t>դա</w:t>
            </w:r>
            <w:r w:rsidRPr="00B24EEF">
              <w:rPr>
                <w:rFonts w:ascii="GHEA Grapalat" w:hAnsi="GHEA Grapalat" w:cs="Sylfaen"/>
                <w:sz w:val="22"/>
                <w:szCs w:val="22"/>
              </w:rPr>
              <w:t xml:space="preserve"> </w:t>
            </w:r>
            <w:r w:rsidRPr="00B24EEF">
              <w:rPr>
                <w:rFonts w:ascii="GHEA Grapalat" w:hAnsi="GHEA Grapalat" w:cs="Sylfaen"/>
                <w:sz w:val="22"/>
                <w:szCs w:val="22"/>
                <w:lang w:val="ru-RU"/>
              </w:rPr>
              <w:t>անի</w:t>
            </w:r>
            <w:r w:rsidRPr="00B24EEF">
              <w:rPr>
                <w:rFonts w:ascii="GHEA Grapalat" w:hAnsi="GHEA Grapalat" w:cs="Sylfaen"/>
                <w:sz w:val="22"/>
                <w:szCs w:val="22"/>
              </w:rPr>
              <w:t xml:space="preserve"> </w:t>
            </w:r>
            <w:r w:rsidRPr="00B24EEF">
              <w:rPr>
                <w:rFonts w:ascii="GHEA Grapalat" w:hAnsi="GHEA Grapalat" w:cs="Sylfaen"/>
                <w:sz w:val="22"/>
                <w:szCs w:val="22"/>
                <w:lang w:val="ru-RU"/>
              </w:rPr>
              <w:t>գրավոր</w:t>
            </w:r>
            <w:r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1013E7" w:rsidP="00906C52">
            <w:pPr>
              <w:pStyle w:val="S1-Header2"/>
              <w:spacing w:after="120"/>
              <w:rPr>
                <w:rFonts w:ascii="GHEA Grapalat" w:hAnsi="GHEA Grapalat" w:cs="Arial"/>
                <w:sz w:val="22"/>
                <w:szCs w:val="22"/>
              </w:rPr>
            </w:pPr>
            <w:bookmarkStart w:id="249" w:name="_Toc424009129"/>
            <w:bookmarkStart w:id="250" w:name="_Toc438438852"/>
            <w:bookmarkStart w:id="251" w:name="_Toc438532631"/>
            <w:bookmarkStart w:id="252" w:name="_Toc438733996"/>
            <w:bookmarkStart w:id="253" w:name="_Toc438907033"/>
            <w:bookmarkStart w:id="254" w:name="_Toc438907232"/>
            <w:bookmarkStart w:id="255" w:name="_Toc97371032"/>
            <w:bookmarkStart w:id="256" w:name="_Toc139863129"/>
            <w:bookmarkStart w:id="257" w:name="_Toc25239448"/>
            <w:r w:rsidRPr="00B24EEF">
              <w:rPr>
                <w:rFonts w:ascii="GHEA Grapalat" w:hAnsi="GHEA Grapalat" w:cs="Arial"/>
                <w:sz w:val="22"/>
                <w:szCs w:val="22"/>
              </w:rPr>
              <w:t>Հայտերի</w:t>
            </w:r>
            <w:r w:rsidR="007E2522" w:rsidRPr="00B24EEF">
              <w:rPr>
                <w:rFonts w:ascii="GHEA Grapalat" w:hAnsi="GHEA Grapalat" w:cs="Arial"/>
                <w:sz w:val="22"/>
                <w:szCs w:val="22"/>
                <w:lang w:val="ru-RU"/>
              </w:rPr>
              <w:t xml:space="preserve"> պարզաբանում</w:t>
            </w:r>
            <w:bookmarkEnd w:id="249"/>
            <w:bookmarkEnd w:id="250"/>
            <w:bookmarkEnd w:id="251"/>
            <w:bookmarkEnd w:id="252"/>
            <w:bookmarkEnd w:id="253"/>
            <w:bookmarkEnd w:id="254"/>
            <w:bookmarkEnd w:id="255"/>
            <w:bookmarkEnd w:id="256"/>
            <w:bookmarkEnd w:id="257"/>
          </w:p>
        </w:tc>
        <w:tc>
          <w:tcPr>
            <w:tcW w:w="7020" w:type="dxa"/>
          </w:tcPr>
          <w:p w:rsidR="00691CE3" w:rsidRPr="00B24EEF" w:rsidRDefault="001013E7"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Հայտերի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քննարկմանը</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գնահատմանն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ու</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համեմատմանն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օժանդակելու</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համար</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Պատվիրատուն`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իր</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հայեցողությամբ</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կարող</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է</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խնդրել</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ցանկացած</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Մրցույթի մասնակցի</w:t>
            </w:r>
            <w:r w:rsidR="00691CE3" w:rsidRPr="00B24EEF">
              <w:rPr>
                <w:rFonts w:ascii="GHEA Grapalat" w:hAnsi="GHEA Grapalat" w:cs="Sylfaen"/>
                <w:sz w:val="22"/>
                <w:szCs w:val="22"/>
                <w:lang w:val="ru-RU"/>
              </w:rPr>
              <w:t>ց</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պարզաբանել</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իր</w:t>
            </w:r>
            <w:r w:rsidR="00691CE3" w:rsidRPr="00B24EEF">
              <w:rPr>
                <w:rFonts w:ascii="GHEA Grapalat" w:hAnsi="GHEA Grapalat"/>
                <w:sz w:val="22"/>
                <w:szCs w:val="22"/>
              </w:rPr>
              <w:t xml:space="preserve"> </w:t>
            </w:r>
            <w:r w:rsidRPr="00B24EEF">
              <w:rPr>
                <w:rFonts w:ascii="GHEA Grapalat" w:hAnsi="GHEA Grapalat" w:cs="Sylfaen"/>
                <w:sz w:val="22"/>
                <w:szCs w:val="22"/>
              </w:rPr>
              <w:t>հայտը</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Մրցույթի մասնակցի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կողմից</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ներկայացված</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ցանկացած</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պարզաբանում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որը</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չի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համապատասխանում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Պատվիրատուի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պահանջին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չպետք</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է</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ուսումնասիրվի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Պարզաբանման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խնդրանքը</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և</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պատասխանը</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պետք</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է</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լինեն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գրավոր</w:t>
            </w:r>
            <w:r w:rsidR="00691CE3" w:rsidRPr="00B24EEF">
              <w:rPr>
                <w:rFonts w:ascii="GHEA Grapalat" w:hAnsi="GHEA Grapalat"/>
                <w:sz w:val="22"/>
                <w:szCs w:val="22"/>
              </w:rPr>
              <w:t xml:space="preserve">: </w:t>
            </w:r>
            <w:r w:rsidRPr="00B24EEF">
              <w:rPr>
                <w:rFonts w:ascii="GHEA Grapalat" w:hAnsi="GHEA Grapalat" w:cs="Sylfaen"/>
                <w:sz w:val="22"/>
                <w:szCs w:val="22"/>
              </w:rPr>
              <w:t>Հայտի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գնի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կամ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բովանդակության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որևէ</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փոփոխություն</w:t>
            </w:r>
            <w:r w:rsidR="00691CE3" w:rsidRPr="00B24EEF">
              <w:rPr>
                <w:rFonts w:ascii="GHEA Grapalat" w:hAnsi="GHEA Grapalat"/>
                <w:sz w:val="22"/>
                <w:szCs w:val="22"/>
              </w:rPr>
              <w:t xml:space="preserve"> </w:t>
            </w:r>
            <w:r w:rsidR="00691CE3" w:rsidRPr="00B24EEF">
              <w:rPr>
                <w:rFonts w:ascii="GHEA Grapalat" w:hAnsi="GHEA Grapalat"/>
                <w:sz w:val="22"/>
                <w:szCs w:val="22"/>
                <w:lang w:val="ru-RU"/>
              </w:rPr>
              <w:t>չի</w:t>
            </w:r>
            <w:r w:rsidR="00691CE3" w:rsidRPr="00B24EEF">
              <w:rPr>
                <w:rFonts w:ascii="GHEA Grapalat" w:hAnsi="GHEA Grapalat"/>
                <w:sz w:val="22"/>
                <w:szCs w:val="22"/>
              </w:rPr>
              <w:t xml:space="preserve"> </w:t>
            </w:r>
            <w:r w:rsidR="00691CE3" w:rsidRPr="00B24EEF">
              <w:rPr>
                <w:rFonts w:ascii="GHEA Grapalat" w:hAnsi="GHEA Grapalat"/>
                <w:sz w:val="22"/>
                <w:szCs w:val="22"/>
                <w:lang w:val="ru-RU"/>
              </w:rPr>
              <w:t>թույլատրվում</w:t>
            </w:r>
            <w:r w:rsidR="00D50196" w:rsidRPr="00B24EEF">
              <w:rPr>
                <w:rFonts w:ascii="GHEA Grapalat" w:hAnsi="GHEA Grapalat"/>
                <w:sz w:val="22"/>
                <w:szCs w:val="22"/>
              </w:rPr>
              <w:t>, բացի</w:t>
            </w:r>
            <w:r w:rsidR="00482084" w:rsidRPr="00B24EEF">
              <w:rPr>
                <w:rFonts w:ascii="GHEA Grapalat" w:hAnsi="GHEA Grapalat"/>
                <w:sz w:val="22"/>
                <w:szCs w:val="22"/>
              </w:rPr>
              <w:t xml:space="preserve"> </w:t>
            </w:r>
            <w:r w:rsidR="00691CE3" w:rsidRPr="00B24EEF">
              <w:rPr>
                <w:rFonts w:ascii="GHEA Grapalat" w:hAnsi="GHEA Grapalat" w:cs="Sylfaen"/>
                <w:sz w:val="22"/>
                <w:szCs w:val="22"/>
              </w:rPr>
              <w:t>այն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դեպքերից</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երբ</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պահանջվում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է</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թվաբանական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սխալների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ուղղման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հաստատում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որը</w:t>
            </w:r>
            <w:r w:rsidR="00691CE3" w:rsidRPr="00B24EEF">
              <w:rPr>
                <w:rFonts w:ascii="GHEA Grapalat" w:hAnsi="GHEA Grapalat"/>
                <w:sz w:val="22"/>
                <w:szCs w:val="22"/>
              </w:rPr>
              <w:t xml:space="preserve"> </w:t>
            </w:r>
            <w:r w:rsidR="00D50196" w:rsidRPr="00B24EEF">
              <w:rPr>
                <w:rFonts w:ascii="GHEA Grapalat" w:hAnsi="GHEA Grapalat" w:cs="Sylfaen"/>
                <w:sz w:val="22"/>
                <w:szCs w:val="22"/>
                <w:lang w:val="ru-RU"/>
              </w:rPr>
              <w:t>հայտնաբերվել</w:t>
            </w:r>
            <w:r w:rsidR="00691CE3" w:rsidRPr="00B24EEF">
              <w:rPr>
                <w:rFonts w:ascii="GHEA Grapalat" w:hAnsi="GHEA Grapalat"/>
                <w:sz w:val="22"/>
                <w:szCs w:val="22"/>
              </w:rPr>
              <w:t xml:space="preserve"> </w:t>
            </w:r>
            <w:r w:rsidR="00691CE3" w:rsidRPr="00B24EEF">
              <w:rPr>
                <w:rFonts w:ascii="GHEA Grapalat" w:hAnsi="GHEA Grapalat" w:cs="Sylfaen"/>
                <w:sz w:val="22"/>
                <w:szCs w:val="22"/>
              </w:rPr>
              <w:t>և</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ուղղվել</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է</w:t>
            </w:r>
            <w:r w:rsidR="00691CE3" w:rsidRPr="00B24EEF">
              <w:rPr>
                <w:rFonts w:ascii="GHEA Grapalat" w:hAnsi="GHEA Grapalat"/>
                <w:sz w:val="22"/>
                <w:szCs w:val="22"/>
              </w:rPr>
              <w:t xml:space="preserve"> </w:t>
            </w:r>
            <w:r w:rsidRPr="00B24EEF">
              <w:rPr>
                <w:rFonts w:ascii="GHEA Grapalat" w:hAnsi="GHEA Grapalat" w:cs="Sylfaen"/>
                <w:sz w:val="22"/>
                <w:szCs w:val="22"/>
              </w:rPr>
              <w:t>հայտերի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գնահատման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ընթացքում</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Պատվիրատուի</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կողմից՝</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համաձայն</w:t>
            </w:r>
            <w:r w:rsidR="00691CE3" w:rsidRPr="00B24EEF">
              <w:rPr>
                <w:rFonts w:ascii="GHEA Grapalat" w:hAnsi="GHEA Grapalat"/>
                <w:sz w:val="22"/>
                <w:szCs w:val="22"/>
              </w:rPr>
              <w:t xml:space="preserve"> </w:t>
            </w:r>
            <w:r w:rsidR="00691CE3" w:rsidRPr="00B24EEF">
              <w:rPr>
                <w:rFonts w:ascii="GHEA Grapalat" w:hAnsi="GHEA Grapalat" w:cs="Sylfaen"/>
                <w:sz w:val="22"/>
                <w:szCs w:val="22"/>
              </w:rPr>
              <w:t>ՀՄՄ</w:t>
            </w:r>
            <w:r w:rsidR="00691CE3" w:rsidRPr="00B24EEF">
              <w:rPr>
                <w:rFonts w:ascii="GHEA Grapalat" w:hAnsi="GHEA Grapalat"/>
                <w:sz w:val="22"/>
                <w:szCs w:val="22"/>
              </w:rPr>
              <w:t xml:space="preserve"> 31 </w:t>
            </w:r>
            <w:r w:rsidR="00691CE3" w:rsidRPr="00B24EEF">
              <w:rPr>
                <w:rFonts w:ascii="GHEA Grapalat" w:hAnsi="GHEA Grapalat" w:cs="Sylfaen"/>
                <w:sz w:val="22"/>
                <w:szCs w:val="22"/>
              </w:rPr>
              <w:t>կետի</w:t>
            </w:r>
            <w:r w:rsidR="00691CE3" w:rsidRPr="00B24EEF">
              <w:rPr>
                <w:rFonts w:ascii="GHEA Grapalat" w:hAnsi="GHEA Grapalat"/>
                <w:sz w:val="22"/>
                <w:szCs w:val="22"/>
              </w:rPr>
              <w:t>:</w:t>
            </w:r>
          </w:p>
        </w:tc>
      </w:tr>
      <w:tr w:rsidR="007B586E" w:rsidRPr="00B24EEF" w:rsidTr="0052381A">
        <w:trPr>
          <w:jc w:val="center"/>
        </w:trPr>
        <w:tc>
          <w:tcPr>
            <w:tcW w:w="2543" w:type="dxa"/>
          </w:tcPr>
          <w:p w:rsidR="00AE0EDF" w:rsidRPr="00AE0EDF" w:rsidRDefault="00AE0EDF" w:rsidP="00AE0EDF">
            <w:pPr>
              <w:pStyle w:val="S1-Header2"/>
              <w:spacing w:after="120"/>
              <w:rPr>
                <w:rFonts w:ascii="GHEA Grapalat" w:hAnsi="GHEA Grapalat" w:cs="Arial"/>
                <w:sz w:val="22"/>
                <w:szCs w:val="22"/>
              </w:rPr>
            </w:pPr>
            <w:bookmarkStart w:id="258" w:name="_Toc97371033"/>
            <w:bookmarkStart w:id="259" w:name="_Toc139863130"/>
            <w:bookmarkStart w:id="260" w:name="_Toc25239449"/>
            <w:r w:rsidRPr="00AE0EDF">
              <w:rPr>
                <w:rFonts w:ascii="GHEA Grapalat" w:hAnsi="GHEA Grapalat" w:cs="Arial"/>
                <w:sz w:val="22"/>
                <w:szCs w:val="22"/>
              </w:rPr>
              <w:t>Շեղումներ, վերապահումներ և բացթողումներ</w:t>
            </w:r>
          </w:p>
          <w:p w:rsidR="00AE0EDF" w:rsidRPr="00AE0EDF" w:rsidRDefault="00AE0EDF" w:rsidP="00906C52">
            <w:pPr>
              <w:pStyle w:val="Header1-Clauses"/>
              <w:numPr>
                <w:ilvl w:val="0"/>
                <w:numId w:val="0"/>
              </w:numPr>
              <w:spacing w:before="0" w:after="120"/>
              <w:rPr>
                <w:rFonts w:ascii="GHEA Grapalat" w:hAnsi="GHEA Grapalat" w:cs="Arial"/>
                <w:sz w:val="22"/>
                <w:szCs w:val="22"/>
                <w:lang w:val="ru-RU"/>
              </w:rPr>
            </w:pPr>
          </w:p>
          <w:p w:rsidR="00AE0EDF" w:rsidRPr="00AE0EDF" w:rsidRDefault="00AE0EDF" w:rsidP="00906C52">
            <w:pPr>
              <w:pStyle w:val="Header1-Clauses"/>
              <w:numPr>
                <w:ilvl w:val="0"/>
                <w:numId w:val="0"/>
              </w:numPr>
              <w:spacing w:before="0" w:after="120"/>
              <w:rPr>
                <w:rFonts w:ascii="GHEA Grapalat" w:hAnsi="GHEA Grapalat" w:cs="Arial"/>
                <w:sz w:val="22"/>
                <w:szCs w:val="22"/>
                <w:lang w:val="ru-RU"/>
              </w:rPr>
            </w:pPr>
          </w:p>
          <w:p w:rsidR="00AE0EDF" w:rsidRPr="00AE0EDF" w:rsidRDefault="00AE0EDF" w:rsidP="00906C52">
            <w:pPr>
              <w:pStyle w:val="Header1-Clauses"/>
              <w:numPr>
                <w:ilvl w:val="0"/>
                <w:numId w:val="0"/>
              </w:numPr>
              <w:spacing w:before="0" w:after="120"/>
              <w:rPr>
                <w:rFonts w:ascii="GHEA Grapalat" w:hAnsi="GHEA Grapalat" w:cs="Arial"/>
                <w:sz w:val="22"/>
                <w:szCs w:val="22"/>
                <w:lang w:val="ru-RU"/>
              </w:rPr>
            </w:pPr>
          </w:p>
          <w:bookmarkEnd w:id="258"/>
          <w:bookmarkEnd w:id="259"/>
          <w:bookmarkEnd w:id="260"/>
          <w:p w:rsidR="007B586E" w:rsidRPr="00AE0EDF" w:rsidRDefault="007B586E" w:rsidP="00AE0EDF">
            <w:pPr>
              <w:pStyle w:val="S1-Header2"/>
              <w:numPr>
                <w:ilvl w:val="0"/>
                <w:numId w:val="0"/>
              </w:numPr>
              <w:ind w:left="432" w:hanging="432"/>
              <w:rPr>
                <w:rFonts w:ascii="GHEA Grapalat" w:hAnsi="GHEA Grapalat"/>
                <w:sz w:val="22"/>
                <w:szCs w:val="22"/>
              </w:rPr>
            </w:pPr>
          </w:p>
        </w:tc>
        <w:tc>
          <w:tcPr>
            <w:tcW w:w="7020" w:type="dxa"/>
          </w:tcPr>
          <w:p w:rsidR="00691CE3" w:rsidRPr="00AE0EDF" w:rsidRDefault="00691CE3"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չի</w:t>
            </w:r>
            <w:r w:rsidRPr="00B24EEF">
              <w:rPr>
                <w:rFonts w:ascii="GHEA Grapalat" w:hAnsi="GHEA Grapalat"/>
                <w:sz w:val="22"/>
                <w:szCs w:val="22"/>
              </w:rPr>
              <w:t xml:space="preserve"> </w:t>
            </w:r>
            <w:r w:rsidRPr="00B24EEF">
              <w:rPr>
                <w:rFonts w:ascii="GHEA Grapalat" w:hAnsi="GHEA Grapalat" w:cs="Sylfaen"/>
                <w:sz w:val="22"/>
                <w:szCs w:val="22"/>
              </w:rPr>
              <w:t>տրամադրում</w:t>
            </w:r>
            <w:r w:rsidRPr="00B24EEF">
              <w:rPr>
                <w:rFonts w:ascii="GHEA Grapalat" w:hAnsi="GHEA Grapalat"/>
                <w:sz w:val="22"/>
                <w:szCs w:val="22"/>
              </w:rPr>
              <w:t xml:space="preserve"> </w:t>
            </w:r>
            <w:r w:rsidRPr="00B24EEF">
              <w:rPr>
                <w:rFonts w:ascii="GHEA Grapalat" w:hAnsi="GHEA Grapalat" w:cs="Sylfaen"/>
                <w:sz w:val="22"/>
                <w:szCs w:val="22"/>
              </w:rPr>
              <w:t>իր</w:t>
            </w:r>
            <w:r w:rsidRPr="00B24EEF">
              <w:rPr>
                <w:rFonts w:ascii="GHEA Grapalat" w:hAnsi="GHEA Grapalat"/>
                <w:sz w:val="22"/>
                <w:szCs w:val="22"/>
              </w:rPr>
              <w:t xml:space="preserve"> </w:t>
            </w:r>
            <w:r w:rsidR="001013E7" w:rsidRPr="00B24EEF">
              <w:rPr>
                <w:rFonts w:ascii="GHEA Grapalat" w:hAnsi="GHEA Grapalat" w:cs="Sylfaen"/>
                <w:sz w:val="22"/>
                <w:szCs w:val="22"/>
              </w:rPr>
              <w:t>հայտին</w:t>
            </w:r>
            <w:r w:rsidRPr="00B24EEF">
              <w:rPr>
                <w:rFonts w:ascii="GHEA Grapalat" w:hAnsi="GHEA Grapalat"/>
                <w:sz w:val="22"/>
                <w:szCs w:val="22"/>
              </w:rPr>
              <w:t xml:space="preserve"> </w:t>
            </w:r>
            <w:r w:rsidRPr="00B24EEF">
              <w:rPr>
                <w:rFonts w:ascii="GHEA Grapalat" w:hAnsi="GHEA Grapalat" w:cs="Sylfaen"/>
                <w:sz w:val="22"/>
                <w:szCs w:val="22"/>
              </w:rPr>
              <w:t>վերաբերող</w:t>
            </w:r>
            <w:r w:rsidRPr="00B24EEF">
              <w:rPr>
                <w:rFonts w:ascii="GHEA Grapalat" w:hAnsi="GHEA Grapalat"/>
                <w:sz w:val="22"/>
                <w:szCs w:val="22"/>
              </w:rPr>
              <w:t xml:space="preserve"> </w:t>
            </w:r>
            <w:r w:rsidRPr="00B24EEF">
              <w:rPr>
                <w:rFonts w:ascii="GHEA Grapalat" w:hAnsi="GHEA Grapalat" w:cs="Sylfaen"/>
                <w:sz w:val="22"/>
                <w:szCs w:val="22"/>
              </w:rPr>
              <w:t>պարզաբանումներ</w:t>
            </w:r>
            <w:r w:rsidRPr="00B24EEF">
              <w:rPr>
                <w:rFonts w:ascii="GHEA Grapalat" w:hAnsi="GHEA Grapalat"/>
                <w:sz w:val="22"/>
                <w:szCs w:val="22"/>
              </w:rPr>
              <w:t xml:space="preserve"> </w:t>
            </w:r>
            <w:r w:rsidRPr="00B24EEF">
              <w:rPr>
                <w:rFonts w:ascii="GHEA Grapalat" w:hAnsi="GHEA Grapalat" w:cs="Sylfaen"/>
                <w:sz w:val="22"/>
                <w:szCs w:val="22"/>
              </w:rPr>
              <w:t>մինչև</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պարզաբանման</w:t>
            </w:r>
            <w:r w:rsidRPr="00B24EEF">
              <w:rPr>
                <w:rFonts w:ascii="GHEA Grapalat" w:hAnsi="GHEA Grapalat"/>
                <w:sz w:val="22"/>
                <w:szCs w:val="22"/>
              </w:rPr>
              <w:t xml:space="preserve"> </w:t>
            </w:r>
            <w:r w:rsidRPr="00B24EEF">
              <w:rPr>
                <w:rFonts w:ascii="GHEA Grapalat" w:hAnsi="GHEA Grapalat" w:cs="Sylfaen"/>
                <w:sz w:val="22"/>
                <w:szCs w:val="22"/>
              </w:rPr>
              <w:t>պահանջի</w:t>
            </w:r>
            <w:r w:rsidRPr="00B24EEF">
              <w:rPr>
                <w:rFonts w:ascii="GHEA Grapalat" w:hAnsi="GHEA Grapalat"/>
                <w:sz w:val="22"/>
                <w:szCs w:val="22"/>
              </w:rPr>
              <w:t xml:space="preserve"> </w:t>
            </w:r>
            <w:r w:rsidRPr="00B24EEF">
              <w:rPr>
                <w:rFonts w:ascii="GHEA Grapalat" w:hAnsi="GHEA Grapalat" w:cs="Sylfaen"/>
                <w:sz w:val="22"/>
                <w:szCs w:val="22"/>
              </w:rPr>
              <w:t>օրը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ժամը</w:t>
            </w:r>
            <w:r w:rsidRPr="00B24EEF">
              <w:rPr>
                <w:rFonts w:ascii="GHEA Grapalat" w:hAnsi="GHEA Grapalat"/>
                <w:sz w:val="22"/>
                <w:szCs w:val="22"/>
              </w:rPr>
              <w:t xml:space="preserve">, </w:t>
            </w:r>
            <w:r w:rsidRPr="00B24EEF">
              <w:rPr>
                <w:rFonts w:ascii="GHEA Grapalat" w:hAnsi="GHEA Grapalat" w:cs="Sylfaen"/>
                <w:sz w:val="22"/>
                <w:szCs w:val="22"/>
              </w:rPr>
              <w:t>նրա</w:t>
            </w:r>
            <w:r w:rsidRPr="00B24EEF">
              <w:rPr>
                <w:rFonts w:ascii="GHEA Grapalat" w:hAnsi="GHEA Grapalat"/>
                <w:sz w:val="22"/>
                <w:szCs w:val="22"/>
              </w:rPr>
              <w:t xml:space="preserve"> </w:t>
            </w:r>
            <w:r w:rsidR="001013E7" w:rsidRPr="00B24EEF">
              <w:rPr>
                <w:rFonts w:ascii="GHEA Grapalat" w:hAnsi="GHEA Grapalat" w:cs="Sylfaen"/>
                <w:sz w:val="22"/>
                <w:szCs w:val="22"/>
              </w:rPr>
              <w:t xml:space="preserve">հայտը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մերժվել</w:t>
            </w:r>
            <w:r w:rsidR="0025212F" w:rsidRPr="00B24EEF">
              <w:rPr>
                <w:rFonts w:ascii="GHEA Grapalat" w:hAnsi="GHEA Grapalat" w:cs="Sylfaen"/>
                <w:sz w:val="22"/>
                <w:szCs w:val="22"/>
              </w:rPr>
              <w:t>:</w:t>
            </w:r>
          </w:p>
          <w:p w:rsidR="00AE0EDF" w:rsidRPr="00B24EEF" w:rsidRDefault="00AE0EDF" w:rsidP="00AE0EDF">
            <w:pPr>
              <w:pStyle w:val="Header2-SubClauses"/>
              <w:numPr>
                <w:ilvl w:val="0"/>
                <w:numId w:val="0"/>
              </w:numPr>
              <w:spacing w:after="120"/>
              <w:ind w:left="504"/>
              <w:rPr>
                <w:rFonts w:ascii="GHEA Grapalat" w:hAnsi="GHEA Grapalat"/>
                <w:sz w:val="22"/>
                <w:szCs w:val="22"/>
              </w:rPr>
            </w:pPr>
            <w:r w:rsidRPr="00B24EEF">
              <w:rPr>
                <w:rFonts w:ascii="GHEA Grapalat" w:hAnsi="GHEA Grapalat" w:cs="Sylfaen"/>
                <w:sz w:val="22"/>
                <w:szCs w:val="22"/>
              </w:rPr>
              <w:t>Հայտերի</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ընթացքում</w:t>
            </w:r>
            <w:r w:rsidRPr="00B24EEF">
              <w:rPr>
                <w:rFonts w:ascii="GHEA Grapalat" w:hAnsi="GHEA Grapalat"/>
                <w:sz w:val="22"/>
                <w:szCs w:val="22"/>
              </w:rPr>
              <w:t xml:space="preserve"> </w:t>
            </w:r>
            <w:r w:rsidRPr="00B24EEF">
              <w:rPr>
                <w:rFonts w:ascii="GHEA Grapalat" w:hAnsi="GHEA Grapalat" w:cs="Sylfaen"/>
                <w:sz w:val="22"/>
                <w:szCs w:val="22"/>
              </w:rPr>
              <w:t>կիրառվում</w:t>
            </w:r>
            <w:r w:rsidRPr="00B24EEF">
              <w:rPr>
                <w:rFonts w:ascii="GHEA Grapalat" w:hAnsi="GHEA Grapalat"/>
                <w:sz w:val="22"/>
                <w:szCs w:val="22"/>
              </w:rPr>
              <w:t xml:space="preserve"> </w:t>
            </w:r>
            <w:r w:rsidRPr="00B24EEF">
              <w:rPr>
                <w:rFonts w:ascii="GHEA Grapalat" w:hAnsi="GHEA Grapalat" w:cs="Sylfaen"/>
                <w:sz w:val="22"/>
                <w:szCs w:val="22"/>
              </w:rPr>
              <w:t>են</w:t>
            </w:r>
            <w:r w:rsidRPr="00B24EEF">
              <w:rPr>
                <w:rFonts w:ascii="GHEA Grapalat" w:hAnsi="GHEA Grapalat"/>
                <w:sz w:val="22"/>
                <w:szCs w:val="22"/>
              </w:rPr>
              <w:t xml:space="preserve"> </w:t>
            </w:r>
            <w:r w:rsidRPr="00B24EEF">
              <w:rPr>
                <w:rFonts w:ascii="GHEA Grapalat" w:hAnsi="GHEA Grapalat" w:cs="Sylfaen"/>
                <w:sz w:val="22"/>
                <w:szCs w:val="22"/>
              </w:rPr>
              <w:t>հետևյալ</w:t>
            </w:r>
            <w:r w:rsidRPr="00B24EEF">
              <w:rPr>
                <w:rFonts w:ascii="GHEA Grapalat" w:hAnsi="GHEA Grapalat"/>
                <w:sz w:val="22"/>
                <w:szCs w:val="22"/>
              </w:rPr>
              <w:t xml:space="preserve"> </w:t>
            </w:r>
            <w:r w:rsidRPr="00B24EEF">
              <w:rPr>
                <w:rFonts w:ascii="GHEA Grapalat" w:hAnsi="GHEA Grapalat" w:cs="Sylfaen"/>
                <w:sz w:val="22"/>
                <w:szCs w:val="22"/>
              </w:rPr>
              <w:t>սահմանումները,</w:t>
            </w:r>
          </w:p>
          <w:p w:rsidR="00AE0EDF" w:rsidRPr="00B24EEF" w:rsidRDefault="00AE0EDF" w:rsidP="00AE0EDF">
            <w:pPr>
              <w:spacing w:after="120"/>
              <w:ind w:left="963" w:hanging="425"/>
              <w:jc w:val="both"/>
              <w:rPr>
                <w:rFonts w:ascii="GHEA Grapalat" w:hAnsi="GHEA Grapalat"/>
                <w:sz w:val="22"/>
                <w:szCs w:val="22"/>
              </w:rPr>
            </w:pPr>
            <w:r w:rsidRPr="00B24EEF">
              <w:rPr>
                <w:rFonts w:ascii="GHEA Grapalat" w:hAnsi="GHEA Grapalat" w:cs="Arial"/>
                <w:sz w:val="22"/>
                <w:szCs w:val="22"/>
              </w:rPr>
              <w:t>(</w:t>
            </w:r>
            <w:r w:rsidRPr="00B24EEF">
              <w:rPr>
                <w:rFonts w:ascii="GHEA Grapalat" w:hAnsi="GHEA Grapalat" w:cs="Arial"/>
                <w:sz w:val="22"/>
                <w:szCs w:val="22"/>
                <w:lang w:val="ru-RU"/>
              </w:rPr>
              <w:t>ա</w:t>
            </w:r>
            <w:r w:rsidRPr="00B24EEF">
              <w:rPr>
                <w:rFonts w:ascii="GHEA Grapalat" w:hAnsi="GHEA Grapalat" w:cs="Arial"/>
                <w:sz w:val="22"/>
                <w:szCs w:val="22"/>
              </w:rPr>
              <w:t>)</w:t>
            </w:r>
            <w:r w:rsidRPr="00B24EEF">
              <w:rPr>
                <w:rFonts w:ascii="GHEA Grapalat" w:hAnsi="GHEA Grapalat" w:cs="Arial"/>
                <w:sz w:val="22"/>
                <w:szCs w:val="22"/>
              </w:rPr>
              <w:tab/>
            </w:r>
            <w:r w:rsidRPr="00B24EEF">
              <w:rPr>
                <w:rFonts w:ascii="GHEA Grapalat" w:hAnsi="GHEA Grapalat"/>
                <w:sz w:val="22"/>
                <w:szCs w:val="22"/>
              </w:rPr>
              <w:t>«</w:t>
            </w:r>
            <w:r w:rsidRPr="00B24EEF">
              <w:rPr>
                <w:rFonts w:ascii="GHEA Grapalat" w:hAnsi="GHEA Grapalat"/>
                <w:sz w:val="22"/>
                <w:szCs w:val="22"/>
                <w:lang w:val="ru-RU"/>
              </w:rPr>
              <w:t>շ</w:t>
            </w:r>
            <w:r w:rsidRPr="00B24EEF">
              <w:rPr>
                <w:rFonts w:ascii="GHEA Grapalat" w:hAnsi="GHEA Grapalat" w:cs="Sylfaen"/>
                <w:sz w:val="22"/>
                <w:szCs w:val="22"/>
              </w:rPr>
              <w:t>եղում</w:t>
            </w:r>
            <w:r w:rsidRPr="00B24EEF">
              <w:rPr>
                <w:rFonts w:ascii="GHEA Grapalat" w:hAnsi="GHEA Grapalat"/>
                <w:sz w:val="22"/>
                <w:szCs w:val="22"/>
              </w:rPr>
              <w:t xml:space="preserve">»` </w:t>
            </w:r>
            <w:r w:rsidRPr="00B24EEF">
              <w:rPr>
                <w:rFonts w:ascii="GHEA Grapalat" w:hAnsi="GHEA Grapalat" w:cs="Sylfaen"/>
                <w:sz w:val="22"/>
                <w:szCs w:val="22"/>
              </w:rPr>
              <w:t>նշանակում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sz w:val="22"/>
                <w:szCs w:val="22"/>
                <w:lang w:val="ru-RU"/>
              </w:rPr>
              <w:t>շեղում</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փաստաթղթում</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Pr="00B24EEF">
              <w:rPr>
                <w:rFonts w:ascii="GHEA Grapalat" w:hAnsi="GHEA Grapalat" w:cs="Sylfaen"/>
                <w:sz w:val="22"/>
                <w:szCs w:val="22"/>
              </w:rPr>
              <w:t>պահանջներից</w:t>
            </w:r>
            <w:r w:rsidRPr="00B24EEF">
              <w:rPr>
                <w:rFonts w:ascii="GHEA Grapalat" w:hAnsi="GHEA Grapalat"/>
                <w:sz w:val="22"/>
                <w:szCs w:val="22"/>
              </w:rPr>
              <w:t>,</w:t>
            </w:r>
          </w:p>
          <w:p w:rsidR="00AE0EDF" w:rsidRPr="00B24EEF" w:rsidRDefault="00AE0EDF" w:rsidP="00AE0EDF">
            <w:pPr>
              <w:spacing w:after="120"/>
              <w:ind w:left="963" w:hanging="425"/>
              <w:jc w:val="both"/>
              <w:rPr>
                <w:rFonts w:ascii="GHEA Grapalat" w:hAnsi="GHEA Grapalat"/>
                <w:sz w:val="22"/>
                <w:szCs w:val="22"/>
              </w:rPr>
            </w:pP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t>«</w:t>
            </w:r>
            <w:r w:rsidRPr="00B24EEF">
              <w:rPr>
                <w:rFonts w:ascii="GHEA Grapalat" w:hAnsi="GHEA Grapalat"/>
                <w:sz w:val="22"/>
                <w:szCs w:val="22"/>
                <w:lang w:val="ru-RU"/>
              </w:rPr>
              <w:t>վ</w:t>
            </w:r>
            <w:r w:rsidRPr="00B24EEF">
              <w:rPr>
                <w:rFonts w:ascii="GHEA Grapalat" w:hAnsi="GHEA Grapalat" w:cs="Sylfaen"/>
                <w:sz w:val="22"/>
                <w:szCs w:val="22"/>
              </w:rPr>
              <w:t>երապահում</w:t>
            </w:r>
            <w:r w:rsidRPr="00B24EEF">
              <w:rPr>
                <w:rFonts w:ascii="GHEA Grapalat" w:hAnsi="GHEA Grapalat"/>
                <w:sz w:val="22"/>
                <w:szCs w:val="22"/>
              </w:rPr>
              <w:t xml:space="preserve">» </w:t>
            </w:r>
            <w:r w:rsidRPr="00B24EEF">
              <w:rPr>
                <w:rFonts w:ascii="GHEA Grapalat" w:hAnsi="GHEA Grapalat" w:cs="Sylfaen"/>
                <w:sz w:val="22"/>
                <w:szCs w:val="22"/>
              </w:rPr>
              <w:t>նշանակում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փաստաթղում</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Pr="00B24EEF">
              <w:rPr>
                <w:rFonts w:ascii="GHEA Grapalat" w:hAnsi="GHEA Grapalat" w:cs="Sylfaen"/>
                <w:sz w:val="22"/>
                <w:szCs w:val="22"/>
              </w:rPr>
              <w:t>պահանջների</w:t>
            </w:r>
            <w:r w:rsidRPr="00B24EEF">
              <w:rPr>
                <w:rFonts w:ascii="GHEA Grapalat" w:hAnsi="GHEA Grapalat"/>
                <w:sz w:val="22"/>
                <w:szCs w:val="22"/>
              </w:rPr>
              <w:t xml:space="preserve"> </w:t>
            </w:r>
            <w:r w:rsidRPr="00B24EEF">
              <w:rPr>
                <w:rFonts w:ascii="GHEA Grapalat" w:hAnsi="GHEA Grapalat"/>
                <w:sz w:val="22"/>
                <w:szCs w:val="22"/>
                <w:lang w:val="ru-RU"/>
              </w:rPr>
              <w:t>նկատմամբ</w:t>
            </w:r>
            <w:r w:rsidRPr="00B24EEF">
              <w:rPr>
                <w:rFonts w:ascii="GHEA Grapalat" w:hAnsi="GHEA Grapalat"/>
                <w:sz w:val="22"/>
                <w:szCs w:val="22"/>
              </w:rPr>
              <w:t xml:space="preserve"> </w:t>
            </w:r>
            <w:r w:rsidRPr="00B24EEF">
              <w:rPr>
                <w:rFonts w:ascii="GHEA Grapalat" w:hAnsi="GHEA Grapalat"/>
                <w:sz w:val="22"/>
                <w:szCs w:val="22"/>
                <w:lang w:val="ru-RU"/>
              </w:rPr>
              <w:t>սահմանափակումներ</w:t>
            </w:r>
            <w:r w:rsidRPr="00B24EEF">
              <w:rPr>
                <w:rFonts w:ascii="GHEA Grapalat" w:hAnsi="GHEA Grapalat"/>
                <w:sz w:val="22"/>
                <w:szCs w:val="22"/>
              </w:rPr>
              <w:t xml:space="preserve"> </w:t>
            </w:r>
            <w:r w:rsidRPr="00B24EEF">
              <w:rPr>
                <w:rFonts w:ascii="GHEA Grapalat" w:hAnsi="GHEA Grapalat"/>
                <w:sz w:val="22"/>
                <w:szCs w:val="22"/>
                <w:lang w:val="ru-RU"/>
              </w:rPr>
              <w:t>կիրառելը</w:t>
            </w:r>
            <w:r w:rsidRPr="00B24EEF">
              <w:rPr>
                <w:rFonts w:ascii="GHEA Grapalat" w:hAnsi="GHEA Grapalat"/>
                <w:sz w:val="22"/>
                <w:szCs w:val="22"/>
              </w:rPr>
              <w:t xml:space="preserve"> </w:t>
            </w:r>
            <w:r w:rsidRPr="00B24EEF">
              <w:rPr>
                <w:rFonts w:ascii="GHEA Grapalat" w:hAnsi="GHEA Grapalat"/>
                <w:sz w:val="22"/>
                <w:szCs w:val="22"/>
                <w:lang w:val="ru-RU"/>
              </w:rPr>
              <w:t>կամ</w:t>
            </w:r>
            <w:r w:rsidRPr="00B24EEF">
              <w:rPr>
                <w:rFonts w:ascii="GHEA Grapalat" w:hAnsi="GHEA Grapalat"/>
                <w:sz w:val="22"/>
                <w:szCs w:val="22"/>
              </w:rPr>
              <w:t xml:space="preserve"> </w:t>
            </w:r>
            <w:r w:rsidRPr="00B24EEF">
              <w:rPr>
                <w:rFonts w:ascii="GHEA Grapalat" w:hAnsi="GHEA Grapalat"/>
                <w:sz w:val="22"/>
                <w:szCs w:val="22"/>
                <w:lang w:val="ru-RU"/>
              </w:rPr>
              <w:t>դրանք</w:t>
            </w:r>
            <w:r w:rsidRPr="00B24EEF">
              <w:rPr>
                <w:rFonts w:ascii="GHEA Grapalat" w:hAnsi="GHEA Grapalat"/>
                <w:sz w:val="22"/>
                <w:szCs w:val="22"/>
              </w:rPr>
              <w:t xml:space="preserve"> </w:t>
            </w:r>
            <w:r w:rsidRPr="00B24EEF">
              <w:rPr>
                <w:rFonts w:ascii="GHEA Grapalat" w:hAnsi="GHEA Grapalat"/>
                <w:sz w:val="22"/>
                <w:szCs w:val="22"/>
                <w:lang w:val="ru-RU"/>
              </w:rPr>
              <w:t>ամբողջությամբ</w:t>
            </w:r>
            <w:r w:rsidRPr="00B24EEF">
              <w:rPr>
                <w:rFonts w:ascii="GHEA Grapalat" w:hAnsi="GHEA Grapalat"/>
                <w:sz w:val="22"/>
                <w:szCs w:val="22"/>
              </w:rPr>
              <w:t xml:space="preserve"> </w:t>
            </w:r>
            <w:r w:rsidRPr="00B24EEF">
              <w:rPr>
                <w:rFonts w:ascii="GHEA Grapalat" w:hAnsi="GHEA Grapalat"/>
                <w:sz w:val="22"/>
                <w:szCs w:val="22"/>
                <w:lang w:val="ru-RU"/>
              </w:rPr>
              <w:t>ընդունելուց</w:t>
            </w:r>
            <w:r w:rsidRPr="00B24EEF">
              <w:rPr>
                <w:rFonts w:ascii="GHEA Grapalat" w:hAnsi="GHEA Grapalat"/>
                <w:sz w:val="22"/>
                <w:szCs w:val="22"/>
              </w:rPr>
              <w:t xml:space="preserve"> </w:t>
            </w:r>
            <w:r w:rsidRPr="00B24EEF">
              <w:rPr>
                <w:rFonts w:ascii="GHEA Grapalat" w:hAnsi="GHEA Grapalat"/>
                <w:sz w:val="22"/>
                <w:szCs w:val="22"/>
                <w:lang w:val="ru-RU"/>
              </w:rPr>
              <w:t>հրաժարվելը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p>
          <w:p w:rsidR="00AE0EDF" w:rsidRPr="00B24EEF" w:rsidRDefault="00AE0EDF" w:rsidP="00AE0EDF">
            <w:pPr>
              <w:spacing w:after="120"/>
              <w:ind w:left="963" w:hanging="425"/>
              <w:jc w:val="both"/>
              <w:rPr>
                <w:rFonts w:ascii="GHEA Grapalat" w:hAnsi="GHEA Grapalat" w:cs="Arial"/>
                <w:sz w:val="22"/>
                <w:szCs w:val="22"/>
              </w:rPr>
            </w:pPr>
            <w:r w:rsidRPr="00B24EEF">
              <w:rPr>
                <w:rFonts w:ascii="GHEA Grapalat" w:hAnsi="GHEA Grapalat" w:cs="Sylfaen"/>
                <w:sz w:val="22"/>
                <w:szCs w:val="22"/>
              </w:rPr>
              <w:t>գ</w:t>
            </w:r>
            <w:r w:rsidRPr="00B24EEF">
              <w:rPr>
                <w:rFonts w:ascii="GHEA Grapalat" w:hAnsi="GHEA Grapalat"/>
                <w:sz w:val="22"/>
                <w:szCs w:val="22"/>
              </w:rPr>
              <w:t>)</w:t>
            </w:r>
            <w:r w:rsidRPr="00B24EEF">
              <w:rPr>
                <w:rFonts w:ascii="GHEA Grapalat" w:hAnsi="GHEA Grapalat"/>
                <w:sz w:val="22"/>
                <w:szCs w:val="22"/>
              </w:rPr>
              <w:tab/>
              <w:t>«</w:t>
            </w:r>
            <w:r w:rsidRPr="00B24EEF">
              <w:rPr>
                <w:rFonts w:ascii="GHEA Grapalat" w:hAnsi="GHEA Grapalat"/>
                <w:sz w:val="22"/>
                <w:szCs w:val="22"/>
                <w:lang w:val="ru-RU"/>
              </w:rPr>
              <w:t>բ</w:t>
            </w:r>
            <w:r w:rsidRPr="00B24EEF">
              <w:rPr>
                <w:rFonts w:ascii="GHEA Grapalat" w:hAnsi="GHEA Grapalat" w:cs="Sylfaen"/>
                <w:sz w:val="22"/>
                <w:szCs w:val="22"/>
              </w:rPr>
              <w:t>ացթողում</w:t>
            </w:r>
            <w:r w:rsidRPr="00B24EEF">
              <w:rPr>
                <w:rFonts w:ascii="GHEA Grapalat" w:hAnsi="GHEA Grapalat"/>
                <w:sz w:val="22"/>
                <w:szCs w:val="22"/>
              </w:rPr>
              <w:t xml:space="preserve">» </w:t>
            </w:r>
            <w:r w:rsidRPr="00B24EEF">
              <w:rPr>
                <w:rFonts w:ascii="GHEA Grapalat" w:hAnsi="GHEA Grapalat" w:cs="Sylfaen"/>
                <w:sz w:val="22"/>
                <w:szCs w:val="22"/>
              </w:rPr>
              <w:t>նշանակում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փաստաթղթերում</w:t>
            </w:r>
            <w:r w:rsidRPr="00B24EEF">
              <w:rPr>
                <w:rFonts w:ascii="GHEA Grapalat" w:hAnsi="GHEA Grapalat"/>
                <w:sz w:val="22"/>
                <w:szCs w:val="22"/>
              </w:rPr>
              <w:t xml:space="preserve"> </w:t>
            </w:r>
            <w:r w:rsidRPr="00B24EEF">
              <w:rPr>
                <w:rFonts w:ascii="GHEA Grapalat" w:hAnsi="GHEA Grapalat" w:cs="Sylfaen"/>
                <w:sz w:val="22"/>
                <w:szCs w:val="22"/>
              </w:rPr>
              <w:t>պահանջվող</w:t>
            </w:r>
            <w:r w:rsidRPr="00B24EEF">
              <w:rPr>
                <w:rFonts w:ascii="GHEA Grapalat" w:hAnsi="GHEA Grapalat"/>
                <w:sz w:val="22"/>
                <w:szCs w:val="22"/>
              </w:rPr>
              <w:t xml:space="preserve"> </w:t>
            </w:r>
            <w:r w:rsidRPr="00B24EEF">
              <w:rPr>
                <w:rFonts w:ascii="GHEA Grapalat" w:hAnsi="GHEA Grapalat" w:cs="Sylfaen"/>
                <w:sz w:val="22"/>
                <w:szCs w:val="22"/>
              </w:rPr>
              <w:t>տեղեկատվության</w:t>
            </w:r>
            <w:r w:rsidRPr="00B24EEF">
              <w:rPr>
                <w:rFonts w:ascii="GHEA Grapalat" w:hAnsi="GHEA Grapalat"/>
                <w:sz w:val="22"/>
                <w:szCs w:val="22"/>
              </w:rPr>
              <w:t xml:space="preserve"> </w:t>
            </w:r>
            <w:r w:rsidRPr="00B24EEF">
              <w:rPr>
                <w:rFonts w:ascii="GHEA Grapalat" w:hAnsi="GHEA Grapalat"/>
                <w:sz w:val="22"/>
                <w:szCs w:val="22"/>
                <w:lang w:val="ru-RU"/>
              </w:rPr>
              <w:t>մասամբ</w:t>
            </w:r>
            <w:r w:rsidRPr="00B24EEF">
              <w:rPr>
                <w:rFonts w:ascii="GHEA Grapalat" w:hAnsi="GHEA Grapalat"/>
                <w:sz w:val="22"/>
                <w:szCs w:val="22"/>
              </w:rPr>
              <w:t xml:space="preserve"> </w:t>
            </w:r>
            <w:r w:rsidRPr="00B24EEF">
              <w:rPr>
                <w:rFonts w:ascii="GHEA Grapalat" w:hAnsi="GHEA Grapalat"/>
                <w:sz w:val="22"/>
                <w:szCs w:val="22"/>
                <w:lang w:val="ru-RU"/>
              </w:rPr>
              <w:t>կամ</w:t>
            </w:r>
            <w:r w:rsidRPr="00B24EEF">
              <w:rPr>
                <w:rFonts w:ascii="GHEA Grapalat" w:hAnsi="GHEA Grapalat"/>
                <w:sz w:val="22"/>
                <w:szCs w:val="22"/>
              </w:rPr>
              <w:t xml:space="preserve"> </w:t>
            </w:r>
            <w:r w:rsidRPr="00B24EEF">
              <w:rPr>
                <w:rFonts w:ascii="GHEA Grapalat" w:hAnsi="GHEA Grapalat"/>
                <w:sz w:val="22"/>
                <w:szCs w:val="22"/>
                <w:lang w:val="ru-RU"/>
              </w:rPr>
              <w:t>ամբողջությամբ</w:t>
            </w:r>
            <w:r w:rsidRPr="00B24EEF">
              <w:rPr>
                <w:rFonts w:ascii="GHEA Grapalat" w:hAnsi="GHEA Grapalat"/>
                <w:sz w:val="22"/>
                <w:szCs w:val="22"/>
              </w:rPr>
              <w:t xml:space="preserve"> </w:t>
            </w:r>
            <w:r w:rsidRPr="00B24EEF">
              <w:rPr>
                <w:rFonts w:ascii="GHEA Grapalat" w:hAnsi="GHEA Grapalat"/>
                <w:sz w:val="22"/>
                <w:szCs w:val="22"/>
                <w:lang w:val="ru-RU"/>
              </w:rPr>
              <w:t>չներկայացնելը</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C75E72" w:rsidP="00906C52">
            <w:pPr>
              <w:pStyle w:val="S1-Header2"/>
              <w:spacing w:after="120"/>
              <w:rPr>
                <w:rFonts w:ascii="GHEA Grapalat" w:hAnsi="GHEA Grapalat" w:cs="Arial"/>
                <w:sz w:val="22"/>
                <w:szCs w:val="22"/>
              </w:rPr>
            </w:pPr>
            <w:bookmarkStart w:id="261" w:name="_Toc97371034"/>
            <w:bookmarkStart w:id="262" w:name="_Toc139863131"/>
            <w:bookmarkStart w:id="263" w:name="_Toc438438854"/>
            <w:bookmarkStart w:id="264" w:name="_Toc438532636"/>
            <w:bookmarkStart w:id="265" w:name="_Toc438733998"/>
            <w:bookmarkStart w:id="266" w:name="_Toc438907035"/>
            <w:bookmarkStart w:id="267" w:name="_Toc438907234"/>
            <w:bookmarkStart w:id="268" w:name="_Toc25239450"/>
            <w:r w:rsidRPr="00B24EEF">
              <w:rPr>
                <w:rFonts w:ascii="GHEA Grapalat" w:hAnsi="GHEA Grapalat" w:cs="Arial"/>
                <w:sz w:val="22"/>
                <w:szCs w:val="22"/>
                <w:lang w:val="ru-RU"/>
              </w:rPr>
              <w:lastRenderedPageBreak/>
              <w:t>Համապատասխանության որոշում</w:t>
            </w:r>
            <w:bookmarkEnd w:id="261"/>
            <w:bookmarkEnd w:id="262"/>
            <w:bookmarkEnd w:id="263"/>
            <w:bookmarkEnd w:id="264"/>
            <w:bookmarkEnd w:id="265"/>
            <w:bookmarkEnd w:id="266"/>
            <w:bookmarkEnd w:id="267"/>
            <w:bookmarkEnd w:id="268"/>
          </w:p>
        </w:tc>
        <w:tc>
          <w:tcPr>
            <w:tcW w:w="7020" w:type="dxa"/>
          </w:tcPr>
          <w:p w:rsidR="00C75E72" w:rsidRPr="00B24EEF" w:rsidRDefault="001013E7"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Հայտի</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համապատասխանության</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սահմանումը</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Պատվիրատուի</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կողմից</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պետք</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է</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հիմնված</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լինի</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հենց</w:t>
            </w:r>
            <w:r w:rsidR="00C75E72" w:rsidRPr="00B24EEF">
              <w:rPr>
                <w:rFonts w:ascii="GHEA Grapalat" w:hAnsi="GHEA Grapalat"/>
                <w:sz w:val="22"/>
                <w:szCs w:val="22"/>
              </w:rPr>
              <w:t xml:space="preserve"> </w:t>
            </w:r>
            <w:r w:rsidRPr="00B24EEF">
              <w:rPr>
                <w:rFonts w:ascii="GHEA Grapalat" w:hAnsi="GHEA Grapalat" w:cs="Sylfaen"/>
                <w:sz w:val="22"/>
                <w:szCs w:val="22"/>
              </w:rPr>
              <w:t>հայտի</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բովանդակության</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վրա</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ինչպես</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ամրագրված</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է</w:t>
            </w:r>
            <w:r w:rsidR="00C75E72" w:rsidRPr="00B24EEF">
              <w:rPr>
                <w:rFonts w:ascii="GHEA Grapalat" w:hAnsi="GHEA Grapalat"/>
                <w:sz w:val="22"/>
                <w:szCs w:val="22"/>
              </w:rPr>
              <w:t xml:space="preserve"> </w:t>
            </w:r>
            <w:r w:rsidR="00C75E72" w:rsidRPr="00B24EEF">
              <w:rPr>
                <w:rFonts w:ascii="GHEA Grapalat" w:hAnsi="GHEA Grapalat" w:cs="Sylfaen"/>
                <w:sz w:val="22"/>
                <w:szCs w:val="22"/>
              </w:rPr>
              <w:t>ՀՄՄ</w:t>
            </w:r>
            <w:r w:rsidR="00C75E72" w:rsidRPr="00B24EEF">
              <w:rPr>
                <w:rFonts w:ascii="GHEA Grapalat" w:hAnsi="GHEA Grapalat"/>
                <w:sz w:val="22"/>
                <w:szCs w:val="22"/>
              </w:rPr>
              <w:t xml:space="preserve"> 11 </w:t>
            </w:r>
            <w:r w:rsidR="00C75E72" w:rsidRPr="00B24EEF">
              <w:rPr>
                <w:rFonts w:ascii="GHEA Grapalat" w:hAnsi="GHEA Grapalat" w:cs="Sylfaen"/>
                <w:sz w:val="22"/>
                <w:szCs w:val="22"/>
              </w:rPr>
              <w:t>կետում</w:t>
            </w:r>
            <w:r w:rsidR="002A35E3"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7B586E" w:rsidP="00906C52">
            <w:pPr>
              <w:pStyle w:val="explanatorynotes"/>
              <w:suppressAutoHyphens w:val="0"/>
              <w:spacing w:after="120" w:line="240" w:lineRule="auto"/>
              <w:rPr>
                <w:rFonts w:ascii="GHEA Grapalat" w:hAnsi="GHEA Grapalat" w:cs="Arial"/>
                <w:sz w:val="22"/>
                <w:szCs w:val="22"/>
              </w:rPr>
            </w:pPr>
          </w:p>
        </w:tc>
        <w:tc>
          <w:tcPr>
            <w:tcW w:w="7020" w:type="dxa"/>
          </w:tcPr>
          <w:p w:rsidR="00D2474A" w:rsidRPr="00B24EEF" w:rsidRDefault="00D2474A" w:rsidP="00906C52">
            <w:pPr>
              <w:pStyle w:val="Header2-SubClauses"/>
              <w:spacing w:after="120"/>
              <w:rPr>
                <w:rFonts w:ascii="GHEA Grapalat" w:hAnsi="GHEA Grapalat"/>
                <w:sz w:val="22"/>
                <w:szCs w:val="22"/>
              </w:rPr>
            </w:pPr>
            <w:r w:rsidRPr="00B24EEF">
              <w:rPr>
                <w:rFonts w:ascii="GHEA Grapalat" w:hAnsi="GHEA Grapalat" w:cs="Sylfaen"/>
                <w:sz w:val="22"/>
                <w:szCs w:val="22"/>
              </w:rPr>
              <w:t>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w:t>
            </w:r>
            <w:r w:rsidR="001206DF" w:rsidRPr="00B24EEF">
              <w:rPr>
                <w:rFonts w:ascii="GHEA Grapalat" w:hAnsi="GHEA Grapalat"/>
                <w:sz w:val="22"/>
                <w:szCs w:val="22"/>
              </w:rPr>
              <w:t xml:space="preserve"> </w:t>
            </w:r>
            <w:r w:rsidRPr="00B24EEF">
              <w:rPr>
                <w:rFonts w:ascii="GHEA Grapalat" w:hAnsi="GHEA Grapalat"/>
                <w:sz w:val="22"/>
                <w:szCs w:val="22"/>
                <w:lang w:val="ru-RU"/>
              </w:rPr>
              <w:t>է</w:t>
            </w:r>
            <w:r w:rsidRPr="00B24EEF">
              <w:rPr>
                <w:rFonts w:ascii="GHEA Grapalat" w:hAnsi="GHEA Grapalat"/>
                <w:sz w:val="22"/>
                <w:szCs w:val="22"/>
              </w:rPr>
              <w:t xml:space="preserve"> </w:t>
            </w:r>
            <w:r w:rsidRPr="00B24EEF">
              <w:rPr>
                <w:rFonts w:ascii="GHEA Grapalat" w:hAnsi="GHEA Grapalat"/>
                <w:sz w:val="22"/>
                <w:szCs w:val="22"/>
                <w:lang w:val="ru-RU"/>
              </w:rPr>
              <w:t>այն</w:t>
            </w:r>
            <w:r w:rsidRPr="00B24EEF">
              <w:rPr>
                <w:rFonts w:ascii="GHEA Grapalat" w:hAnsi="GHEA Grapalat"/>
                <w:sz w:val="22"/>
                <w:szCs w:val="22"/>
              </w:rPr>
              <w:t xml:space="preserve"> </w:t>
            </w:r>
            <w:r w:rsidR="001013E7" w:rsidRPr="00B24EEF">
              <w:rPr>
                <w:rFonts w:ascii="GHEA Grapalat" w:hAnsi="GHEA Grapalat" w:cs="Sylfaen"/>
                <w:sz w:val="22"/>
                <w:szCs w:val="22"/>
              </w:rPr>
              <w:t>հայտը</w:t>
            </w:r>
            <w:r w:rsidRPr="00B24EEF">
              <w:rPr>
                <w:rFonts w:ascii="GHEA Grapalat" w:hAnsi="GHEA Grapalat" w:cs="Sylfaen"/>
                <w:sz w:val="22"/>
                <w:szCs w:val="22"/>
              </w:rPr>
              <w:t xml:space="preserve">, </w:t>
            </w:r>
            <w:r w:rsidRPr="00B24EEF">
              <w:rPr>
                <w:rFonts w:ascii="GHEA Grapalat" w:hAnsi="GHEA Grapalat" w:cs="Sylfaen"/>
                <w:sz w:val="22"/>
                <w:szCs w:val="22"/>
                <w:lang w:val="ru-RU"/>
              </w:rPr>
              <w:t>որը</w:t>
            </w:r>
            <w:r w:rsidRPr="00B24EEF">
              <w:rPr>
                <w:rFonts w:ascii="GHEA Grapalat" w:hAnsi="GHEA Grapalat"/>
                <w:sz w:val="22"/>
                <w:szCs w:val="22"/>
              </w:rPr>
              <w:t xml:space="preserve"> </w:t>
            </w:r>
            <w:r w:rsidRPr="00B24EEF">
              <w:rPr>
                <w:rFonts w:ascii="GHEA Grapalat" w:hAnsi="GHEA Grapalat" w:cs="Sylfaen"/>
                <w:sz w:val="22"/>
                <w:szCs w:val="22"/>
              </w:rPr>
              <w:t>բավարարում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փաստաթղթեր</w:t>
            </w:r>
            <w:r w:rsidRPr="00B24EEF">
              <w:rPr>
                <w:rFonts w:ascii="GHEA Grapalat" w:hAnsi="GHEA Grapalat" w:cs="Sylfaen"/>
                <w:sz w:val="22"/>
                <w:szCs w:val="22"/>
                <w:lang w:val="ru-RU"/>
              </w:rPr>
              <w:t>ի</w:t>
            </w:r>
            <w:r w:rsidRPr="00B24EEF">
              <w:rPr>
                <w:rFonts w:ascii="GHEA Grapalat" w:hAnsi="GHEA Grapalat"/>
                <w:sz w:val="22"/>
                <w:szCs w:val="22"/>
              </w:rPr>
              <w:t xml:space="preserve"> </w:t>
            </w:r>
            <w:r w:rsidRPr="00B24EEF">
              <w:rPr>
                <w:rFonts w:ascii="GHEA Grapalat" w:hAnsi="GHEA Grapalat" w:cs="Sylfaen"/>
                <w:sz w:val="22"/>
                <w:szCs w:val="22"/>
              </w:rPr>
              <w:t>պահանջներ</w:t>
            </w:r>
            <w:r w:rsidR="00BF1F8B" w:rsidRPr="00B24EEF">
              <w:rPr>
                <w:rFonts w:ascii="GHEA Grapalat" w:hAnsi="GHEA Grapalat" w:cs="Sylfaen"/>
                <w:sz w:val="22"/>
                <w:szCs w:val="22"/>
              </w:rPr>
              <w:t>ի</w:t>
            </w:r>
            <w:r w:rsidRPr="00B24EEF">
              <w:rPr>
                <w:rFonts w:ascii="GHEA Grapalat" w:hAnsi="GHEA Grapalat" w:cs="Sylfaen"/>
                <w:sz w:val="22"/>
                <w:szCs w:val="22"/>
              </w:rPr>
              <w:t>ն</w:t>
            </w:r>
            <w:r w:rsidRPr="00B24EEF">
              <w:rPr>
                <w:rFonts w:ascii="GHEA Grapalat" w:hAnsi="GHEA Grapalat"/>
                <w:sz w:val="22"/>
                <w:szCs w:val="22"/>
              </w:rPr>
              <w:t xml:space="preserve"> </w:t>
            </w:r>
            <w:r w:rsidRPr="00B24EEF">
              <w:rPr>
                <w:rFonts w:ascii="GHEA Grapalat" w:hAnsi="GHEA Grapalat" w:cs="Sylfaen"/>
                <w:sz w:val="22"/>
                <w:szCs w:val="22"/>
              </w:rPr>
              <w:t>առանց</w:t>
            </w:r>
            <w:r w:rsidRPr="00B24EEF">
              <w:rPr>
                <w:rFonts w:ascii="GHEA Grapalat" w:hAnsi="GHEA Grapalat"/>
                <w:sz w:val="22"/>
                <w:szCs w:val="22"/>
              </w:rPr>
              <w:t xml:space="preserve"> </w:t>
            </w:r>
            <w:r w:rsidRPr="00B24EEF">
              <w:rPr>
                <w:rFonts w:ascii="GHEA Grapalat" w:hAnsi="GHEA Grapalat"/>
                <w:sz w:val="22"/>
                <w:szCs w:val="22"/>
                <w:lang w:val="ru-RU"/>
              </w:rPr>
              <w:t>նշանակալի</w:t>
            </w:r>
            <w:r w:rsidRPr="00B24EEF">
              <w:rPr>
                <w:rFonts w:ascii="GHEA Grapalat" w:hAnsi="GHEA Grapalat"/>
                <w:sz w:val="22"/>
                <w:szCs w:val="22"/>
              </w:rPr>
              <w:t xml:space="preserve"> </w:t>
            </w:r>
            <w:r w:rsidRPr="00B24EEF">
              <w:rPr>
                <w:rFonts w:ascii="GHEA Grapalat" w:hAnsi="GHEA Grapalat" w:cs="Sylfaen"/>
                <w:sz w:val="22"/>
                <w:szCs w:val="22"/>
              </w:rPr>
              <w:t>շեղումների</w:t>
            </w:r>
            <w:r w:rsidRPr="00B24EEF">
              <w:rPr>
                <w:rFonts w:ascii="GHEA Grapalat" w:hAnsi="GHEA Grapalat"/>
                <w:sz w:val="22"/>
                <w:szCs w:val="22"/>
              </w:rPr>
              <w:t xml:space="preserve">, </w:t>
            </w:r>
            <w:r w:rsidRPr="00B24EEF">
              <w:rPr>
                <w:rFonts w:ascii="GHEA Grapalat" w:hAnsi="GHEA Grapalat" w:cs="Sylfaen"/>
                <w:sz w:val="22"/>
                <w:szCs w:val="22"/>
              </w:rPr>
              <w:t>վերապահումների</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բացթողումների</w:t>
            </w:r>
            <w:r w:rsidRPr="00B24EEF">
              <w:rPr>
                <w:rFonts w:ascii="GHEA Grapalat" w:hAnsi="GHEA Grapalat"/>
                <w:sz w:val="22"/>
                <w:szCs w:val="22"/>
              </w:rPr>
              <w:t xml:space="preserve">: </w:t>
            </w:r>
            <w:r w:rsidRPr="00B24EEF">
              <w:rPr>
                <w:rFonts w:ascii="GHEA Grapalat" w:hAnsi="GHEA Grapalat"/>
                <w:sz w:val="22"/>
                <w:szCs w:val="22"/>
                <w:lang w:val="ru-RU"/>
              </w:rPr>
              <w:t>Շ</w:t>
            </w:r>
            <w:r w:rsidRPr="00B24EEF">
              <w:rPr>
                <w:rFonts w:ascii="GHEA Grapalat" w:hAnsi="GHEA Grapalat" w:cs="Sylfaen"/>
                <w:sz w:val="22"/>
                <w:szCs w:val="22"/>
              </w:rPr>
              <w:t>եղումը</w:t>
            </w:r>
            <w:r w:rsidRPr="00B24EEF">
              <w:rPr>
                <w:rFonts w:ascii="GHEA Grapalat" w:hAnsi="GHEA Grapalat"/>
                <w:sz w:val="22"/>
                <w:szCs w:val="22"/>
              </w:rPr>
              <w:t xml:space="preserve">, </w:t>
            </w:r>
            <w:r w:rsidRPr="00B24EEF">
              <w:rPr>
                <w:rFonts w:ascii="GHEA Grapalat" w:hAnsi="GHEA Grapalat" w:cs="Sylfaen"/>
                <w:sz w:val="22"/>
                <w:szCs w:val="22"/>
              </w:rPr>
              <w:t>վերապահումը</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 xml:space="preserve">բացթողումը </w:t>
            </w:r>
            <w:r w:rsidRPr="00B24EEF">
              <w:rPr>
                <w:rFonts w:ascii="GHEA Grapalat" w:hAnsi="GHEA Grapalat" w:cs="Sylfaen"/>
                <w:sz w:val="22"/>
                <w:szCs w:val="22"/>
                <w:lang w:val="ru-RU"/>
              </w:rPr>
              <w:t>նշանակալի</w:t>
            </w:r>
            <w:r w:rsidRPr="00B24EEF">
              <w:rPr>
                <w:rFonts w:ascii="GHEA Grapalat" w:hAnsi="GHEA Grapalat" w:cs="Sylfaen"/>
                <w:sz w:val="22"/>
                <w:szCs w:val="22"/>
              </w:rPr>
              <w:t xml:space="preserve"> </w:t>
            </w:r>
            <w:r w:rsidRPr="00B24EEF">
              <w:rPr>
                <w:rFonts w:ascii="GHEA Grapalat" w:hAnsi="GHEA Grapalat" w:cs="Sylfaen"/>
                <w:sz w:val="22"/>
                <w:szCs w:val="22"/>
                <w:lang w:val="ru-RU"/>
              </w:rPr>
              <w:t>են</w:t>
            </w:r>
            <w:r w:rsidRPr="00B24EEF">
              <w:rPr>
                <w:rFonts w:ascii="GHEA Grapalat" w:hAnsi="GHEA Grapalat" w:cs="Sylfaen"/>
                <w:sz w:val="22"/>
                <w:szCs w:val="22"/>
              </w:rPr>
              <w:t xml:space="preserve"> </w:t>
            </w:r>
            <w:r w:rsidRPr="00B24EEF">
              <w:rPr>
                <w:rFonts w:ascii="GHEA Grapalat" w:hAnsi="GHEA Grapalat" w:cs="Sylfaen"/>
                <w:sz w:val="22"/>
                <w:szCs w:val="22"/>
                <w:lang w:val="ru-RU"/>
              </w:rPr>
              <w:t>այն</w:t>
            </w:r>
            <w:r w:rsidRPr="00B24EEF">
              <w:rPr>
                <w:rFonts w:ascii="GHEA Grapalat" w:hAnsi="GHEA Grapalat" w:cs="Sylfaen"/>
                <w:sz w:val="22"/>
                <w:szCs w:val="22"/>
              </w:rPr>
              <w:t xml:space="preserve"> </w:t>
            </w:r>
            <w:r w:rsidRPr="00B24EEF">
              <w:rPr>
                <w:rFonts w:ascii="GHEA Grapalat" w:hAnsi="GHEA Grapalat" w:cs="Sylfaen"/>
                <w:sz w:val="22"/>
                <w:szCs w:val="22"/>
                <w:lang w:val="ru-RU"/>
              </w:rPr>
              <w:t>դեպքում</w:t>
            </w:r>
            <w:r w:rsidRPr="00B24EEF">
              <w:rPr>
                <w:rFonts w:ascii="GHEA Grapalat" w:hAnsi="GHEA Grapalat" w:cs="Sylfaen"/>
                <w:sz w:val="22"/>
                <w:szCs w:val="22"/>
              </w:rPr>
              <w:t xml:space="preserve">, </w:t>
            </w:r>
            <w:r w:rsidRPr="00B24EEF">
              <w:rPr>
                <w:rFonts w:ascii="GHEA Grapalat" w:hAnsi="GHEA Grapalat" w:cs="Sylfaen"/>
                <w:sz w:val="22"/>
                <w:szCs w:val="22"/>
                <w:lang w:val="ru-RU"/>
              </w:rPr>
              <w:t>եթե</w:t>
            </w:r>
            <w:r w:rsidRPr="00B24EEF">
              <w:rPr>
                <w:rFonts w:ascii="GHEA Grapalat" w:hAnsi="GHEA Grapalat" w:cs="Sylfaen"/>
                <w:sz w:val="22"/>
                <w:szCs w:val="22"/>
              </w:rPr>
              <w:t>՝</w:t>
            </w:r>
          </w:p>
          <w:p w:rsidR="00D2474A" w:rsidRPr="00B24EEF" w:rsidRDefault="00D2474A"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(ա</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ընդուն</w:t>
            </w:r>
            <w:r w:rsidRPr="00B24EEF">
              <w:rPr>
                <w:rFonts w:ascii="GHEA Grapalat" w:hAnsi="GHEA Grapalat" w:cs="Sylfaen"/>
                <w:sz w:val="22"/>
                <w:szCs w:val="22"/>
                <w:lang w:val="ru-RU"/>
              </w:rPr>
              <w:t>վելու</w:t>
            </w:r>
            <w:r w:rsidRPr="00B24EEF">
              <w:rPr>
                <w:rFonts w:ascii="GHEA Grapalat" w:hAnsi="GHEA Grapalat" w:cs="Sylfaen"/>
                <w:sz w:val="22"/>
                <w:szCs w:val="22"/>
              </w:rPr>
              <w:t xml:space="preserve"> դեպքում՝</w:t>
            </w:r>
          </w:p>
          <w:p w:rsidR="00D2474A" w:rsidRPr="00B24EEF" w:rsidRDefault="00A27AB4" w:rsidP="00906C52">
            <w:pPr>
              <w:spacing w:after="120"/>
              <w:ind w:left="1246" w:hanging="283"/>
              <w:jc w:val="both"/>
              <w:rPr>
                <w:rFonts w:ascii="GHEA Grapalat" w:hAnsi="GHEA Grapalat"/>
                <w:sz w:val="22"/>
                <w:szCs w:val="22"/>
              </w:rPr>
            </w:pPr>
            <w:r>
              <w:rPr>
                <w:rFonts w:ascii="GHEA Grapalat" w:hAnsi="GHEA Grapalat"/>
                <w:sz w:val="22"/>
                <w:szCs w:val="22"/>
              </w:rPr>
              <w:t xml:space="preserve">1. </w:t>
            </w:r>
            <w:r w:rsidR="00D2474A" w:rsidRPr="00B24EEF">
              <w:rPr>
                <w:rFonts w:ascii="GHEA Grapalat" w:hAnsi="GHEA Grapalat"/>
                <w:sz w:val="22"/>
                <w:szCs w:val="22"/>
                <w:lang w:val="ru-RU"/>
              </w:rPr>
              <w:t>նշանակալիորեն</w:t>
            </w:r>
            <w:r w:rsidR="00D2474A" w:rsidRPr="00B24EEF">
              <w:rPr>
                <w:rFonts w:ascii="GHEA Grapalat" w:hAnsi="GHEA Grapalat"/>
                <w:sz w:val="22"/>
                <w:szCs w:val="22"/>
              </w:rPr>
              <w:t xml:space="preserve"> </w:t>
            </w:r>
            <w:r w:rsidR="00D2474A" w:rsidRPr="00B24EEF">
              <w:rPr>
                <w:rFonts w:ascii="GHEA Grapalat" w:hAnsi="GHEA Grapalat"/>
                <w:sz w:val="22"/>
                <w:szCs w:val="22"/>
                <w:lang w:val="ru-RU"/>
              </w:rPr>
              <w:t>կ</w:t>
            </w:r>
            <w:r w:rsidR="00D2474A" w:rsidRPr="00B24EEF">
              <w:rPr>
                <w:rFonts w:ascii="GHEA Grapalat" w:hAnsi="GHEA Grapalat" w:cs="Sylfaen"/>
                <w:sz w:val="22"/>
                <w:szCs w:val="22"/>
              </w:rPr>
              <w:t>ազդ</w:t>
            </w:r>
            <w:r w:rsidR="00BF1F8B" w:rsidRPr="00B24EEF">
              <w:rPr>
                <w:rFonts w:ascii="GHEA Grapalat" w:hAnsi="GHEA Grapalat" w:cs="Sylfaen"/>
                <w:sz w:val="22"/>
                <w:szCs w:val="22"/>
              </w:rPr>
              <w:t>են</w:t>
            </w:r>
            <w:r w:rsidR="00D2474A" w:rsidRPr="00B24EEF">
              <w:rPr>
                <w:rFonts w:ascii="GHEA Grapalat" w:hAnsi="GHEA Grapalat" w:cs="Sylfaen"/>
                <w:sz w:val="22"/>
                <w:szCs w:val="22"/>
              </w:rPr>
              <w:t xml:space="preserve"> Պայմանագրում</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նշված</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Աշխատանքների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ծավալի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որակի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կամ</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կատարման</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վրա</w:t>
            </w:r>
            <w:r w:rsidR="00D2474A" w:rsidRPr="00B24EEF">
              <w:rPr>
                <w:rFonts w:ascii="GHEA Grapalat" w:hAnsi="GHEA Grapalat"/>
                <w:sz w:val="22"/>
                <w:szCs w:val="22"/>
              </w:rPr>
              <w:t xml:space="preserve">, </w:t>
            </w:r>
            <w:r w:rsidR="00D2474A" w:rsidRPr="00B24EEF">
              <w:rPr>
                <w:rFonts w:ascii="GHEA Grapalat" w:hAnsi="GHEA Grapalat"/>
                <w:sz w:val="22"/>
                <w:szCs w:val="22"/>
                <w:lang w:val="ru-RU"/>
              </w:rPr>
              <w:t>կամ</w:t>
            </w:r>
            <w:r w:rsidR="00D2474A" w:rsidRPr="00B24EEF">
              <w:rPr>
                <w:rFonts w:ascii="GHEA Grapalat" w:hAnsi="GHEA Grapalat"/>
                <w:sz w:val="22"/>
                <w:szCs w:val="22"/>
              </w:rPr>
              <w:t xml:space="preserve"> </w:t>
            </w:r>
          </w:p>
          <w:p w:rsidR="00D2474A" w:rsidRPr="00B24EEF" w:rsidRDefault="00A27AB4" w:rsidP="00906C52">
            <w:pPr>
              <w:spacing w:after="120"/>
              <w:ind w:left="1246" w:hanging="283"/>
              <w:jc w:val="both"/>
              <w:rPr>
                <w:rFonts w:ascii="GHEA Grapalat" w:hAnsi="GHEA Grapalat"/>
                <w:sz w:val="22"/>
                <w:szCs w:val="22"/>
              </w:rPr>
            </w:pPr>
            <w:r>
              <w:rPr>
                <w:rFonts w:ascii="GHEA Grapalat" w:hAnsi="GHEA Grapalat"/>
                <w:sz w:val="22"/>
                <w:szCs w:val="22"/>
              </w:rPr>
              <w:t>2.</w:t>
            </w:r>
            <w:r w:rsidR="00D2474A" w:rsidRPr="00B24EEF">
              <w:rPr>
                <w:rFonts w:ascii="GHEA Grapalat" w:hAnsi="GHEA Grapalat"/>
                <w:sz w:val="22"/>
                <w:szCs w:val="22"/>
              </w:rPr>
              <w:tab/>
            </w:r>
            <w:r w:rsidR="00D2474A" w:rsidRPr="00B24EEF">
              <w:rPr>
                <w:rFonts w:ascii="GHEA Grapalat" w:hAnsi="GHEA Grapalat"/>
                <w:sz w:val="22"/>
                <w:szCs w:val="22"/>
                <w:lang w:val="ru-RU"/>
              </w:rPr>
              <w:t>նշանակալիորեն</w:t>
            </w:r>
            <w:r w:rsidR="004346D7" w:rsidRPr="00B24EEF">
              <w:rPr>
                <w:rFonts w:ascii="GHEA Grapalat" w:hAnsi="GHEA Grapalat"/>
                <w:sz w:val="22"/>
                <w:szCs w:val="22"/>
              </w:rPr>
              <w:t>,</w:t>
            </w:r>
            <w:r w:rsidR="00D2474A" w:rsidRPr="00B24EEF">
              <w:rPr>
                <w:rFonts w:ascii="GHEA Grapalat" w:hAnsi="GHEA Grapalat" w:cs="Sylfaen"/>
                <w:sz w:val="22"/>
                <w:szCs w:val="22"/>
              </w:rPr>
              <w:t xml:space="preserve"> </w:t>
            </w:r>
            <w:r w:rsidR="00D2474A" w:rsidRPr="00B24EEF">
              <w:rPr>
                <w:rFonts w:ascii="GHEA Grapalat" w:hAnsi="GHEA Grapalat" w:cs="Sylfaen"/>
                <w:sz w:val="22"/>
                <w:szCs w:val="22"/>
                <w:lang w:val="ru-RU"/>
              </w:rPr>
              <w:t>Մրցութային</w:t>
            </w:r>
            <w:r w:rsidR="00D2474A" w:rsidRPr="00B24EEF">
              <w:rPr>
                <w:rFonts w:ascii="GHEA Grapalat" w:hAnsi="GHEA Grapalat" w:cs="Sylfaen"/>
                <w:sz w:val="22"/>
                <w:szCs w:val="22"/>
              </w:rPr>
              <w:t xml:space="preserve"> </w:t>
            </w:r>
            <w:r w:rsidR="00D2474A" w:rsidRPr="00B24EEF">
              <w:rPr>
                <w:rFonts w:ascii="GHEA Grapalat" w:hAnsi="GHEA Grapalat" w:cs="Sylfaen"/>
                <w:sz w:val="22"/>
                <w:szCs w:val="22"/>
                <w:lang w:val="ru-RU"/>
              </w:rPr>
              <w:t>փաստաթղթերին</w:t>
            </w:r>
            <w:r w:rsidR="00D2474A" w:rsidRPr="00B24EEF">
              <w:rPr>
                <w:rFonts w:ascii="GHEA Grapalat" w:hAnsi="GHEA Grapalat" w:cs="Sylfaen"/>
                <w:sz w:val="22"/>
                <w:szCs w:val="22"/>
              </w:rPr>
              <w:t xml:space="preserve"> </w:t>
            </w:r>
            <w:r w:rsidR="00D2474A" w:rsidRPr="00B24EEF">
              <w:rPr>
                <w:rFonts w:ascii="GHEA Grapalat" w:hAnsi="GHEA Grapalat" w:cs="Sylfaen"/>
                <w:sz w:val="22"/>
                <w:szCs w:val="22"/>
                <w:lang w:val="ru-RU"/>
              </w:rPr>
              <w:t>չհամապատասխանող</w:t>
            </w:r>
            <w:r w:rsidR="00D2474A" w:rsidRPr="00B24EEF">
              <w:rPr>
                <w:rFonts w:ascii="GHEA Grapalat" w:hAnsi="GHEA Grapalat" w:cs="Sylfaen"/>
                <w:sz w:val="22"/>
                <w:szCs w:val="22"/>
              </w:rPr>
              <w:t xml:space="preserve"> </w:t>
            </w:r>
            <w:r w:rsidR="00D2474A" w:rsidRPr="00B24EEF">
              <w:rPr>
                <w:rFonts w:ascii="GHEA Grapalat" w:hAnsi="GHEA Grapalat" w:cs="Sylfaen"/>
                <w:sz w:val="22"/>
                <w:szCs w:val="22"/>
                <w:lang w:val="ru-RU"/>
              </w:rPr>
              <w:t>կերպով</w:t>
            </w:r>
            <w:r w:rsidR="004D1E7F" w:rsidRPr="00B24EEF">
              <w:rPr>
                <w:rFonts w:ascii="GHEA Grapalat" w:hAnsi="GHEA Grapalat" w:cs="Sylfaen"/>
                <w:sz w:val="22"/>
                <w:szCs w:val="22"/>
              </w:rPr>
              <w:t>,</w:t>
            </w:r>
            <w:r w:rsidR="00D2474A" w:rsidRPr="00B24EEF">
              <w:rPr>
                <w:rFonts w:ascii="GHEA Grapalat" w:hAnsi="GHEA Grapalat" w:cs="Sylfaen"/>
                <w:sz w:val="22"/>
                <w:szCs w:val="22"/>
              </w:rPr>
              <w:t xml:space="preserve"> </w:t>
            </w:r>
            <w:r w:rsidR="00D2474A" w:rsidRPr="00B24EEF">
              <w:rPr>
                <w:rFonts w:ascii="GHEA Grapalat" w:hAnsi="GHEA Grapalat" w:cs="Sylfaen"/>
                <w:sz w:val="22"/>
                <w:szCs w:val="22"/>
                <w:lang w:val="ru-RU"/>
              </w:rPr>
              <w:t>կ</w:t>
            </w:r>
            <w:r w:rsidR="00D2474A" w:rsidRPr="00B24EEF">
              <w:rPr>
                <w:rFonts w:ascii="GHEA Grapalat" w:hAnsi="GHEA Grapalat" w:cs="Sylfaen"/>
                <w:sz w:val="22"/>
                <w:szCs w:val="22"/>
              </w:rPr>
              <w:t>սահմանափակ</w:t>
            </w:r>
            <w:r w:rsidR="00BF1F8B" w:rsidRPr="00B24EEF">
              <w:rPr>
                <w:rFonts w:ascii="GHEA Grapalat" w:hAnsi="GHEA Grapalat" w:cs="Sylfaen"/>
                <w:sz w:val="22"/>
                <w:szCs w:val="22"/>
              </w:rPr>
              <w:t>են</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Պայմանագրի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շրջանակներում</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Պատվիրատուի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իրավունքները</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կամ</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Մրցույթի մասնակցի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պարտավորությունները</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կամ</w:t>
            </w:r>
          </w:p>
          <w:p w:rsidR="007B586E" w:rsidRPr="00B24EEF" w:rsidRDefault="004346D7"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w:t>
            </w:r>
            <w:r w:rsidR="00D2474A" w:rsidRPr="00B24EEF">
              <w:rPr>
                <w:rFonts w:ascii="GHEA Grapalat" w:hAnsi="GHEA Grapalat" w:cs="Sylfaen"/>
                <w:sz w:val="22"/>
                <w:szCs w:val="22"/>
              </w:rPr>
              <w:t>բ</w:t>
            </w:r>
            <w:r w:rsidR="00D2474A" w:rsidRPr="00B24EEF">
              <w:rPr>
                <w:rFonts w:ascii="GHEA Grapalat" w:hAnsi="GHEA Grapalat"/>
                <w:sz w:val="22"/>
                <w:szCs w:val="22"/>
              </w:rPr>
              <w:t>)</w:t>
            </w:r>
            <w:r w:rsidRPr="00B24EEF">
              <w:rPr>
                <w:rFonts w:ascii="GHEA Grapalat" w:hAnsi="GHEA Grapalat"/>
                <w:sz w:val="22"/>
                <w:szCs w:val="22"/>
              </w:rPr>
              <w:tab/>
            </w:r>
            <w:r w:rsidR="00D2474A" w:rsidRPr="00B24EEF">
              <w:rPr>
                <w:rFonts w:ascii="GHEA Grapalat" w:hAnsi="GHEA Grapalat" w:cs="Sylfaen"/>
                <w:sz w:val="22"/>
                <w:szCs w:val="22"/>
              </w:rPr>
              <w:t>ուղղելու</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դեպքում</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անարդարացի</w:t>
            </w:r>
            <w:r w:rsidR="00D2474A" w:rsidRPr="00B24EEF">
              <w:rPr>
                <w:rFonts w:ascii="GHEA Grapalat" w:hAnsi="GHEA Grapalat" w:cs="Sylfaen"/>
                <w:sz w:val="22"/>
                <w:szCs w:val="22"/>
                <w:lang w:val="ru-RU"/>
              </w:rPr>
              <w:t>որեն</w:t>
            </w:r>
            <w:r w:rsidR="00D2474A" w:rsidRPr="00B24EEF">
              <w:rPr>
                <w:rFonts w:ascii="GHEA Grapalat" w:hAnsi="GHEA Grapalat"/>
                <w:sz w:val="22"/>
                <w:szCs w:val="22"/>
              </w:rPr>
              <w:t xml:space="preserve"> </w:t>
            </w:r>
            <w:r w:rsidR="00D2474A" w:rsidRPr="00B24EEF">
              <w:rPr>
                <w:rFonts w:ascii="GHEA Grapalat" w:hAnsi="GHEA Grapalat"/>
                <w:sz w:val="22"/>
                <w:szCs w:val="22"/>
                <w:lang w:val="ru-RU"/>
              </w:rPr>
              <w:t>կ</w:t>
            </w:r>
            <w:r w:rsidR="00D2474A" w:rsidRPr="00B24EEF">
              <w:rPr>
                <w:rFonts w:ascii="GHEA Grapalat" w:hAnsi="GHEA Grapalat" w:cs="Sylfaen"/>
                <w:sz w:val="22"/>
                <w:szCs w:val="22"/>
              </w:rPr>
              <w:t>ազդ</w:t>
            </w:r>
            <w:r w:rsidR="00BF1F8B" w:rsidRPr="00B24EEF">
              <w:rPr>
                <w:rFonts w:ascii="GHEA Grapalat" w:hAnsi="GHEA Grapalat" w:cs="Sylfaen"/>
                <w:sz w:val="22"/>
                <w:szCs w:val="22"/>
              </w:rPr>
              <w:t>են</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էապես</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համապատասխանող</w:t>
            </w:r>
            <w:r w:rsidR="00D2474A" w:rsidRPr="00B24EEF">
              <w:rPr>
                <w:rFonts w:ascii="GHEA Grapalat" w:hAnsi="GHEA Grapalat"/>
                <w:sz w:val="22"/>
                <w:szCs w:val="22"/>
              </w:rPr>
              <w:t xml:space="preserve"> </w:t>
            </w:r>
            <w:r w:rsidR="001013E7" w:rsidRPr="00B24EEF">
              <w:rPr>
                <w:rFonts w:ascii="GHEA Grapalat" w:hAnsi="GHEA Grapalat" w:cs="Sylfaen"/>
                <w:sz w:val="22"/>
                <w:szCs w:val="22"/>
              </w:rPr>
              <w:t>հայտեր</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ներկայաց</w:t>
            </w:r>
            <w:r w:rsidR="00D2474A" w:rsidRPr="00B24EEF">
              <w:rPr>
                <w:rFonts w:ascii="GHEA Grapalat" w:hAnsi="GHEA Grapalat" w:cs="Sylfaen"/>
                <w:sz w:val="22"/>
                <w:szCs w:val="22"/>
                <w:lang w:val="ru-RU"/>
              </w:rPr>
              <w:t>րած</w:t>
            </w:r>
            <w:r w:rsidR="00D2474A" w:rsidRPr="00B24EEF">
              <w:rPr>
                <w:rFonts w:ascii="GHEA Grapalat" w:hAnsi="GHEA Grapalat" w:cs="Sylfaen"/>
                <w:sz w:val="22"/>
                <w:szCs w:val="22"/>
              </w:rPr>
              <w:t xml:space="preserve"> Մրցույթի </w:t>
            </w:r>
            <w:r w:rsidR="00D2474A" w:rsidRPr="00B24EEF">
              <w:rPr>
                <w:rFonts w:ascii="GHEA Grapalat" w:hAnsi="GHEA Grapalat" w:cs="Sylfaen"/>
                <w:sz w:val="22"/>
                <w:szCs w:val="22"/>
                <w:lang w:val="ru-RU"/>
              </w:rPr>
              <w:t>այլ</w:t>
            </w:r>
            <w:r w:rsidR="00D2474A" w:rsidRPr="00B24EEF">
              <w:rPr>
                <w:rFonts w:ascii="GHEA Grapalat" w:hAnsi="GHEA Grapalat" w:cs="Sylfaen"/>
                <w:sz w:val="22"/>
                <w:szCs w:val="22"/>
              </w:rPr>
              <w:t xml:space="preserve"> մասնակիցների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մրցակցային</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դիրքի</w:t>
            </w:r>
            <w:r w:rsidR="00D2474A" w:rsidRPr="00B24EEF">
              <w:rPr>
                <w:rFonts w:ascii="GHEA Grapalat" w:hAnsi="GHEA Grapalat"/>
                <w:sz w:val="22"/>
                <w:szCs w:val="22"/>
              </w:rPr>
              <w:t xml:space="preserve"> </w:t>
            </w:r>
            <w:r w:rsidR="00D2474A" w:rsidRPr="00B24EEF">
              <w:rPr>
                <w:rFonts w:ascii="GHEA Grapalat" w:hAnsi="GHEA Grapalat" w:cs="Sylfaen"/>
                <w:sz w:val="22"/>
                <w:szCs w:val="22"/>
              </w:rPr>
              <w:t>վրա</w:t>
            </w:r>
            <w:r w:rsidR="00D2474A"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BF1F8B" w:rsidRPr="00B24EEF" w:rsidRDefault="00BF1F8B"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ուսումնասիրի</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16 </w:t>
            </w:r>
            <w:r w:rsidRPr="00B24EEF">
              <w:rPr>
                <w:rFonts w:ascii="GHEA Grapalat" w:hAnsi="GHEA Grapalat" w:cs="Sylfaen"/>
                <w:sz w:val="22"/>
                <w:szCs w:val="22"/>
              </w:rPr>
              <w:t>կետի</w:t>
            </w:r>
            <w:r w:rsidRPr="00B24EEF">
              <w:rPr>
                <w:rFonts w:ascii="GHEA Grapalat" w:hAnsi="GHEA Grapalat"/>
                <w:sz w:val="22"/>
                <w:szCs w:val="22"/>
              </w:rPr>
              <w:t xml:space="preserve"> (</w:t>
            </w:r>
            <w:r w:rsidRPr="00B24EEF">
              <w:rPr>
                <w:rFonts w:ascii="GHEA Grapalat" w:hAnsi="GHEA Grapalat" w:cs="Sylfaen"/>
                <w:sz w:val="22"/>
                <w:szCs w:val="22"/>
              </w:rPr>
              <w:t>Տեխնիկական</w:t>
            </w:r>
            <w:r w:rsidRPr="00B24EEF">
              <w:rPr>
                <w:rFonts w:ascii="GHEA Grapalat" w:hAnsi="GHEA Grapalat"/>
                <w:sz w:val="22"/>
                <w:szCs w:val="22"/>
              </w:rPr>
              <w:t xml:space="preserve"> </w:t>
            </w:r>
            <w:r w:rsidRPr="00B24EEF">
              <w:rPr>
                <w:rFonts w:ascii="GHEA Grapalat" w:hAnsi="GHEA Grapalat" w:cs="Sylfaen"/>
                <w:sz w:val="22"/>
                <w:szCs w:val="22"/>
              </w:rPr>
              <w:t>առաջարկ</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001013E7"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տեխնիկական</w:t>
            </w:r>
            <w:r w:rsidRPr="00B24EEF">
              <w:rPr>
                <w:rFonts w:ascii="GHEA Grapalat" w:hAnsi="GHEA Grapalat"/>
                <w:sz w:val="22"/>
                <w:szCs w:val="22"/>
              </w:rPr>
              <w:t xml:space="preserve"> </w:t>
            </w:r>
            <w:r w:rsidRPr="00B24EEF">
              <w:rPr>
                <w:rFonts w:ascii="GHEA Grapalat" w:hAnsi="GHEA Grapalat" w:cs="Sylfaen"/>
                <w:sz w:val="22"/>
                <w:szCs w:val="22"/>
              </w:rPr>
              <w:t>կողմերը, մասնավորապես,</w:t>
            </w:r>
            <w:r w:rsidRPr="00B24EEF">
              <w:rPr>
                <w:rFonts w:ascii="GHEA Grapalat" w:hAnsi="GHEA Grapalat"/>
                <w:sz w:val="22"/>
                <w:szCs w:val="22"/>
              </w:rPr>
              <w:t xml:space="preserve"> </w:t>
            </w:r>
            <w:r w:rsidRPr="00B24EEF">
              <w:rPr>
                <w:rFonts w:ascii="GHEA Grapalat" w:hAnsi="GHEA Grapalat" w:cs="Sylfaen"/>
                <w:sz w:val="22"/>
                <w:szCs w:val="22"/>
              </w:rPr>
              <w:t>հաստատելու</w:t>
            </w:r>
            <w:r w:rsidRPr="00B24EEF">
              <w:rPr>
                <w:rFonts w:ascii="GHEA Grapalat" w:hAnsi="GHEA Grapalat"/>
                <w:sz w:val="22"/>
                <w:szCs w:val="22"/>
              </w:rPr>
              <w:t xml:space="preserve">, </w:t>
            </w:r>
            <w:r w:rsidRPr="00B24EEF">
              <w:rPr>
                <w:rFonts w:ascii="GHEA Grapalat" w:hAnsi="GHEA Grapalat" w:cs="Sylfaen"/>
                <w:sz w:val="22"/>
                <w:szCs w:val="22"/>
              </w:rPr>
              <w:t>որ</w:t>
            </w:r>
            <w:r w:rsidRPr="00B24EEF">
              <w:rPr>
                <w:rFonts w:ascii="GHEA Grapalat" w:hAnsi="GHEA Grapalat"/>
                <w:sz w:val="22"/>
                <w:szCs w:val="22"/>
              </w:rPr>
              <w:t xml:space="preserve"> VI բաժն</w:t>
            </w:r>
            <w:r w:rsidRPr="00B24EEF">
              <w:rPr>
                <w:rFonts w:ascii="GHEA Grapalat" w:hAnsi="GHEA Grapalat" w:cs="Sylfaen"/>
                <w:sz w:val="22"/>
                <w:szCs w:val="22"/>
              </w:rPr>
              <w:t>ում</w:t>
            </w:r>
            <w:r w:rsidRPr="00B24EEF">
              <w:rPr>
                <w:rFonts w:ascii="GHEA Grapalat" w:hAnsi="GHEA Grapalat"/>
                <w:sz w:val="22"/>
                <w:szCs w:val="22"/>
              </w:rPr>
              <w:t xml:space="preserve"> (Աշխատանքներին ներկայացվող </w:t>
            </w:r>
            <w:r w:rsidRPr="00B24EEF">
              <w:rPr>
                <w:rFonts w:ascii="GHEA Grapalat" w:hAnsi="GHEA Grapalat" w:cs="Sylfaen"/>
                <w:sz w:val="22"/>
                <w:szCs w:val="22"/>
              </w:rPr>
              <w:t>պահանջներ</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Pr="00B24EEF">
              <w:rPr>
                <w:rFonts w:ascii="GHEA Grapalat" w:hAnsi="GHEA Grapalat" w:cs="Sylfaen"/>
                <w:sz w:val="22"/>
                <w:szCs w:val="22"/>
              </w:rPr>
              <w:t>պահանջները</w:t>
            </w:r>
            <w:r w:rsidRPr="00B24EEF">
              <w:rPr>
                <w:rFonts w:ascii="GHEA Grapalat" w:hAnsi="GHEA Grapalat"/>
                <w:sz w:val="22"/>
                <w:szCs w:val="22"/>
              </w:rPr>
              <w:t xml:space="preserve"> </w:t>
            </w:r>
            <w:r w:rsidRPr="00B24EEF">
              <w:rPr>
                <w:rFonts w:ascii="GHEA Grapalat" w:hAnsi="GHEA Grapalat" w:cs="Sylfaen"/>
                <w:sz w:val="22"/>
                <w:szCs w:val="22"/>
              </w:rPr>
              <w:t>բավարարված</w:t>
            </w:r>
            <w:r w:rsidRPr="00B24EEF">
              <w:rPr>
                <w:rFonts w:ascii="GHEA Grapalat" w:hAnsi="GHEA Grapalat"/>
                <w:sz w:val="22"/>
                <w:szCs w:val="22"/>
              </w:rPr>
              <w:t xml:space="preserve"> </w:t>
            </w:r>
            <w:r w:rsidRPr="00B24EEF">
              <w:rPr>
                <w:rFonts w:ascii="GHEA Grapalat" w:hAnsi="GHEA Grapalat" w:cs="Sylfaen"/>
                <w:sz w:val="22"/>
                <w:szCs w:val="22"/>
              </w:rPr>
              <w:t>են</w:t>
            </w:r>
            <w:r w:rsidRPr="00B24EEF">
              <w:rPr>
                <w:rFonts w:ascii="GHEA Grapalat" w:hAnsi="GHEA Grapalat"/>
                <w:sz w:val="22"/>
                <w:szCs w:val="22"/>
              </w:rPr>
              <w:t xml:space="preserve"> </w:t>
            </w:r>
            <w:r w:rsidRPr="00B24EEF">
              <w:rPr>
                <w:rFonts w:ascii="GHEA Grapalat" w:hAnsi="GHEA Grapalat" w:cs="Sylfaen"/>
                <w:sz w:val="22"/>
                <w:szCs w:val="22"/>
              </w:rPr>
              <w:t>առանց</w:t>
            </w:r>
            <w:r w:rsidRPr="00B24EEF">
              <w:rPr>
                <w:rFonts w:ascii="GHEA Grapalat" w:hAnsi="GHEA Grapalat"/>
                <w:sz w:val="22"/>
                <w:szCs w:val="22"/>
              </w:rPr>
              <w:t xml:space="preserve"> նշանակալի </w:t>
            </w:r>
            <w:r w:rsidRPr="00B24EEF">
              <w:rPr>
                <w:rFonts w:ascii="GHEA Grapalat" w:hAnsi="GHEA Grapalat" w:cs="Sylfaen"/>
                <w:sz w:val="22"/>
                <w:szCs w:val="22"/>
              </w:rPr>
              <w:t>շեղումների</w:t>
            </w:r>
            <w:r w:rsidRPr="00B24EEF">
              <w:rPr>
                <w:rFonts w:ascii="GHEA Grapalat" w:hAnsi="GHEA Grapalat"/>
                <w:sz w:val="22"/>
                <w:szCs w:val="22"/>
              </w:rPr>
              <w:t xml:space="preserve">, </w:t>
            </w:r>
            <w:r w:rsidRPr="00B24EEF">
              <w:rPr>
                <w:rFonts w:ascii="GHEA Grapalat" w:hAnsi="GHEA Grapalat" w:cs="Sylfaen"/>
                <w:sz w:val="22"/>
                <w:szCs w:val="22"/>
              </w:rPr>
              <w:t>վերապահումների կամ</w:t>
            </w:r>
            <w:r w:rsidRPr="00B24EEF">
              <w:rPr>
                <w:rFonts w:ascii="GHEA Grapalat" w:hAnsi="GHEA Grapalat"/>
                <w:sz w:val="22"/>
                <w:szCs w:val="22"/>
              </w:rPr>
              <w:t xml:space="preserve"> </w:t>
            </w:r>
            <w:r w:rsidRPr="00B24EEF">
              <w:rPr>
                <w:rFonts w:ascii="GHEA Grapalat" w:hAnsi="GHEA Grapalat" w:cs="Sylfaen"/>
                <w:sz w:val="22"/>
                <w:szCs w:val="22"/>
              </w:rPr>
              <w:t>բացթողումների:</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BF1F8B" w:rsidRPr="00B24EEF" w:rsidRDefault="00BF1F8B"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Pr="00B24EEF">
              <w:rPr>
                <w:rFonts w:ascii="GHEA Grapalat" w:hAnsi="GHEA Grapalat"/>
                <w:sz w:val="22"/>
                <w:szCs w:val="22"/>
              </w:rPr>
              <w:t xml:space="preserve"> </w:t>
            </w:r>
            <w:r w:rsidR="001013E7" w:rsidRPr="00B24EEF">
              <w:rPr>
                <w:rFonts w:ascii="GHEA Grapalat" w:hAnsi="GHEA Grapalat" w:cs="Sylfaen"/>
                <w:sz w:val="22"/>
                <w:szCs w:val="22"/>
              </w:rPr>
              <w:t>հայտն</w:t>
            </w:r>
            <w:r w:rsidRPr="00B24EEF">
              <w:rPr>
                <w:rFonts w:ascii="GHEA Grapalat" w:hAnsi="GHEA Grapalat"/>
                <w:sz w:val="22"/>
                <w:szCs w:val="22"/>
              </w:rPr>
              <w:t xml:space="preserve"> </w:t>
            </w:r>
            <w:r w:rsidRPr="00B24EEF">
              <w:rPr>
                <w:rFonts w:ascii="GHEA Grapalat" w:hAnsi="GHEA Grapalat" w:cs="Sylfaen"/>
                <w:sz w:val="22"/>
                <w:szCs w:val="22"/>
              </w:rPr>
              <w:t>էապես</w:t>
            </w:r>
            <w:r w:rsidRPr="00B24EEF">
              <w:rPr>
                <w:rFonts w:ascii="GHEA Grapalat" w:hAnsi="GHEA Grapalat"/>
                <w:sz w:val="22"/>
                <w:szCs w:val="22"/>
              </w:rPr>
              <w:t xml:space="preserve"> </w:t>
            </w:r>
            <w:r w:rsidRPr="00B24EEF">
              <w:rPr>
                <w:rFonts w:ascii="GHEA Grapalat" w:hAnsi="GHEA Grapalat" w:cs="Sylfaen"/>
                <w:sz w:val="22"/>
                <w:szCs w:val="22"/>
              </w:rPr>
              <w:t>չի</w:t>
            </w:r>
            <w:r w:rsidRPr="00B24EEF">
              <w:rPr>
                <w:rFonts w:ascii="GHEA Grapalat" w:hAnsi="GHEA Grapalat"/>
                <w:sz w:val="22"/>
                <w:szCs w:val="22"/>
              </w:rPr>
              <w:t xml:space="preserve"> </w:t>
            </w:r>
            <w:r w:rsidRPr="00B24EEF">
              <w:rPr>
                <w:rFonts w:ascii="GHEA Grapalat" w:hAnsi="GHEA Grapalat" w:cs="Sylfaen"/>
                <w:sz w:val="22"/>
                <w:szCs w:val="22"/>
              </w:rPr>
              <w:t>համապատասխանում</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փաստաթղթում</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Pr="00B24EEF">
              <w:rPr>
                <w:rFonts w:ascii="GHEA Grapalat" w:hAnsi="GHEA Grapalat" w:cs="Sylfaen"/>
                <w:sz w:val="22"/>
                <w:szCs w:val="22"/>
              </w:rPr>
              <w:t>պահանջներին</w:t>
            </w:r>
            <w:r w:rsidRPr="00B24EEF">
              <w:rPr>
                <w:rFonts w:ascii="GHEA Grapalat" w:hAnsi="GHEA Grapalat"/>
                <w:sz w:val="22"/>
                <w:szCs w:val="22"/>
              </w:rPr>
              <w:t xml:space="preserve">, </w:t>
            </w:r>
            <w:r w:rsidRPr="00B24EEF">
              <w:rPr>
                <w:rFonts w:ascii="GHEA Grapalat" w:hAnsi="GHEA Grapalat" w:cs="Sylfaen"/>
                <w:sz w:val="22"/>
                <w:szCs w:val="22"/>
              </w:rPr>
              <w:t>այն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մերժվի</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կողմից</w:t>
            </w:r>
            <w:r w:rsidR="004D1E7F" w:rsidRPr="00B24EEF">
              <w:rPr>
                <w:rFonts w:ascii="GHEA Grapalat" w:hAnsi="GHEA Grapalat" w:cs="Sylfaen"/>
                <w:sz w:val="22"/>
                <w:szCs w:val="22"/>
              </w:rPr>
              <w:t>,</w:t>
            </w:r>
            <w:r w:rsidRPr="00B24EEF">
              <w:rPr>
                <w:rFonts w:ascii="GHEA Grapalat" w:hAnsi="GHEA Grapalat" w:cs="Sylfaen"/>
                <w:sz w:val="22"/>
                <w:szCs w:val="22"/>
              </w:rPr>
              <w:t xml:space="preserve"> և հետագայում չի կարող դարձվել համապատասխանող՝ </w:t>
            </w:r>
            <w:r w:rsidRPr="00B24EEF">
              <w:rPr>
                <w:rFonts w:ascii="GHEA Grapalat" w:hAnsi="GHEA Grapalat"/>
                <w:sz w:val="22"/>
                <w:szCs w:val="22"/>
              </w:rPr>
              <w:t xml:space="preserve">նշանակալի </w:t>
            </w:r>
            <w:r w:rsidRPr="00B24EEF">
              <w:rPr>
                <w:rFonts w:ascii="GHEA Grapalat" w:hAnsi="GHEA Grapalat" w:cs="Sylfaen"/>
                <w:sz w:val="22"/>
                <w:szCs w:val="22"/>
              </w:rPr>
              <w:t>շեղումները</w:t>
            </w:r>
            <w:r w:rsidRPr="00B24EEF">
              <w:rPr>
                <w:rFonts w:ascii="GHEA Grapalat" w:hAnsi="GHEA Grapalat"/>
                <w:sz w:val="22"/>
                <w:szCs w:val="22"/>
              </w:rPr>
              <w:t xml:space="preserve">, </w:t>
            </w:r>
            <w:r w:rsidRPr="00B24EEF">
              <w:rPr>
                <w:rFonts w:ascii="GHEA Grapalat" w:hAnsi="GHEA Grapalat" w:cs="Sylfaen"/>
                <w:sz w:val="22"/>
                <w:szCs w:val="22"/>
              </w:rPr>
              <w:t>վերապահումները կամ</w:t>
            </w:r>
            <w:r w:rsidRPr="00B24EEF">
              <w:rPr>
                <w:rFonts w:ascii="GHEA Grapalat" w:hAnsi="GHEA Grapalat"/>
                <w:sz w:val="22"/>
                <w:szCs w:val="22"/>
              </w:rPr>
              <w:t xml:space="preserve"> </w:t>
            </w:r>
            <w:r w:rsidRPr="00B24EEF">
              <w:rPr>
                <w:rFonts w:ascii="GHEA Grapalat" w:hAnsi="GHEA Grapalat" w:cs="Sylfaen"/>
                <w:sz w:val="22"/>
                <w:szCs w:val="22"/>
              </w:rPr>
              <w:t xml:space="preserve">բացթողումներն </w:t>
            </w:r>
            <w:r w:rsidR="00D50196" w:rsidRPr="00B24EEF">
              <w:rPr>
                <w:rFonts w:ascii="GHEA Grapalat" w:hAnsi="GHEA Grapalat" w:cs="Sylfaen"/>
                <w:sz w:val="22"/>
                <w:szCs w:val="22"/>
              </w:rPr>
              <w:t>ուղղելու</w:t>
            </w:r>
            <w:r w:rsidRPr="00B24EEF">
              <w:rPr>
                <w:rFonts w:ascii="GHEA Grapalat" w:hAnsi="GHEA Grapalat" w:cs="Sylfaen"/>
                <w:sz w:val="22"/>
                <w:szCs w:val="22"/>
              </w:rPr>
              <w:t xml:space="preserve"> միջոցով:</w:t>
            </w:r>
          </w:p>
        </w:tc>
      </w:tr>
      <w:tr w:rsidR="007B586E" w:rsidRPr="00B24EEF" w:rsidTr="0052381A">
        <w:trPr>
          <w:jc w:val="center"/>
        </w:trPr>
        <w:tc>
          <w:tcPr>
            <w:tcW w:w="2543" w:type="dxa"/>
          </w:tcPr>
          <w:p w:rsidR="007B586E" w:rsidRPr="00B24EEF" w:rsidRDefault="00BF1F8B" w:rsidP="00906C52">
            <w:pPr>
              <w:pStyle w:val="S1-Header2"/>
              <w:spacing w:after="120"/>
              <w:rPr>
                <w:rFonts w:ascii="GHEA Grapalat" w:hAnsi="GHEA Grapalat" w:cs="Arial"/>
                <w:sz w:val="22"/>
                <w:szCs w:val="22"/>
              </w:rPr>
            </w:pPr>
            <w:bookmarkStart w:id="269" w:name="_Hlt438533232"/>
            <w:bookmarkStart w:id="270" w:name="_Toc97371035"/>
            <w:bookmarkStart w:id="271" w:name="_Toc139863132"/>
            <w:bookmarkStart w:id="272" w:name="_Toc25239451"/>
            <w:bookmarkEnd w:id="269"/>
            <w:r w:rsidRPr="00B24EEF">
              <w:rPr>
                <w:rFonts w:ascii="GHEA Grapalat" w:hAnsi="GHEA Grapalat" w:cs="Sylfaen"/>
                <w:sz w:val="22"/>
                <w:szCs w:val="22"/>
              </w:rPr>
              <w:t>Անհամապատասխանություններ</w:t>
            </w:r>
            <w:r w:rsidRPr="00B24EEF">
              <w:rPr>
                <w:rFonts w:ascii="GHEA Grapalat" w:hAnsi="GHEA Grapalat"/>
                <w:sz w:val="22"/>
                <w:szCs w:val="22"/>
              </w:rPr>
              <w:t xml:space="preserve">, </w:t>
            </w:r>
            <w:r w:rsidRPr="00B24EEF">
              <w:rPr>
                <w:rFonts w:ascii="GHEA Grapalat" w:hAnsi="GHEA Grapalat" w:cs="Sylfaen"/>
                <w:sz w:val="22"/>
                <w:szCs w:val="22"/>
              </w:rPr>
              <w:t>սխալներ</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բացթողումներ</w:t>
            </w:r>
            <w:bookmarkEnd w:id="270"/>
            <w:bookmarkEnd w:id="271"/>
            <w:bookmarkEnd w:id="272"/>
          </w:p>
        </w:tc>
        <w:tc>
          <w:tcPr>
            <w:tcW w:w="7020" w:type="dxa"/>
          </w:tcPr>
          <w:p w:rsidR="00BF1F8B" w:rsidRPr="00B24EEF" w:rsidRDefault="00BF1F8B"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001206DF" w:rsidRPr="00B24EEF">
              <w:rPr>
                <w:rFonts w:ascii="GHEA Grapalat" w:hAnsi="GHEA Grapalat" w:cs="Sylfaen"/>
                <w:sz w:val="22"/>
                <w:szCs w:val="22"/>
              </w:rPr>
              <w:t xml:space="preserve"> </w:t>
            </w:r>
            <w:r w:rsidR="001013E7" w:rsidRPr="00B24EEF">
              <w:rPr>
                <w:rFonts w:ascii="GHEA Grapalat" w:hAnsi="GHEA Grapalat" w:cs="Sylfaen"/>
                <w:sz w:val="22"/>
                <w:szCs w:val="22"/>
              </w:rPr>
              <w:t>հայտն</w:t>
            </w:r>
            <w:r w:rsidRPr="00B24EEF">
              <w:rPr>
                <w:rFonts w:ascii="GHEA Grapalat" w:hAnsi="GHEA Grapalat" w:cs="Sylfaen"/>
                <w:sz w:val="22"/>
                <w:szCs w:val="22"/>
              </w:rPr>
              <w:t xml:space="preserve"> 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 է</w:t>
            </w:r>
            <w:r w:rsidRPr="00B24EEF">
              <w:rPr>
                <w:rFonts w:ascii="GHEA Grapalat" w:hAnsi="GHEA Grapalat"/>
                <w:sz w:val="22"/>
                <w:szCs w:val="22"/>
              </w:rPr>
              <w:t xml:space="preserve">,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անուշադրության</w:t>
            </w:r>
            <w:r w:rsidRPr="00B24EEF">
              <w:rPr>
                <w:rFonts w:ascii="GHEA Grapalat" w:hAnsi="GHEA Grapalat"/>
                <w:sz w:val="22"/>
                <w:szCs w:val="22"/>
              </w:rPr>
              <w:t xml:space="preserve"> </w:t>
            </w:r>
            <w:r w:rsidRPr="00B24EEF">
              <w:rPr>
                <w:rFonts w:ascii="GHEA Grapalat" w:hAnsi="GHEA Grapalat" w:cs="Sylfaen"/>
                <w:sz w:val="22"/>
                <w:szCs w:val="22"/>
              </w:rPr>
              <w:t>մատնել</w:t>
            </w:r>
            <w:r w:rsidRPr="00B24EEF">
              <w:rPr>
                <w:rFonts w:ascii="GHEA Grapalat" w:hAnsi="GHEA Grapalat"/>
                <w:sz w:val="22"/>
                <w:szCs w:val="22"/>
              </w:rPr>
              <w:t xml:space="preserve"> </w:t>
            </w:r>
            <w:r w:rsidR="001013E7" w:rsidRPr="00B24EEF">
              <w:rPr>
                <w:rFonts w:ascii="GHEA Grapalat" w:hAnsi="GHEA Grapalat" w:cs="Sylfaen"/>
                <w:sz w:val="22"/>
                <w:szCs w:val="22"/>
              </w:rPr>
              <w:t>հայտում</w:t>
            </w:r>
            <w:r w:rsidRPr="00B24EEF">
              <w:rPr>
                <w:rFonts w:ascii="GHEA Grapalat" w:hAnsi="GHEA Grapalat"/>
                <w:sz w:val="22"/>
                <w:szCs w:val="22"/>
              </w:rPr>
              <w:t xml:space="preserve"> </w:t>
            </w:r>
            <w:r w:rsidRPr="00B24EEF">
              <w:rPr>
                <w:rFonts w:ascii="GHEA Grapalat" w:hAnsi="GHEA Grapalat" w:cs="Sylfaen"/>
                <w:sz w:val="22"/>
                <w:szCs w:val="22"/>
              </w:rPr>
              <w:t>առկա</w:t>
            </w:r>
            <w:r w:rsidRPr="00B24EEF">
              <w:rPr>
                <w:rFonts w:ascii="GHEA Grapalat" w:hAnsi="GHEA Grapalat"/>
                <w:sz w:val="22"/>
                <w:szCs w:val="22"/>
              </w:rPr>
              <w:t xml:space="preserve"> </w:t>
            </w:r>
            <w:r w:rsidR="00F73689" w:rsidRPr="00B24EEF">
              <w:rPr>
                <w:rFonts w:ascii="GHEA Grapalat" w:hAnsi="GHEA Grapalat"/>
                <w:sz w:val="22"/>
                <w:szCs w:val="22"/>
              </w:rPr>
              <w:t xml:space="preserve">որևէ </w:t>
            </w:r>
            <w:r w:rsidR="00D74858" w:rsidRPr="00B24EEF">
              <w:rPr>
                <w:rFonts w:ascii="GHEA Grapalat" w:hAnsi="GHEA Grapalat" w:cs="Sylfaen"/>
                <w:sz w:val="22"/>
                <w:szCs w:val="22"/>
              </w:rPr>
              <w:t>ոչ</w:t>
            </w:r>
            <w:r w:rsidR="00D74858" w:rsidRPr="00B24EEF">
              <w:rPr>
                <w:rFonts w:ascii="GHEA Grapalat" w:hAnsi="GHEA Grapalat"/>
                <w:sz w:val="22"/>
                <w:szCs w:val="22"/>
              </w:rPr>
              <w:t xml:space="preserve"> նշանակալի </w:t>
            </w:r>
            <w:r w:rsidR="00D74858" w:rsidRPr="00B24EEF">
              <w:rPr>
                <w:rFonts w:ascii="GHEA Grapalat" w:hAnsi="GHEA Grapalat" w:cs="Sylfaen"/>
                <w:sz w:val="22"/>
                <w:szCs w:val="22"/>
              </w:rPr>
              <w:t>անհամապատասխանություն:</w:t>
            </w:r>
          </w:p>
        </w:tc>
      </w:tr>
      <w:tr w:rsidR="007B586E" w:rsidRPr="00B24EEF" w:rsidTr="0052381A">
        <w:trPr>
          <w:jc w:val="center"/>
        </w:trPr>
        <w:tc>
          <w:tcPr>
            <w:tcW w:w="2543" w:type="dxa"/>
          </w:tcPr>
          <w:p w:rsidR="007B586E" w:rsidRPr="00B24EEF" w:rsidRDefault="007B586E" w:rsidP="00906C52">
            <w:pPr>
              <w:pStyle w:val="explanatorynotes"/>
              <w:suppressAutoHyphens w:val="0"/>
              <w:spacing w:after="120" w:line="240" w:lineRule="auto"/>
              <w:rPr>
                <w:rFonts w:ascii="GHEA Grapalat" w:hAnsi="GHEA Grapalat" w:cs="Arial"/>
                <w:sz w:val="22"/>
                <w:szCs w:val="22"/>
              </w:rPr>
            </w:pPr>
          </w:p>
        </w:tc>
        <w:tc>
          <w:tcPr>
            <w:tcW w:w="7020" w:type="dxa"/>
          </w:tcPr>
          <w:p w:rsidR="00F73689" w:rsidRPr="00B24EEF" w:rsidRDefault="00F73689"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001206DF" w:rsidRPr="00B24EEF">
              <w:rPr>
                <w:rFonts w:ascii="GHEA Grapalat" w:hAnsi="GHEA Grapalat" w:cs="Sylfaen"/>
                <w:sz w:val="22"/>
                <w:szCs w:val="22"/>
              </w:rPr>
              <w:t xml:space="preserve"> </w:t>
            </w:r>
            <w:r w:rsidR="001013E7" w:rsidRPr="00B24EEF">
              <w:rPr>
                <w:rFonts w:ascii="GHEA Grapalat" w:hAnsi="GHEA Grapalat" w:cs="Sylfaen"/>
                <w:sz w:val="22"/>
                <w:szCs w:val="22"/>
              </w:rPr>
              <w:t>հայտն</w:t>
            </w:r>
            <w:r w:rsidRPr="00B24EEF">
              <w:rPr>
                <w:rFonts w:ascii="GHEA Grapalat" w:hAnsi="GHEA Grapalat" w:cs="Sylfaen"/>
                <w:sz w:val="22"/>
                <w:szCs w:val="22"/>
              </w:rPr>
              <w:t xml:space="preserve"> 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 է</w:t>
            </w:r>
            <w:r w:rsidRPr="00B24EEF">
              <w:rPr>
                <w:rFonts w:ascii="GHEA Grapalat" w:hAnsi="GHEA Grapalat"/>
                <w:sz w:val="22"/>
                <w:szCs w:val="22"/>
              </w:rPr>
              <w:t xml:space="preserve">,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պահանջել</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մասնակցից</w:t>
            </w:r>
            <w:r w:rsidRPr="00B24EEF">
              <w:rPr>
                <w:rFonts w:ascii="GHEA Grapalat" w:hAnsi="GHEA Grapalat"/>
                <w:sz w:val="22"/>
                <w:szCs w:val="22"/>
              </w:rPr>
              <w:t xml:space="preserve"> </w:t>
            </w:r>
            <w:r w:rsidRPr="00B24EEF">
              <w:rPr>
                <w:rFonts w:ascii="GHEA Grapalat" w:hAnsi="GHEA Grapalat" w:cs="Sylfaen"/>
                <w:sz w:val="22"/>
                <w:szCs w:val="22"/>
              </w:rPr>
              <w:t>սահմանված</w:t>
            </w:r>
            <w:r w:rsidRPr="00B24EEF">
              <w:rPr>
                <w:rFonts w:ascii="GHEA Grapalat" w:hAnsi="GHEA Grapalat"/>
                <w:sz w:val="22"/>
                <w:szCs w:val="22"/>
              </w:rPr>
              <w:t xml:space="preserve"> </w:t>
            </w:r>
            <w:r w:rsidRPr="00B24EEF">
              <w:rPr>
                <w:rFonts w:ascii="GHEA Grapalat" w:hAnsi="GHEA Grapalat" w:cs="Sylfaen"/>
                <w:sz w:val="22"/>
                <w:szCs w:val="22"/>
              </w:rPr>
              <w:t>ժամանակահատվածում</w:t>
            </w:r>
            <w:r w:rsidRPr="00B24EEF">
              <w:rPr>
                <w:rFonts w:ascii="GHEA Grapalat" w:hAnsi="GHEA Grapalat"/>
                <w:sz w:val="22"/>
                <w:szCs w:val="22"/>
              </w:rPr>
              <w:t xml:space="preserve"> </w:t>
            </w:r>
            <w:r w:rsidRPr="00B24EEF">
              <w:rPr>
                <w:rFonts w:ascii="GHEA Grapalat" w:hAnsi="GHEA Grapalat" w:cs="Sylfaen"/>
                <w:sz w:val="22"/>
                <w:szCs w:val="22"/>
              </w:rPr>
              <w:t>տրամադրել</w:t>
            </w:r>
            <w:r w:rsidRPr="00B24EEF">
              <w:rPr>
                <w:rFonts w:ascii="GHEA Grapalat" w:hAnsi="GHEA Grapalat"/>
                <w:sz w:val="22"/>
                <w:szCs w:val="22"/>
              </w:rPr>
              <w:t xml:space="preserve"> </w:t>
            </w:r>
            <w:r w:rsidRPr="00B24EEF">
              <w:rPr>
                <w:rFonts w:ascii="GHEA Grapalat" w:hAnsi="GHEA Grapalat" w:cs="Sylfaen"/>
                <w:sz w:val="22"/>
                <w:szCs w:val="22"/>
              </w:rPr>
              <w:t>անհրաժեշտ</w:t>
            </w:r>
            <w:r w:rsidRPr="00B24EEF">
              <w:rPr>
                <w:rFonts w:ascii="GHEA Grapalat" w:hAnsi="GHEA Grapalat"/>
                <w:sz w:val="22"/>
                <w:szCs w:val="22"/>
              </w:rPr>
              <w:t xml:space="preserve"> </w:t>
            </w:r>
            <w:r w:rsidRPr="00B24EEF">
              <w:rPr>
                <w:rFonts w:ascii="GHEA Grapalat" w:hAnsi="GHEA Grapalat" w:cs="Sylfaen"/>
                <w:sz w:val="22"/>
                <w:szCs w:val="22"/>
              </w:rPr>
              <w:t>տեղեկատվություն</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փաստաթղթեր՝</w:t>
            </w:r>
            <w:r w:rsidRPr="00B24EEF">
              <w:rPr>
                <w:rFonts w:ascii="GHEA Grapalat" w:hAnsi="GHEA Grapalat"/>
                <w:sz w:val="22"/>
                <w:szCs w:val="22"/>
              </w:rPr>
              <w:t xml:space="preserve"> </w:t>
            </w:r>
            <w:r w:rsidR="001013E7" w:rsidRPr="00B24EEF">
              <w:rPr>
                <w:rFonts w:ascii="GHEA Grapalat" w:hAnsi="GHEA Grapalat" w:cs="Sylfaen"/>
                <w:sz w:val="22"/>
                <w:szCs w:val="22"/>
              </w:rPr>
              <w:t xml:space="preserve">հայտում </w:t>
            </w:r>
            <w:r w:rsidRPr="00B24EEF">
              <w:rPr>
                <w:rFonts w:ascii="GHEA Grapalat" w:hAnsi="GHEA Grapalat" w:cs="Sylfaen"/>
                <w:sz w:val="22"/>
                <w:szCs w:val="22"/>
              </w:rPr>
              <w:t>ոչ</w:t>
            </w:r>
            <w:r w:rsidRPr="00B24EEF">
              <w:rPr>
                <w:rFonts w:ascii="GHEA Grapalat" w:hAnsi="GHEA Grapalat"/>
                <w:sz w:val="22"/>
                <w:szCs w:val="22"/>
              </w:rPr>
              <w:t xml:space="preserve"> նշանակալի </w:t>
            </w:r>
            <w:r w:rsidRPr="00B24EEF">
              <w:rPr>
                <w:rFonts w:ascii="GHEA Grapalat" w:hAnsi="GHEA Grapalat" w:cs="Sylfaen"/>
                <w:sz w:val="22"/>
                <w:szCs w:val="22"/>
              </w:rPr>
              <w:t>անհամապատասխանություններն</w:t>
            </w:r>
            <w:r w:rsidRPr="00B24EEF">
              <w:rPr>
                <w:rFonts w:ascii="GHEA Grapalat" w:hAnsi="GHEA Grapalat"/>
                <w:sz w:val="22"/>
                <w:szCs w:val="22"/>
              </w:rPr>
              <w:t xml:space="preserve"> </w:t>
            </w:r>
            <w:r w:rsidRPr="00B24EEF">
              <w:rPr>
                <w:rFonts w:ascii="GHEA Grapalat" w:hAnsi="GHEA Grapalat" w:cs="Sylfaen"/>
                <w:sz w:val="22"/>
                <w:szCs w:val="22"/>
              </w:rPr>
              <w:t>ուղղելու</w:t>
            </w:r>
            <w:r w:rsidRPr="00B24EEF">
              <w:rPr>
                <w:rFonts w:ascii="GHEA Grapalat" w:hAnsi="GHEA Grapalat"/>
                <w:sz w:val="22"/>
                <w:szCs w:val="22"/>
              </w:rPr>
              <w:t xml:space="preserve"> </w:t>
            </w:r>
            <w:r w:rsidRPr="00B24EEF">
              <w:rPr>
                <w:rFonts w:ascii="GHEA Grapalat" w:hAnsi="GHEA Grapalat" w:cs="Sylfaen"/>
                <w:sz w:val="22"/>
                <w:szCs w:val="22"/>
              </w:rPr>
              <w:t>նպատակով</w:t>
            </w:r>
            <w:r w:rsidRPr="00B24EEF">
              <w:rPr>
                <w:rFonts w:ascii="GHEA Grapalat" w:hAnsi="GHEA Grapalat"/>
                <w:sz w:val="22"/>
                <w:szCs w:val="22"/>
              </w:rPr>
              <w:t xml:space="preserve">: </w:t>
            </w:r>
            <w:r w:rsidRPr="00B24EEF">
              <w:rPr>
                <w:rFonts w:ascii="GHEA Grapalat" w:hAnsi="GHEA Grapalat" w:cs="Sylfaen"/>
                <w:sz w:val="22"/>
                <w:szCs w:val="22"/>
              </w:rPr>
              <w:t>Նման</w:t>
            </w:r>
            <w:r w:rsidRPr="00B24EEF">
              <w:rPr>
                <w:rFonts w:ascii="GHEA Grapalat" w:hAnsi="GHEA Grapalat"/>
                <w:sz w:val="22"/>
                <w:szCs w:val="22"/>
              </w:rPr>
              <w:t xml:space="preserve"> </w:t>
            </w:r>
            <w:r w:rsidRPr="00B24EEF">
              <w:rPr>
                <w:rFonts w:ascii="GHEA Grapalat" w:hAnsi="GHEA Grapalat" w:cs="Sylfaen"/>
                <w:sz w:val="22"/>
                <w:szCs w:val="22"/>
              </w:rPr>
              <w:t>անհամապատասխանությունների</w:t>
            </w:r>
            <w:r w:rsidRPr="00B24EEF">
              <w:rPr>
                <w:rFonts w:ascii="GHEA Grapalat" w:hAnsi="GHEA Grapalat"/>
                <w:sz w:val="22"/>
                <w:szCs w:val="22"/>
              </w:rPr>
              <w:t xml:space="preserve"> </w:t>
            </w:r>
            <w:r w:rsidRPr="00B24EEF">
              <w:rPr>
                <w:rFonts w:ascii="GHEA Grapalat" w:hAnsi="GHEA Grapalat" w:cs="Sylfaen"/>
                <w:sz w:val="22"/>
                <w:szCs w:val="22"/>
              </w:rPr>
              <w:t>վերաբերյալ</w:t>
            </w:r>
            <w:r w:rsidRPr="00B24EEF">
              <w:rPr>
                <w:rFonts w:ascii="GHEA Grapalat" w:hAnsi="GHEA Grapalat"/>
                <w:sz w:val="22"/>
                <w:szCs w:val="22"/>
              </w:rPr>
              <w:t xml:space="preserve"> </w:t>
            </w:r>
            <w:r w:rsidRPr="00B24EEF">
              <w:rPr>
                <w:rFonts w:ascii="GHEA Grapalat" w:hAnsi="GHEA Grapalat" w:cs="Sylfaen"/>
                <w:sz w:val="22"/>
                <w:szCs w:val="22"/>
              </w:rPr>
              <w:t>պահանջվող</w:t>
            </w:r>
            <w:r w:rsidRPr="00B24EEF">
              <w:rPr>
                <w:rFonts w:ascii="GHEA Grapalat" w:hAnsi="GHEA Grapalat"/>
                <w:sz w:val="22"/>
                <w:szCs w:val="22"/>
              </w:rPr>
              <w:t xml:space="preserve"> </w:t>
            </w:r>
            <w:r w:rsidRPr="00B24EEF">
              <w:rPr>
                <w:rFonts w:ascii="GHEA Grapalat" w:hAnsi="GHEA Grapalat" w:cs="Sylfaen"/>
                <w:sz w:val="22"/>
                <w:szCs w:val="22"/>
              </w:rPr>
              <w:t>տեղեկատվությունը</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փաստաթղթերը</w:t>
            </w:r>
            <w:r w:rsidRPr="00B24EEF">
              <w:rPr>
                <w:rFonts w:ascii="GHEA Grapalat" w:hAnsi="GHEA Grapalat"/>
                <w:sz w:val="22"/>
                <w:szCs w:val="22"/>
              </w:rPr>
              <w:t xml:space="preserve"> </w:t>
            </w:r>
            <w:r w:rsidRPr="00B24EEF">
              <w:rPr>
                <w:rFonts w:ascii="GHEA Grapalat" w:hAnsi="GHEA Grapalat" w:cs="Sylfaen"/>
                <w:sz w:val="22"/>
                <w:szCs w:val="22"/>
              </w:rPr>
              <w:t>չպետք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որևէ</w:t>
            </w:r>
            <w:r w:rsidRPr="00B24EEF">
              <w:rPr>
                <w:rFonts w:ascii="GHEA Grapalat" w:hAnsi="GHEA Grapalat"/>
                <w:sz w:val="22"/>
                <w:szCs w:val="22"/>
              </w:rPr>
              <w:t xml:space="preserve"> </w:t>
            </w:r>
            <w:r w:rsidRPr="00B24EEF">
              <w:rPr>
                <w:rFonts w:ascii="GHEA Grapalat" w:hAnsi="GHEA Grapalat" w:cs="Sylfaen"/>
                <w:sz w:val="22"/>
                <w:szCs w:val="22"/>
              </w:rPr>
              <w:t>կերպով</w:t>
            </w:r>
            <w:r w:rsidRPr="00B24EEF">
              <w:rPr>
                <w:rFonts w:ascii="GHEA Grapalat" w:hAnsi="GHEA Grapalat"/>
                <w:sz w:val="22"/>
                <w:szCs w:val="22"/>
              </w:rPr>
              <w:t xml:space="preserve"> </w:t>
            </w:r>
            <w:r w:rsidRPr="00B24EEF">
              <w:rPr>
                <w:rFonts w:ascii="GHEA Grapalat" w:hAnsi="GHEA Grapalat" w:cs="Sylfaen"/>
                <w:sz w:val="22"/>
                <w:szCs w:val="22"/>
              </w:rPr>
              <w:t>վերաբերեն</w:t>
            </w:r>
            <w:r w:rsidRPr="00B24EEF">
              <w:rPr>
                <w:rFonts w:ascii="GHEA Grapalat" w:hAnsi="GHEA Grapalat"/>
                <w:sz w:val="22"/>
                <w:szCs w:val="22"/>
              </w:rPr>
              <w:t xml:space="preserve"> </w:t>
            </w:r>
            <w:r w:rsidR="001013E7" w:rsidRPr="00B24EEF">
              <w:rPr>
                <w:rFonts w:ascii="GHEA Grapalat" w:hAnsi="GHEA Grapalat" w:cs="Sylfaen"/>
                <w:sz w:val="22"/>
                <w:szCs w:val="22"/>
              </w:rPr>
              <w:t>հայտի</w:t>
            </w:r>
            <w:r w:rsidRPr="00B24EEF">
              <w:rPr>
                <w:rFonts w:ascii="GHEA Grapalat" w:hAnsi="GHEA Grapalat"/>
                <w:sz w:val="22"/>
                <w:szCs w:val="22"/>
              </w:rPr>
              <w:t xml:space="preserve"> գնին: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տվյալ</w:t>
            </w:r>
            <w:r w:rsidRPr="00B24EEF">
              <w:rPr>
                <w:rFonts w:ascii="GHEA Grapalat" w:hAnsi="GHEA Grapalat"/>
                <w:sz w:val="22"/>
                <w:szCs w:val="22"/>
              </w:rPr>
              <w:t xml:space="preserve"> </w:t>
            </w:r>
            <w:r w:rsidRPr="00B24EEF">
              <w:rPr>
                <w:rFonts w:ascii="GHEA Grapalat" w:hAnsi="GHEA Grapalat" w:cs="Sylfaen"/>
                <w:sz w:val="22"/>
                <w:szCs w:val="22"/>
              </w:rPr>
              <w:lastRenderedPageBreak/>
              <w:t>պահանջը</w:t>
            </w:r>
            <w:r w:rsidRPr="00B24EEF">
              <w:rPr>
                <w:rFonts w:ascii="GHEA Grapalat" w:hAnsi="GHEA Grapalat"/>
                <w:sz w:val="22"/>
                <w:szCs w:val="22"/>
              </w:rPr>
              <w:t xml:space="preserve"> </w:t>
            </w:r>
            <w:r w:rsidRPr="00B24EEF">
              <w:rPr>
                <w:rFonts w:ascii="GHEA Grapalat" w:hAnsi="GHEA Grapalat" w:cs="Sylfaen"/>
                <w:sz w:val="22"/>
                <w:szCs w:val="22"/>
              </w:rPr>
              <w:t>չբավարարելու</w:t>
            </w:r>
            <w:r w:rsidRPr="00B24EEF">
              <w:rPr>
                <w:rFonts w:ascii="GHEA Grapalat" w:hAnsi="GHEA Grapalat"/>
                <w:sz w:val="22"/>
                <w:szCs w:val="22"/>
              </w:rPr>
              <w:t xml:space="preserve"> </w:t>
            </w:r>
            <w:r w:rsidRPr="00B24EEF">
              <w:rPr>
                <w:rFonts w:ascii="GHEA Grapalat" w:hAnsi="GHEA Grapalat" w:cs="Sylfaen"/>
                <w:sz w:val="22"/>
                <w:szCs w:val="22"/>
              </w:rPr>
              <w:t>դեպքում</w:t>
            </w:r>
            <w:r w:rsidRPr="00B24EEF">
              <w:rPr>
                <w:rFonts w:ascii="GHEA Grapalat" w:hAnsi="GHEA Grapalat"/>
                <w:sz w:val="22"/>
                <w:szCs w:val="22"/>
              </w:rPr>
              <w:t xml:space="preserve"> </w:t>
            </w:r>
            <w:r w:rsidRPr="00B24EEF">
              <w:rPr>
                <w:rFonts w:ascii="GHEA Grapalat" w:hAnsi="GHEA Grapalat" w:cs="Sylfaen"/>
                <w:sz w:val="22"/>
                <w:szCs w:val="22"/>
              </w:rPr>
              <w:t>նրա</w:t>
            </w:r>
            <w:r w:rsidRPr="00B24EEF">
              <w:rPr>
                <w:rFonts w:ascii="GHEA Grapalat" w:hAnsi="GHEA Grapalat"/>
                <w:sz w:val="22"/>
                <w:szCs w:val="22"/>
              </w:rPr>
              <w:t xml:space="preserve"> </w:t>
            </w:r>
            <w:r w:rsidR="001013E7" w:rsidRPr="00B24EEF">
              <w:rPr>
                <w:rFonts w:ascii="GHEA Grapalat" w:hAnsi="GHEA Grapalat" w:cs="Sylfaen"/>
                <w:sz w:val="22"/>
                <w:szCs w:val="22"/>
              </w:rPr>
              <w:t>հայտը</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մերժվել</w:t>
            </w:r>
            <w:r w:rsidR="005338B2"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9572A" w:rsidRPr="00B24EEF" w:rsidRDefault="00F73689"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001206DF" w:rsidRPr="00B24EEF">
              <w:rPr>
                <w:rFonts w:ascii="GHEA Grapalat" w:hAnsi="GHEA Grapalat" w:cs="Sylfaen"/>
                <w:sz w:val="22"/>
                <w:szCs w:val="22"/>
              </w:rPr>
              <w:t xml:space="preserve"> </w:t>
            </w:r>
            <w:r w:rsidR="001013E7" w:rsidRPr="00B24EEF">
              <w:rPr>
                <w:rFonts w:ascii="GHEA Grapalat" w:hAnsi="GHEA Grapalat" w:cs="Sylfaen"/>
                <w:sz w:val="22"/>
                <w:szCs w:val="22"/>
              </w:rPr>
              <w:t>հայտն</w:t>
            </w:r>
            <w:r w:rsidRPr="00B24EEF">
              <w:rPr>
                <w:rFonts w:ascii="GHEA Grapalat" w:hAnsi="GHEA Grapalat" w:cs="Sylfaen"/>
                <w:sz w:val="22"/>
                <w:szCs w:val="22"/>
              </w:rPr>
              <w:t xml:space="preserve"> 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 է</w:t>
            </w:r>
            <w:r w:rsidRPr="00B24EEF">
              <w:rPr>
                <w:rFonts w:ascii="GHEA Grapalat" w:hAnsi="GHEA Grapalat"/>
                <w:sz w:val="22"/>
                <w:szCs w:val="22"/>
              </w:rPr>
              <w:t xml:space="preserve">, </w:t>
            </w:r>
            <w:r w:rsidRPr="00B24EEF">
              <w:rPr>
                <w:rFonts w:ascii="GHEA Grapalat" w:hAnsi="GHEA Grapalat" w:cs="Sylfaen"/>
                <w:sz w:val="22"/>
                <w:szCs w:val="22"/>
              </w:rPr>
              <w:t>Պատվիրատուն</w:t>
            </w:r>
            <w:r w:rsidRPr="00B24EEF">
              <w:rPr>
                <w:rFonts w:ascii="GHEA Grapalat" w:hAnsi="GHEA Grapalat"/>
                <w:sz w:val="22"/>
                <w:szCs w:val="22"/>
              </w:rPr>
              <w:t xml:space="preserve"> ուղղում է </w:t>
            </w:r>
            <w:r w:rsidR="001013E7" w:rsidRPr="00B24EEF">
              <w:rPr>
                <w:rFonts w:ascii="GHEA Grapalat" w:hAnsi="GHEA Grapalat" w:cs="Sylfaen"/>
                <w:sz w:val="22"/>
                <w:szCs w:val="22"/>
              </w:rPr>
              <w:t>հայտի</w:t>
            </w:r>
            <w:r w:rsidRPr="00B24EEF">
              <w:rPr>
                <w:rFonts w:ascii="GHEA Grapalat" w:hAnsi="GHEA Grapalat"/>
                <w:sz w:val="22"/>
                <w:szCs w:val="22"/>
              </w:rPr>
              <w:t xml:space="preserve"> գնի </w:t>
            </w:r>
            <w:r w:rsidRPr="00B24EEF">
              <w:rPr>
                <w:rFonts w:ascii="GHEA Grapalat" w:hAnsi="GHEA Grapalat" w:cs="Sylfaen"/>
                <w:sz w:val="22"/>
                <w:szCs w:val="22"/>
              </w:rPr>
              <w:t>ոչ</w:t>
            </w:r>
            <w:r w:rsidRPr="00B24EEF">
              <w:rPr>
                <w:rFonts w:ascii="GHEA Grapalat" w:hAnsi="GHEA Grapalat"/>
                <w:sz w:val="22"/>
                <w:szCs w:val="22"/>
              </w:rPr>
              <w:t xml:space="preserve"> նշանակալի </w:t>
            </w:r>
            <w:r w:rsidRPr="00B24EEF">
              <w:rPr>
                <w:rFonts w:ascii="GHEA Grapalat" w:hAnsi="GHEA Grapalat" w:cs="Sylfaen"/>
                <w:sz w:val="22"/>
                <w:szCs w:val="22"/>
              </w:rPr>
              <w:t>անհամապատասխանությունները</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իմաստով</w:t>
            </w:r>
            <w:r w:rsidRPr="00B24EEF">
              <w:rPr>
                <w:rFonts w:ascii="GHEA Grapalat" w:hAnsi="GHEA Grapalat"/>
                <w:sz w:val="22"/>
                <w:szCs w:val="22"/>
              </w:rPr>
              <w:t xml:space="preserve"> </w:t>
            </w:r>
            <w:r w:rsidR="001013E7" w:rsidRPr="00B24EEF">
              <w:rPr>
                <w:rFonts w:ascii="GHEA Grapalat" w:hAnsi="GHEA Grapalat" w:cs="Sylfaen"/>
                <w:sz w:val="22"/>
                <w:szCs w:val="22"/>
              </w:rPr>
              <w:t>հայտի</w:t>
            </w:r>
            <w:r w:rsidRPr="00B24EEF">
              <w:rPr>
                <w:rFonts w:ascii="GHEA Grapalat" w:hAnsi="GHEA Grapalat"/>
                <w:sz w:val="22"/>
                <w:szCs w:val="22"/>
              </w:rPr>
              <w:t xml:space="preserve"> գինը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ճշգրտվել</w:t>
            </w:r>
            <w:r w:rsidRPr="00B24EEF">
              <w:rPr>
                <w:rFonts w:ascii="GHEA Grapalat" w:hAnsi="GHEA Grapalat"/>
                <w:sz w:val="22"/>
                <w:szCs w:val="22"/>
              </w:rPr>
              <w:t xml:space="preserve"> </w:t>
            </w:r>
            <w:r w:rsidRPr="00B24EEF">
              <w:rPr>
                <w:rFonts w:ascii="GHEA Grapalat" w:hAnsi="GHEA Grapalat" w:cs="Sylfaen"/>
                <w:sz w:val="22"/>
                <w:szCs w:val="22"/>
              </w:rPr>
              <w:t>միայն</w:t>
            </w:r>
            <w:r w:rsidRPr="00B24EEF">
              <w:rPr>
                <w:rFonts w:ascii="GHEA Grapalat" w:hAnsi="GHEA Grapalat"/>
                <w:sz w:val="22"/>
                <w:szCs w:val="22"/>
              </w:rPr>
              <w:t xml:space="preserve"> </w:t>
            </w:r>
            <w:r w:rsidRPr="00B24EEF">
              <w:rPr>
                <w:rFonts w:ascii="GHEA Grapalat" w:hAnsi="GHEA Grapalat" w:cs="Sylfaen"/>
                <w:sz w:val="22"/>
                <w:szCs w:val="22"/>
              </w:rPr>
              <w:t>համեմատության</w:t>
            </w:r>
            <w:r w:rsidRPr="00B24EEF">
              <w:rPr>
                <w:rFonts w:ascii="GHEA Grapalat" w:hAnsi="GHEA Grapalat"/>
                <w:sz w:val="22"/>
                <w:szCs w:val="22"/>
              </w:rPr>
              <w:t xml:space="preserve"> </w:t>
            </w:r>
            <w:r w:rsidRPr="00B24EEF">
              <w:rPr>
                <w:rFonts w:ascii="GHEA Grapalat" w:hAnsi="GHEA Grapalat" w:cs="Sylfaen"/>
                <w:sz w:val="22"/>
                <w:szCs w:val="22"/>
              </w:rPr>
              <w:t>նպատակներով՝</w:t>
            </w:r>
            <w:r w:rsidRPr="00B24EEF">
              <w:rPr>
                <w:rFonts w:ascii="GHEA Grapalat" w:hAnsi="GHEA Grapalat"/>
                <w:sz w:val="22"/>
                <w:szCs w:val="22"/>
              </w:rPr>
              <w:t xml:space="preserve"> </w:t>
            </w:r>
            <w:r w:rsidRPr="00B24EEF">
              <w:rPr>
                <w:rFonts w:ascii="GHEA Grapalat" w:hAnsi="GHEA Grapalat" w:cs="Sylfaen"/>
                <w:sz w:val="22"/>
                <w:szCs w:val="22"/>
              </w:rPr>
              <w:t>բացակայող</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անհամապատասխան</w:t>
            </w:r>
            <w:r w:rsidRPr="00B24EEF">
              <w:rPr>
                <w:rFonts w:ascii="GHEA Grapalat" w:hAnsi="GHEA Grapalat"/>
                <w:sz w:val="22"/>
                <w:szCs w:val="22"/>
              </w:rPr>
              <w:t xml:space="preserve"> </w:t>
            </w:r>
            <w:r w:rsidRPr="00B24EEF">
              <w:rPr>
                <w:rFonts w:ascii="GHEA Grapalat" w:hAnsi="GHEA Grapalat" w:cs="Sylfaen"/>
                <w:sz w:val="22"/>
                <w:szCs w:val="22"/>
              </w:rPr>
              <w:t>բաղադրիչի</w:t>
            </w:r>
            <w:r w:rsidRPr="00B24EEF">
              <w:rPr>
                <w:rFonts w:ascii="GHEA Grapalat" w:hAnsi="GHEA Grapalat"/>
                <w:sz w:val="22"/>
                <w:szCs w:val="22"/>
              </w:rPr>
              <w:t xml:space="preserve"> </w:t>
            </w:r>
            <w:r w:rsidRPr="00B24EEF">
              <w:rPr>
                <w:rFonts w:ascii="GHEA Grapalat" w:hAnsi="GHEA Grapalat" w:cs="Sylfaen"/>
                <w:sz w:val="22"/>
                <w:szCs w:val="22"/>
              </w:rPr>
              <w:t>արժեքն</w:t>
            </w:r>
            <w:r w:rsidRPr="00B24EEF">
              <w:rPr>
                <w:rFonts w:ascii="GHEA Grapalat" w:hAnsi="GHEA Grapalat"/>
                <w:sz w:val="22"/>
                <w:szCs w:val="22"/>
              </w:rPr>
              <w:t xml:space="preserve"> </w:t>
            </w:r>
            <w:r w:rsidRPr="00B24EEF">
              <w:rPr>
                <w:rFonts w:ascii="GHEA Grapalat" w:hAnsi="GHEA Grapalat" w:cs="Sylfaen"/>
                <w:sz w:val="22"/>
                <w:szCs w:val="22"/>
              </w:rPr>
              <w:t>արտացոլելու</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 xml:space="preserve">: </w:t>
            </w:r>
            <w:r w:rsidRPr="00B24EEF">
              <w:rPr>
                <w:rFonts w:ascii="GHEA Grapalat" w:hAnsi="GHEA Grapalat" w:cs="Sylfaen"/>
                <w:sz w:val="22"/>
                <w:szCs w:val="22"/>
              </w:rPr>
              <w:t>Նման</w:t>
            </w:r>
            <w:r w:rsidRPr="00B24EEF">
              <w:rPr>
                <w:rFonts w:ascii="GHEA Grapalat" w:hAnsi="GHEA Grapalat"/>
                <w:sz w:val="22"/>
                <w:szCs w:val="22"/>
              </w:rPr>
              <w:t xml:space="preserve"> </w:t>
            </w:r>
            <w:r w:rsidRPr="00B24EEF">
              <w:rPr>
                <w:rFonts w:ascii="GHEA Grapalat" w:hAnsi="GHEA Grapalat" w:cs="Sylfaen"/>
                <w:sz w:val="22"/>
                <w:szCs w:val="22"/>
              </w:rPr>
              <w:t>ճշգրտումը</w:t>
            </w:r>
            <w:r w:rsidRPr="00B24EEF">
              <w:rPr>
                <w:rFonts w:ascii="GHEA Grapalat" w:hAnsi="GHEA Grapalat"/>
                <w:sz w:val="22"/>
                <w:szCs w:val="22"/>
              </w:rPr>
              <w:t xml:space="preserve"> </w:t>
            </w:r>
            <w:r w:rsidRPr="00B24EEF">
              <w:rPr>
                <w:rFonts w:ascii="GHEA Grapalat" w:hAnsi="GHEA Grapalat" w:cs="Sylfaen"/>
                <w:sz w:val="22"/>
                <w:szCs w:val="22"/>
              </w:rPr>
              <w:t>կատարվում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5338B2" w:rsidRPr="00B24EEF">
              <w:rPr>
                <w:rFonts w:ascii="GHEA Grapalat" w:hAnsi="GHEA Grapalat"/>
                <w:sz w:val="22"/>
                <w:szCs w:val="22"/>
              </w:rPr>
              <w:t xml:space="preserve">Բաժին </w:t>
            </w:r>
            <w:r w:rsidRPr="00B24EEF">
              <w:rPr>
                <w:rFonts w:ascii="GHEA Grapalat" w:hAnsi="GHEA Grapalat"/>
                <w:sz w:val="22"/>
                <w:szCs w:val="22"/>
              </w:rPr>
              <w:t>III</w:t>
            </w:r>
            <w:r w:rsidR="005338B2" w:rsidRPr="00B24EEF">
              <w:rPr>
                <w:rFonts w:ascii="GHEA Grapalat" w:hAnsi="GHEA Grapalat"/>
                <w:sz w:val="22"/>
                <w:szCs w:val="22"/>
              </w:rPr>
              <w:t>-ում</w:t>
            </w:r>
            <w:r w:rsidR="00D74858" w:rsidRPr="00B24EEF">
              <w:rPr>
                <w:rFonts w:ascii="GHEA Grapalat" w:hAnsi="GHEA Grapalat"/>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w:t>
            </w:r>
            <w:r w:rsidRPr="00B24EEF">
              <w:rPr>
                <w:rFonts w:ascii="GHEA Grapalat" w:hAnsi="GHEA Grapalat"/>
                <w:sz w:val="22"/>
                <w:szCs w:val="22"/>
              </w:rPr>
              <w:t xml:space="preserve">) սահմանված </w:t>
            </w:r>
            <w:r w:rsidRPr="00B24EEF">
              <w:rPr>
                <w:rFonts w:ascii="GHEA Grapalat" w:hAnsi="GHEA Grapalat" w:cs="Sylfaen"/>
                <w:sz w:val="22"/>
                <w:szCs w:val="22"/>
              </w:rPr>
              <w:t>մեթոդների</w:t>
            </w:r>
            <w:r w:rsidRPr="00B24EEF">
              <w:rPr>
                <w:rFonts w:ascii="GHEA Grapalat" w:hAnsi="GHEA Grapalat"/>
                <w:sz w:val="22"/>
                <w:szCs w:val="22"/>
              </w:rPr>
              <w:t xml:space="preserve"> </w:t>
            </w:r>
            <w:r w:rsidRPr="00B24EEF">
              <w:rPr>
                <w:rFonts w:ascii="GHEA Grapalat" w:hAnsi="GHEA Grapalat" w:cs="Sylfaen"/>
                <w:sz w:val="22"/>
                <w:szCs w:val="22"/>
              </w:rPr>
              <w:t>կիրառությամբ:</w:t>
            </w:r>
          </w:p>
        </w:tc>
      </w:tr>
      <w:tr w:rsidR="007B586E" w:rsidRPr="00B24EEF" w:rsidTr="0052381A">
        <w:trPr>
          <w:jc w:val="center"/>
        </w:trPr>
        <w:tc>
          <w:tcPr>
            <w:tcW w:w="2543" w:type="dxa"/>
          </w:tcPr>
          <w:p w:rsidR="007B586E" w:rsidRPr="00B24EEF" w:rsidRDefault="000015FE" w:rsidP="00906C52">
            <w:pPr>
              <w:pStyle w:val="S1-Header2"/>
              <w:spacing w:after="120"/>
              <w:rPr>
                <w:rFonts w:ascii="GHEA Grapalat" w:hAnsi="GHEA Grapalat" w:cs="Arial"/>
                <w:sz w:val="22"/>
                <w:szCs w:val="22"/>
              </w:rPr>
            </w:pPr>
            <w:bookmarkStart w:id="273" w:name="_Toc97371036"/>
            <w:bookmarkStart w:id="274" w:name="_Toc139863133"/>
            <w:bookmarkStart w:id="275" w:name="_Toc25239452"/>
            <w:r w:rsidRPr="00B24EEF">
              <w:rPr>
                <w:rFonts w:ascii="GHEA Grapalat" w:hAnsi="GHEA Grapalat" w:cs="Arial"/>
                <w:sz w:val="22"/>
                <w:szCs w:val="22"/>
              </w:rPr>
              <w:t>Թվաբանական սխալների ուղղում</w:t>
            </w:r>
            <w:bookmarkEnd w:id="273"/>
            <w:bookmarkEnd w:id="274"/>
            <w:bookmarkEnd w:id="275"/>
          </w:p>
        </w:tc>
        <w:tc>
          <w:tcPr>
            <w:tcW w:w="7020" w:type="dxa"/>
          </w:tcPr>
          <w:p w:rsidR="00936C1D" w:rsidRPr="00B24EEF" w:rsidRDefault="00936C1D"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Եթե</w:t>
            </w:r>
            <w:r w:rsidR="001206DF" w:rsidRPr="00B24EEF">
              <w:rPr>
                <w:rFonts w:ascii="GHEA Grapalat" w:hAnsi="GHEA Grapalat" w:cs="Sylfaen"/>
                <w:sz w:val="22"/>
                <w:szCs w:val="22"/>
              </w:rPr>
              <w:t xml:space="preserve"> </w:t>
            </w:r>
            <w:r w:rsidR="001013E7" w:rsidRPr="00B24EEF">
              <w:rPr>
                <w:rFonts w:ascii="GHEA Grapalat" w:hAnsi="GHEA Grapalat" w:cs="Sylfaen"/>
                <w:sz w:val="22"/>
                <w:szCs w:val="22"/>
              </w:rPr>
              <w:t>հայտն</w:t>
            </w:r>
            <w:r w:rsidRPr="00B24EEF">
              <w:rPr>
                <w:rFonts w:ascii="GHEA Grapalat" w:hAnsi="GHEA Grapalat" w:cs="Sylfaen"/>
                <w:sz w:val="22"/>
                <w:szCs w:val="22"/>
              </w:rPr>
              <w:t xml:space="preserve"> 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 է</w:t>
            </w:r>
            <w:r w:rsidRPr="00B24EEF">
              <w:rPr>
                <w:rFonts w:ascii="GHEA Grapalat" w:hAnsi="GHEA Grapalat"/>
                <w:sz w:val="22"/>
                <w:szCs w:val="22"/>
              </w:rPr>
              <w:t xml:space="preserve">, </w:t>
            </w:r>
            <w:r w:rsidRPr="00B24EEF">
              <w:rPr>
                <w:rFonts w:ascii="GHEA Grapalat" w:hAnsi="GHEA Grapalat" w:cs="Sylfaen"/>
                <w:sz w:val="22"/>
                <w:szCs w:val="22"/>
              </w:rPr>
              <w:t>Պատվիրատուն ուղղում է թվաբանական</w:t>
            </w:r>
            <w:r w:rsidRPr="00B24EEF">
              <w:rPr>
                <w:rFonts w:ascii="GHEA Grapalat" w:hAnsi="GHEA Grapalat"/>
                <w:sz w:val="22"/>
                <w:szCs w:val="22"/>
              </w:rPr>
              <w:t xml:space="preserve"> </w:t>
            </w:r>
            <w:r w:rsidRPr="00B24EEF">
              <w:rPr>
                <w:rFonts w:ascii="GHEA Grapalat" w:hAnsi="GHEA Grapalat" w:cs="Sylfaen"/>
                <w:sz w:val="22"/>
                <w:szCs w:val="22"/>
              </w:rPr>
              <w:t>սխալները հետևյալ կերպ.</w:t>
            </w:r>
          </w:p>
          <w:p w:rsidR="00936C1D" w:rsidRPr="00B24EEF" w:rsidRDefault="00936C1D"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(ա</w:t>
            </w:r>
            <w:r w:rsidRPr="00B24EEF">
              <w:rPr>
                <w:rFonts w:ascii="GHEA Grapalat" w:hAnsi="GHEA Grapalat"/>
                <w:sz w:val="22"/>
                <w:szCs w:val="22"/>
              </w:rPr>
              <w:t xml:space="preserve">) </w:t>
            </w:r>
            <w:proofErr w:type="gramStart"/>
            <w:r w:rsidRPr="00B24EEF">
              <w:rPr>
                <w:rFonts w:ascii="GHEA Grapalat" w:hAnsi="GHEA Grapalat" w:cs="Sylfaen"/>
                <w:sz w:val="22"/>
                <w:szCs w:val="22"/>
              </w:rPr>
              <w:t>միայն</w:t>
            </w:r>
            <w:proofErr w:type="gramEnd"/>
            <w:r w:rsidRPr="00B24EEF">
              <w:rPr>
                <w:rFonts w:ascii="GHEA Grapalat" w:hAnsi="GHEA Grapalat"/>
                <w:sz w:val="22"/>
                <w:szCs w:val="22"/>
              </w:rPr>
              <w:t xml:space="preserve"> </w:t>
            </w:r>
            <w:r w:rsidR="00C04E50" w:rsidRPr="00B24EEF">
              <w:rPr>
                <w:rFonts w:ascii="GHEA Grapalat" w:hAnsi="GHEA Grapalat"/>
                <w:sz w:val="22"/>
                <w:szCs w:val="22"/>
              </w:rPr>
              <w:t>չափագրվող</w:t>
            </w:r>
            <w:r w:rsidRPr="00B24EEF">
              <w:rPr>
                <w:rFonts w:ascii="GHEA Grapalat" w:hAnsi="GHEA Grapalat"/>
                <w:sz w:val="22"/>
                <w:szCs w:val="22"/>
              </w:rPr>
              <w:t xml:space="preserve"> </w:t>
            </w:r>
            <w:r w:rsidRPr="00B24EEF">
              <w:rPr>
                <w:rFonts w:ascii="GHEA Grapalat" w:hAnsi="GHEA Grapalat" w:cs="Sylfaen"/>
                <w:sz w:val="22"/>
                <w:szCs w:val="22"/>
              </w:rPr>
              <w:t>պայմանագրերի</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 xml:space="preserve"> </w:t>
            </w:r>
            <w:r w:rsidRPr="00B24EEF">
              <w:rPr>
                <w:rFonts w:ascii="GHEA Grapalat" w:hAnsi="GHEA Grapalat" w:cs="Sylfaen"/>
                <w:sz w:val="22"/>
                <w:szCs w:val="22"/>
              </w:rPr>
              <w:t>եթե</w:t>
            </w:r>
            <w:r w:rsidRPr="00B24EEF">
              <w:rPr>
                <w:rFonts w:ascii="GHEA Grapalat" w:hAnsi="GHEA Grapalat"/>
                <w:sz w:val="22"/>
                <w:szCs w:val="22"/>
              </w:rPr>
              <w:t xml:space="preserve"> </w:t>
            </w:r>
            <w:r w:rsidRPr="00B24EEF">
              <w:rPr>
                <w:rFonts w:ascii="GHEA Grapalat" w:hAnsi="GHEA Grapalat" w:cs="Sylfaen"/>
                <w:sz w:val="22"/>
                <w:szCs w:val="22"/>
              </w:rPr>
              <w:t>առկա</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անհամապատասխանություն</w:t>
            </w:r>
            <w:r w:rsidRPr="00B24EEF">
              <w:rPr>
                <w:rFonts w:ascii="GHEA Grapalat" w:hAnsi="GHEA Grapalat"/>
                <w:sz w:val="22"/>
                <w:szCs w:val="22"/>
              </w:rPr>
              <w:t xml:space="preserve"> </w:t>
            </w:r>
            <w:r w:rsidRPr="00B24EEF">
              <w:rPr>
                <w:rFonts w:ascii="GHEA Grapalat" w:hAnsi="GHEA Grapalat" w:cs="Sylfaen"/>
                <w:sz w:val="22"/>
                <w:szCs w:val="22"/>
              </w:rPr>
              <w:t>միավոր</w:t>
            </w:r>
            <w:r w:rsidRPr="00B24EEF">
              <w:rPr>
                <w:rFonts w:ascii="GHEA Grapalat" w:hAnsi="GHEA Grapalat"/>
                <w:sz w:val="22"/>
                <w:szCs w:val="22"/>
              </w:rPr>
              <w:t xml:space="preserve"> գնի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միավոր գնի ու</w:t>
            </w:r>
            <w:r w:rsidRPr="00B24EEF">
              <w:rPr>
                <w:rFonts w:ascii="GHEA Grapalat" w:hAnsi="GHEA Grapalat"/>
                <w:sz w:val="22"/>
                <w:szCs w:val="22"/>
              </w:rPr>
              <w:t xml:space="preserve"> </w:t>
            </w:r>
            <w:r w:rsidRPr="00B24EEF">
              <w:rPr>
                <w:rFonts w:ascii="GHEA Grapalat" w:hAnsi="GHEA Grapalat" w:cs="Sylfaen"/>
                <w:sz w:val="22"/>
                <w:szCs w:val="22"/>
              </w:rPr>
              <w:t>քանակի</w:t>
            </w:r>
            <w:r w:rsidRPr="00B24EEF">
              <w:rPr>
                <w:rFonts w:ascii="GHEA Grapalat" w:hAnsi="GHEA Grapalat"/>
                <w:sz w:val="22"/>
                <w:szCs w:val="22"/>
              </w:rPr>
              <w:t xml:space="preserve"> բազմապատկում</w:t>
            </w:r>
            <w:r w:rsidRPr="00B24EEF">
              <w:rPr>
                <w:rFonts w:ascii="GHEA Grapalat" w:hAnsi="GHEA Grapalat" w:cs="Sylfaen"/>
                <w:sz w:val="22"/>
                <w:szCs w:val="22"/>
              </w:rPr>
              <w:t>ից ստացված ընդհանուր</w:t>
            </w:r>
            <w:r w:rsidRPr="00B24EEF">
              <w:rPr>
                <w:rFonts w:ascii="GHEA Grapalat" w:hAnsi="GHEA Grapalat"/>
                <w:sz w:val="22"/>
                <w:szCs w:val="22"/>
              </w:rPr>
              <w:t xml:space="preserve"> գումարի </w:t>
            </w:r>
            <w:r w:rsidRPr="00B24EEF">
              <w:rPr>
                <w:rFonts w:ascii="GHEA Grapalat" w:hAnsi="GHEA Grapalat" w:cs="Sylfaen"/>
                <w:sz w:val="22"/>
                <w:szCs w:val="22"/>
              </w:rPr>
              <w:t>միջև</w:t>
            </w:r>
            <w:r w:rsidRPr="00B24EEF">
              <w:rPr>
                <w:rFonts w:ascii="GHEA Grapalat" w:hAnsi="GHEA Grapalat"/>
                <w:sz w:val="22"/>
                <w:szCs w:val="22"/>
              </w:rPr>
              <w:t xml:space="preserve">, </w:t>
            </w:r>
            <w:r w:rsidRPr="00B24EEF">
              <w:rPr>
                <w:rFonts w:ascii="GHEA Grapalat" w:hAnsi="GHEA Grapalat" w:cs="Sylfaen"/>
                <w:sz w:val="22"/>
                <w:szCs w:val="22"/>
              </w:rPr>
              <w:t>ապա</w:t>
            </w:r>
            <w:r w:rsidRPr="00B24EEF">
              <w:rPr>
                <w:rFonts w:ascii="GHEA Grapalat" w:hAnsi="GHEA Grapalat"/>
                <w:sz w:val="22"/>
                <w:szCs w:val="22"/>
              </w:rPr>
              <w:t xml:space="preserve"> </w:t>
            </w:r>
            <w:r w:rsidRPr="00B24EEF">
              <w:rPr>
                <w:rFonts w:ascii="GHEA Grapalat" w:hAnsi="GHEA Grapalat" w:cs="Sylfaen"/>
                <w:sz w:val="22"/>
                <w:szCs w:val="22"/>
              </w:rPr>
              <w:t>գերակայում է միավոր գինը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ուղղվում </w:t>
            </w:r>
            <w:r w:rsidRPr="00B24EEF">
              <w:rPr>
                <w:rFonts w:ascii="GHEA Grapalat" w:hAnsi="GHEA Grapalat" w:cs="Sylfaen"/>
                <w:sz w:val="22"/>
                <w:szCs w:val="22"/>
              </w:rPr>
              <w:t>ընդհանուր</w:t>
            </w:r>
            <w:r w:rsidRPr="00B24EEF">
              <w:rPr>
                <w:rFonts w:ascii="GHEA Grapalat" w:hAnsi="GHEA Grapalat"/>
                <w:sz w:val="22"/>
                <w:szCs w:val="22"/>
              </w:rPr>
              <w:t xml:space="preserve"> </w:t>
            </w:r>
            <w:r w:rsidRPr="00B24EEF">
              <w:rPr>
                <w:rFonts w:ascii="GHEA Grapalat" w:hAnsi="GHEA Grapalat" w:cs="Sylfaen"/>
                <w:sz w:val="22"/>
                <w:szCs w:val="22"/>
              </w:rPr>
              <w:t>գումարը</w:t>
            </w:r>
            <w:r w:rsidR="00D74858" w:rsidRPr="00B24EEF">
              <w:rPr>
                <w:rFonts w:ascii="GHEA Grapalat" w:hAnsi="GHEA Grapalat" w:cs="Sylfaen"/>
                <w:sz w:val="22"/>
                <w:szCs w:val="22"/>
              </w:rPr>
              <w:t>,</w:t>
            </w:r>
            <w:r w:rsidRPr="00B24EEF">
              <w:rPr>
                <w:rFonts w:ascii="GHEA Grapalat" w:hAnsi="GHEA Grapalat"/>
                <w:sz w:val="22"/>
                <w:szCs w:val="22"/>
              </w:rPr>
              <w:t xml:space="preserve"> եթե միայն</w:t>
            </w:r>
            <w:r w:rsidR="00D74858" w:rsidRPr="00B24EEF">
              <w:rPr>
                <w:rFonts w:ascii="GHEA Grapalat" w:hAnsi="GHEA Grapalat"/>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կարծիքով, տեղի չի ունեցել ակնհայտ</w:t>
            </w:r>
            <w:r w:rsidR="001206DF" w:rsidRPr="00B24EEF">
              <w:rPr>
                <w:rFonts w:ascii="GHEA Grapalat" w:hAnsi="GHEA Grapalat" w:cs="Sylfaen"/>
                <w:sz w:val="22"/>
                <w:szCs w:val="22"/>
              </w:rPr>
              <w:t xml:space="preserve"> </w:t>
            </w:r>
            <w:r w:rsidRPr="00B24EEF">
              <w:rPr>
                <w:rFonts w:ascii="GHEA Grapalat" w:hAnsi="GHEA Grapalat" w:cs="Sylfaen"/>
                <w:sz w:val="22"/>
                <w:szCs w:val="22"/>
              </w:rPr>
              <w:t>սխալ</w:t>
            </w:r>
            <w:r w:rsidRPr="00B24EEF">
              <w:rPr>
                <w:rFonts w:ascii="GHEA Grapalat" w:hAnsi="GHEA Grapalat"/>
                <w:sz w:val="22"/>
                <w:szCs w:val="22"/>
              </w:rPr>
              <w:t xml:space="preserve"> միավոր գնում </w:t>
            </w:r>
            <w:r w:rsidRPr="00B24EEF">
              <w:rPr>
                <w:rFonts w:ascii="GHEA Grapalat" w:hAnsi="GHEA Grapalat" w:cs="Sylfaen"/>
                <w:sz w:val="22"/>
                <w:szCs w:val="22"/>
              </w:rPr>
              <w:t>բաժանարար</w:t>
            </w:r>
            <w:r w:rsidRPr="00B24EEF">
              <w:rPr>
                <w:rFonts w:ascii="GHEA Grapalat" w:hAnsi="GHEA Grapalat"/>
                <w:sz w:val="22"/>
                <w:szCs w:val="22"/>
              </w:rPr>
              <w:t xml:space="preserve"> </w:t>
            </w:r>
            <w:r w:rsidRPr="00B24EEF">
              <w:rPr>
                <w:rFonts w:ascii="GHEA Grapalat" w:hAnsi="GHEA Grapalat" w:cs="Sylfaen"/>
                <w:sz w:val="22"/>
                <w:szCs w:val="22"/>
              </w:rPr>
              <w:t>կետը</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ստորակետը</w:t>
            </w:r>
            <w:r w:rsidRPr="00B24EEF">
              <w:rPr>
                <w:rFonts w:ascii="GHEA Grapalat" w:hAnsi="GHEA Grapalat"/>
                <w:sz w:val="22"/>
                <w:szCs w:val="22"/>
              </w:rPr>
              <w:t xml:space="preserve"> </w:t>
            </w:r>
            <w:r w:rsidRPr="00B24EEF">
              <w:rPr>
                <w:rFonts w:ascii="GHEA Grapalat" w:hAnsi="GHEA Grapalat" w:cs="Sylfaen"/>
                <w:sz w:val="22"/>
                <w:szCs w:val="22"/>
              </w:rPr>
              <w:t>սխալ</w:t>
            </w:r>
            <w:r w:rsidRPr="00B24EEF">
              <w:rPr>
                <w:rFonts w:ascii="GHEA Grapalat" w:hAnsi="GHEA Grapalat"/>
                <w:sz w:val="22"/>
                <w:szCs w:val="22"/>
              </w:rPr>
              <w:t xml:space="preserve"> </w:t>
            </w:r>
            <w:r w:rsidRPr="00B24EEF">
              <w:rPr>
                <w:rFonts w:ascii="GHEA Grapalat" w:hAnsi="GHEA Grapalat" w:cs="Sylfaen"/>
                <w:sz w:val="22"/>
                <w:szCs w:val="22"/>
              </w:rPr>
              <w:t>տեղ դնելուց</w:t>
            </w:r>
            <w:r w:rsidRPr="00B24EEF">
              <w:rPr>
                <w:rFonts w:ascii="GHEA Grapalat" w:hAnsi="GHEA Grapalat"/>
                <w:sz w:val="22"/>
                <w:szCs w:val="22"/>
              </w:rPr>
              <w:t xml:space="preserve">, </w:t>
            </w:r>
            <w:r w:rsidRPr="00B24EEF">
              <w:rPr>
                <w:rFonts w:ascii="GHEA Grapalat" w:hAnsi="GHEA Grapalat" w:cs="Sylfaen"/>
                <w:sz w:val="22"/>
                <w:szCs w:val="22"/>
              </w:rPr>
              <w:t>որի</w:t>
            </w:r>
            <w:r w:rsidRPr="00B24EEF">
              <w:rPr>
                <w:rFonts w:ascii="GHEA Grapalat" w:hAnsi="GHEA Grapalat"/>
                <w:sz w:val="22"/>
                <w:szCs w:val="22"/>
              </w:rPr>
              <w:t xml:space="preserve"> դեպքում գերակայում է </w:t>
            </w:r>
            <w:r w:rsidRPr="00B24EEF">
              <w:rPr>
                <w:rFonts w:ascii="GHEA Grapalat" w:hAnsi="GHEA Grapalat" w:cs="Sylfaen"/>
                <w:sz w:val="22"/>
                <w:szCs w:val="22"/>
              </w:rPr>
              <w:t>ընդհանուր</w:t>
            </w:r>
            <w:r w:rsidRPr="00B24EEF">
              <w:rPr>
                <w:rFonts w:ascii="GHEA Grapalat" w:hAnsi="GHEA Grapalat"/>
                <w:sz w:val="22"/>
                <w:szCs w:val="22"/>
              </w:rPr>
              <w:t xml:space="preserve"> </w:t>
            </w:r>
            <w:r w:rsidRPr="00B24EEF">
              <w:rPr>
                <w:rFonts w:ascii="GHEA Grapalat" w:hAnsi="GHEA Grapalat" w:cs="Sylfaen"/>
                <w:sz w:val="22"/>
                <w:szCs w:val="22"/>
              </w:rPr>
              <w:t>գումարը և համապատասխանաբար ուղղվում է միավոր</w:t>
            </w:r>
            <w:r w:rsidRPr="00B24EEF">
              <w:rPr>
                <w:rFonts w:ascii="GHEA Grapalat" w:hAnsi="GHEA Grapalat"/>
                <w:sz w:val="22"/>
                <w:szCs w:val="22"/>
              </w:rPr>
              <w:t xml:space="preserve"> գինը,</w:t>
            </w:r>
          </w:p>
          <w:p w:rsidR="00936C1D" w:rsidRPr="00B24EEF" w:rsidRDefault="00936C1D"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(բ</w:t>
            </w:r>
            <w:r w:rsidRPr="00B24EEF">
              <w:rPr>
                <w:rFonts w:ascii="GHEA Grapalat" w:hAnsi="GHEA Grapalat"/>
                <w:sz w:val="22"/>
                <w:szCs w:val="22"/>
              </w:rPr>
              <w:t>)</w:t>
            </w:r>
            <w:r w:rsidR="000015FE" w:rsidRPr="00B24EEF">
              <w:rPr>
                <w:rFonts w:ascii="GHEA Grapalat" w:hAnsi="GHEA Grapalat"/>
                <w:sz w:val="22"/>
                <w:szCs w:val="22"/>
              </w:rPr>
              <w:tab/>
            </w:r>
            <w:r w:rsidRPr="00B24EEF">
              <w:rPr>
                <w:rFonts w:ascii="GHEA Grapalat" w:hAnsi="GHEA Grapalat" w:cs="Sylfaen"/>
                <w:sz w:val="22"/>
                <w:szCs w:val="22"/>
              </w:rPr>
              <w:t>եթե</w:t>
            </w:r>
            <w:r w:rsidRPr="00B24EEF">
              <w:rPr>
                <w:rFonts w:ascii="GHEA Grapalat" w:hAnsi="GHEA Grapalat"/>
                <w:sz w:val="22"/>
                <w:szCs w:val="22"/>
              </w:rPr>
              <w:t xml:space="preserve"> </w:t>
            </w:r>
            <w:r w:rsidRPr="00B24EEF">
              <w:rPr>
                <w:rFonts w:ascii="GHEA Grapalat" w:hAnsi="GHEA Grapalat" w:cs="Sylfaen"/>
                <w:sz w:val="22"/>
                <w:szCs w:val="22"/>
              </w:rPr>
              <w:t>ընդհանուր</w:t>
            </w:r>
            <w:r w:rsidRPr="00B24EEF">
              <w:rPr>
                <w:rFonts w:ascii="GHEA Grapalat" w:hAnsi="GHEA Grapalat"/>
                <w:sz w:val="22"/>
                <w:szCs w:val="22"/>
              </w:rPr>
              <w:t xml:space="preserve"> </w:t>
            </w:r>
            <w:r w:rsidRPr="00B24EEF">
              <w:rPr>
                <w:rFonts w:ascii="GHEA Grapalat" w:hAnsi="GHEA Grapalat" w:cs="Sylfaen"/>
                <w:sz w:val="22"/>
                <w:szCs w:val="22"/>
              </w:rPr>
              <w:t>գումարում</w:t>
            </w:r>
            <w:r w:rsidRPr="00B24EEF">
              <w:rPr>
                <w:rFonts w:ascii="GHEA Grapalat" w:hAnsi="GHEA Grapalat"/>
                <w:sz w:val="22"/>
                <w:szCs w:val="22"/>
              </w:rPr>
              <w:t xml:space="preserve"> </w:t>
            </w:r>
            <w:r w:rsidRPr="00B24EEF">
              <w:rPr>
                <w:rFonts w:ascii="GHEA Grapalat" w:hAnsi="GHEA Grapalat" w:cs="Sylfaen"/>
                <w:sz w:val="22"/>
                <w:szCs w:val="22"/>
              </w:rPr>
              <w:t>առկա</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որևէ</w:t>
            </w:r>
            <w:r w:rsidRPr="00B24EEF">
              <w:rPr>
                <w:rFonts w:ascii="GHEA Grapalat" w:hAnsi="GHEA Grapalat"/>
                <w:sz w:val="22"/>
                <w:szCs w:val="22"/>
              </w:rPr>
              <w:t xml:space="preserve"> </w:t>
            </w:r>
            <w:r w:rsidRPr="00B24EEF">
              <w:rPr>
                <w:rFonts w:ascii="GHEA Grapalat" w:hAnsi="GHEA Grapalat" w:cs="Sylfaen"/>
                <w:sz w:val="22"/>
                <w:szCs w:val="22"/>
              </w:rPr>
              <w:t>սխալ</w:t>
            </w:r>
            <w:r w:rsidRPr="00B24EEF">
              <w:rPr>
                <w:rFonts w:ascii="GHEA Grapalat" w:hAnsi="GHEA Grapalat"/>
                <w:sz w:val="22"/>
                <w:szCs w:val="22"/>
              </w:rPr>
              <w:t xml:space="preserve">, </w:t>
            </w:r>
            <w:r w:rsidRPr="00B24EEF">
              <w:rPr>
                <w:rFonts w:ascii="GHEA Grapalat" w:hAnsi="GHEA Grapalat" w:cs="Sylfaen"/>
                <w:sz w:val="22"/>
                <w:szCs w:val="22"/>
              </w:rPr>
              <w:t>որը</w:t>
            </w:r>
            <w:r w:rsidRPr="00B24EEF">
              <w:rPr>
                <w:rFonts w:ascii="GHEA Grapalat" w:hAnsi="GHEA Grapalat"/>
                <w:sz w:val="22"/>
                <w:szCs w:val="22"/>
              </w:rPr>
              <w:t xml:space="preserve"> առաջացել է </w:t>
            </w:r>
            <w:r w:rsidRPr="00B24EEF">
              <w:rPr>
                <w:rFonts w:ascii="GHEA Grapalat" w:hAnsi="GHEA Grapalat" w:cs="Sylfaen"/>
                <w:sz w:val="22"/>
                <w:szCs w:val="22"/>
              </w:rPr>
              <w:t>միջանկյալ</w:t>
            </w:r>
            <w:r w:rsidRPr="00B24EEF">
              <w:rPr>
                <w:rFonts w:ascii="GHEA Grapalat" w:hAnsi="GHEA Grapalat"/>
                <w:sz w:val="22"/>
                <w:szCs w:val="22"/>
              </w:rPr>
              <w:t xml:space="preserve"> </w:t>
            </w:r>
            <w:r w:rsidRPr="00B24EEF">
              <w:rPr>
                <w:rFonts w:ascii="GHEA Grapalat" w:hAnsi="GHEA Grapalat" w:cs="Sylfaen"/>
                <w:sz w:val="22"/>
                <w:szCs w:val="22"/>
              </w:rPr>
              <w:t>գումարների</w:t>
            </w:r>
            <w:r w:rsidRPr="00B24EEF">
              <w:rPr>
                <w:rFonts w:ascii="GHEA Grapalat" w:hAnsi="GHEA Grapalat"/>
                <w:sz w:val="22"/>
                <w:szCs w:val="22"/>
              </w:rPr>
              <w:t xml:space="preserve"> սխալ հանումից կամ </w:t>
            </w:r>
            <w:r w:rsidRPr="00B24EEF">
              <w:rPr>
                <w:rFonts w:ascii="GHEA Grapalat" w:hAnsi="GHEA Grapalat" w:cs="Sylfaen"/>
                <w:sz w:val="22"/>
                <w:szCs w:val="22"/>
              </w:rPr>
              <w:t>գումարումից</w:t>
            </w:r>
            <w:r w:rsidRPr="00B24EEF">
              <w:rPr>
                <w:rFonts w:ascii="GHEA Grapalat" w:hAnsi="GHEA Grapalat"/>
                <w:sz w:val="22"/>
                <w:szCs w:val="22"/>
              </w:rPr>
              <w:t xml:space="preserve">, </w:t>
            </w:r>
            <w:r w:rsidRPr="00B24EEF">
              <w:rPr>
                <w:rFonts w:ascii="GHEA Grapalat" w:hAnsi="GHEA Grapalat" w:cs="Sylfaen"/>
                <w:sz w:val="22"/>
                <w:szCs w:val="22"/>
              </w:rPr>
              <w:t>ապա</w:t>
            </w:r>
            <w:r w:rsidRPr="00B24EEF">
              <w:rPr>
                <w:rFonts w:ascii="GHEA Grapalat" w:hAnsi="GHEA Grapalat"/>
                <w:sz w:val="22"/>
                <w:szCs w:val="22"/>
              </w:rPr>
              <w:t xml:space="preserve"> գերակայում են </w:t>
            </w:r>
            <w:r w:rsidRPr="00B24EEF">
              <w:rPr>
                <w:rFonts w:ascii="GHEA Grapalat" w:hAnsi="GHEA Grapalat" w:cs="Sylfaen"/>
                <w:sz w:val="22"/>
                <w:szCs w:val="22"/>
              </w:rPr>
              <w:t>միջանկյալ</w:t>
            </w:r>
            <w:r w:rsidRPr="00B24EEF">
              <w:rPr>
                <w:rFonts w:ascii="GHEA Grapalat" w:hAnsi="GHEA Grapalat"/>
                <w:sz w:val="22"/>
                <w:szCs w:val="22"/>
              </w:rPr>
              <w:t xml:space="preserve"> </w:t>
            </w:r>
            <w:r w:rsidRPr="00B24EEF">
              <w:rPr>
                <w:rFonts w:ascii="GHEA Grapalat" w:hAnsi="GHEA Grapalat" w:cs="Sylfaen"/>
                <w:sz w:val="22"/>
                <w:szCs w:val="22"/>
              </w:rPr>
              <w:t>գումարները</w:t>
            </w:r>
            <w:r w:rsidRPr="00B24EEF">
              <w:rPr>
                <w:rFonts w:ascii="GHEA Grapalat" w:hAnsi="GHEA Grapalat"/>
                <w:sz w:val="22"/>
                <w:szCs w:val="22"/>
              </w:rPr>
              <w:t xml:space="preserve"> և </w:t>
            </w:r>
            <w:r w:rsidRPr="00B24EEF">
              <w:rPr>
                <w:rFonts w:ascii="GHEA Grapalat" w:hAnsi="GHEA Grapalat" w:cs="Sylfaen"/>
                <w:sz w:val="22"/>
                <w:szCs w:val="22"/>
              </w:rPr>
              <w:t>ուղղվում է ընդհանուր</w:t>
            </w:r>
            <w:r w:rsidRPr="00B24EEF">
              <w:rPr>
                <w:rFonts w:ascii="GHEA Grapalat" w:hAnsi="GHEA Grapalat"/>
                <w:sz w:val="22"/>
                <w:szCs w:val="22"/>
              </w:rPr>
              <w:t xml:space="preserve"> </w:t>
            </w:r>
            <w:r w:rsidRPr="00B24EEF">
              <w:rPr>
                <w:rFonts w:ascii="GHEA Grapalat" w:hAnsi="GHEA Grapalat" w:cs="Sylfaen"/>
                <w:sz w:val="22"/>
                <w:szCs w:val="22"/>
              </w:rPr>
              <w:t>գումարը</w:t>
            </w:r>
            <w:r w:rsidRPr="00B24EEF">
              <w:rPr>
                <w:rFonts w:ascii="GHEA Grapalat" w:hAnsi="GHEA Grapalat"/>
                <w:sz w:val="22"/>
                <w:szCs w:val="22"/>
              </w:rPr>
              <w:t>,</w:t>
            </w:r>
          </w:p>
          <w:p w:rsidR="00936C1D" w:rsidRPr="00B24EEF" w:rsidRDefault="00936C1D" w:rsidP="00906C52">
            <w:pPr>
              <w:spacing w:after="120"/>
              <w:ind w:left="963" w:hanging="425"/>
              <w:jc w:val="both"/>
              <w:rPr>
                <w:rFonts w:ascii="GHEA Grapalat" w:hAnsi="GHEA Grapalat" w:cs="Arial"/>
                <w:sz w:val="22"/>
                <w:szCs w:val="22"/>
              </w:rPr>
            </w:pPr>
            <w:r w:rsidRPr="00B24EEF">
              <w:rPr>
                <w:rFonts w:ascii="GHEA Grapalat" w:hAnsi="GHEA Grapalat" w:cs="Sylfaen"/>
                <w:sz w:val="22"/>
                <w:szCs w:val="22"/>
              </w:rPr>
              <w:t>(գ</w:t>
            </w:r>
            <w:r w:rsidRPr="00B24EEF">
              <w:rPr>
                <w:rFonts w:ascii="GHEA Grapalat" w:hAnsi="GHEA Grapalat"/>
                <w:sz w:val="22"/>
                <w:szCs w:val="22"/>
              </w:rPr>
              <w:t>)</w:t>
            </w:r>
            <w:r w:rsidR="009761C1" w:rsidRPr="00B24EEF">
              <w:rPr>
                <w:rFonts w:ascii="GHEA Grapalat" w:hAnsi="GHEA Grapalat"/>
                <w:sz w:val="22"/>
                <w:szCs w:val="22"/>
              </w:rPr>
              <w:tab/>
            </w:r>
            <w:r w:rsidRPr="00B24EEF">
              <w:rPr>
                <w:rFonts w:ascii="GHEA Grapalat" w:hAnsi="GHEA Grapalat" w:cs="Sylfaen"/>
                <w:sz w:val="22"/>
                <w:szCs w:val="22"/>
              </w:rPr>
              <w:t>եթե</w:t>
            </w:r>
            <w:r w:rsidRPr="00B24EEF">
              <w:rPr>
                <w:rFonts w:ascii="GHEA Grapalat" w:hAnsi="GHEA Grapalat"/>
                <w:sz w:val="22"/>
                <w:szCs w:val="22"/>
              </w:rPr>
              <w:t xml:space="preserve"> </w:t>
            </w:r>
            <w:r w:rsidR="009761C1" w:rsidRPr="00B24EEF">
              <w:rPr>
                <w:rFonts w:ascii="GHEA Grapalat" w:hAnsi="GHEA Grapalat"/>
                <w:sz w:val="22"/>
                <w:szCs w:val="22"/>
              </w:rPr>
              <w:t xml:space="preserve">առկա է </w:t>
            </w:r>
            <w:r w:rsidR="009761C1" w:rsidRPr="00B24EEF">
              <w:rPr>
                <w:rFonts w:ascii="GHEA Grapalat" w:hAnsi="GHEA Grapalat" w:cs="Sylfaen"/>
                <w:sz w:val="22"/>
                <w:szCs w:val="22"/>
              </w:rPr>
              <w:t xml:space="preserve">անհամապատասխանություն </w:t>
            </w:r>
            <w:r w:rsidRPr="00B24EEF">
              <w:rPr>
                <w:rFonts w:ascii="GHEA Grapalat" w:hAnsi="GHEA Grapalat" w:cs="Sylfaen"/>
                <w:sz w:val="22"/>
                <w:szCs w:val="22"/>
              </w:rPr>
              <w:t>բառերի</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թվերի</w:t>
            </w:r>
            <w:r w:rsidRPr="00B24EEF">
              <w:rPr>
                <w:rFonts w:ascii="GHEA Grapalat" w:hAnsi="GHEA Grapalat"/>
                <w:sz w:val="22"/>
                <w:szCs w:val="22"/>
              </w:rPr>
              <w:t xml:space="preserve"> </w:t>
            </w:r>
            <w:r w:rsidRPr="00B24EEF">
              <w:rPr>
                <w:rFonts w:ascii="GHEA Grapalat" w:hAnsi="GHEA Grapalat" w:cs="Sylfaen"/>
                <w:sz w:val="22"/>
                <w:szCs w:val="22"/>
              </w:rPr>
              <w:t>միջև</w:t>
            </w:r>
            <w:r w:rsidR="009761C1" w:rsidRPr="00B24EEF">
              <w:rPr>
                <w:rFonts w:ascii="GHEA Grapalat" w:hAnsi="GHEA Grapalat" w:cs="Sylfaen"/>
                <w:sz w:val="22"/>
                <w:szCs w:val="22"/>
              </w:rPr>
              <w:t>, ապա գ</w:t>
            </w:r>
            <w:r w:rsidR="000015FE" w:rsidRPr="00B24EEF">
              <w:rPr>
                <w:rFonts w:ascii="GHEA Grapalat" w:hAnsi="GHEA Grapalat" w:cs="Sylfaen"/>
                <w:sz w:val="22"/>
                <w:szCs w:val="22"/>
              </w:rPr>
              <w:t>ե</w:t>
            </w:r>
            <w:r w:rsidR="009761C1" w:rsidRPr="00B24EEF">
              <w:rPr>
                <w:rFonts w:ascii="GHEA Grapalat" w:hAnsi="GHEA Grapalat" w:cs="Sylfaen"/>
                <w:sz w:val="22"/>
                <w:szCs w:val="22"/>
              </w:rPr>
              <w:t xml:space="preserve">րակայում է </w:t>
            </w:r>
            <w:r w:rsidRPr="00B24EEF">
              <w:rPr>
                <w:rFonts w:ascii="GHEA Grapalat" w:hAnsi="GHEA Grapalat" w:cs="Sylfaen"/>
                <w:sz w:val="22"/>
                <w:szCs w:val="22"/>
              </w:rPr>
              <w:t>բառերով</w:t>
            </w:r>
            <w:r w:rsidRPr="00B24EEF">
              <w:rPr>
                <w:rFonts w:ascii="GHEA Grapalat" w:hAnsi="GHEA Grapalat"/>
                <w:sz w:val="22"/>
                <w:szCs w:val="22"/>
              </w:rPr>
              <w:t xml:space="preserve"> </w:t>
            </w:r>
            <w:r w:rsidRPr="00B24EEF">
              <w:rPr>
                <w:rFonts w:ascii="GHEA Grapalat" w:hAnsi="GHEA Grapalat" w:cs="Sylfaen"/>
                <w:sz w:val="22"/>
                <w:szCs w:val="22"/>
              </w:rPr>
              <w:t>արտա</w:t>
            </w:r>
            <w:r w:rsidR="009761C1" w:rsidRPr="00B24EEF">
              <w:rPr>
                <w:rFonts w:ascii="GHEA Grapalat" w:hAnsi="GHEA Grapalat" w:cs="Sylfaen"/>
                <w:sz w:val="22"/>
                <w:szCs w:val="22"/>
              </w:rPr>
              <w:t xml:space="preserve">հայտված </w:t>
            </w:r>
            <w:r w:rsidRPr="00B24EEF">
              <w:rPr>
                <w:rFonts w:ascii="GHEA Grapalat" w:hAnsi="GHEA Grapalat" w:cs="Sylfaen"/>
                <w:sz w:val="22"/>
                <w:szCs w:val="22"/>
              </w:rPr>
              <w:t>գումարը</w:t>
            </w:r>
            <w:r w:rsidRPr="00B24EEF">
              <w:rPr>
                <w:rFonts w:ascii="GHEA Grapalat" w:hAnsi="GHEA Grapalat"/>
                <w:sz w:val="22"/>
                <w:szCs w:val="22"/>
              </w:rPr>
              <w:t xml:space="preserve">, </w:t>
            </w:r>
            <w:r w:rsidRPr="00B24EEF">
              <w:rPr>
                <w:rFonts w:ascii="GHEA Grapalat" w:hAnsi="GHEA Grapalat" w:cs="Sylfaen"/>
                <w:sz w:val="22"/>
                <w:szCs w:val="22"/>
              </w:rPr>
              <w:t>եթե</w:t>
            </w:r>
            <w:r w:rsidR="009761C1" w:rsidRPr="00B24EEF">
              <w:rPr>
                <w:rFonts w:ascii="GHEA Grapalat" w:hAnsi="GHEA Grapalat" w:cs="Sylfaen"/>
                <w:sz w:val="22"/>
                <w:szCs w:val="22"/>
              </w:rPr>
              <w:t xml:space="preserve"> միայն </w:t>
            </w:r>
            <w:r w:rsidRPr="00B24EEF">
              <w:rPr>
                <w:rFonts w:ascii="GHEA Grapalat" w:hAnsi="GHEA Grapalat" w:cs="Sylfaen"/>
                <w:sz w:val="22"/>
                <w:szCs w:val="22"/>
              </w:rPr>
              <w:t>բառերով</w:t>
            </w:r>
            <w:r w:rsidRPr="00B24EEF">
              <w:rPr>
                <w:rFonts w:ascii="GHEA Grapalat" w:hAnsi="GHEA Grapalat"/>
                <w:sz w:val="22"/>
                <w:szCs w:val="22"/>
              </w:rPr>
              <w:t xml:space="preserve"> </w:t>
            </w:r>
            <w:r w:rsidRPr="00B24EEF">
              <w:rPr>
                <w:rFonts w:ascii="GHEA Grapalat" w:hAnsi="GHEA Grapalat" w:cs="Sylfaen"/>
                <w:sz w:val="22"/>
                <w:szCs w:val="22"/>
              </w:rPr>
              <w:t>արտա</w:t>
            </w:r>
            <w:r w:rsidR="009761C1" w:rsidRPr="00B24EEF">
              <w:rPr>
                <w:rFonts w:ascii="GHEA Grapalat" w:hAnsi="GHEA Grapalat" w:cs="Sylfaen"/>
                <w:sz w:val="22"/>
                <w:szCs w:val="22"/>
              </w:rPr>
              <w:t xml:space="preserve">հայտված </w:t>
            </w:r>
            <w:r w:rsidRPr="00B24EEF">
              <w:rPr>
                <w:rFonts w:ascii="GHEA Grapalat" w:hAnsi="GHEA Grapalat" w:cs="Sylfaen"/>
                <w:sz w:val="22"/>
                <w:szCs w:val="22"/>
              </w:rPr>
              <w:t>գումարը</w:t>
            </w:r>
            <w:r w:rsidRPr="00B24EEF">
              <w:rPr>
                <w:rFonts w:ascii="GHEA Grapalat" w:hAnsi="GHEA Grapalat"/>
                <w:sz w:val="22"/>
                <w:szCs w:val="22"/>
              </w:rPr>
              <w:t xml:space="preserve"> </w:t>
            </w:r>
            <w:r w:rsidRPr="00B24EEF">
              <w:rPr>
                <w:rFonts w:ascii="GHEA Grapalat" w:hAnsi="GHEA Grapalat" w:cs="Sylfaen"/>
                <w:sz w:val="22"/>
                <w:szCs w:val="22"/>
              </w:rPr>
              <w:t>չի</w:t>
            </w:r>
            <w:r w:rsidRPr="00B24EEF">
              <w:rPr>
                <w:rFonts w:ascii="GHEA Grapalat" w:hAnsi="GHEA Grapalat"/>
                <w:sz w:val="22"/>
                <w:szCs w:val="22"/>
              </w:rPr>
              <w:t xml:space="preserve"> </w:t>
            </w:r>
            <w:r w:rsidRPr="00B24EEF">
              <w:rPr>
                <w:rFonts w:ascii="GHEA Grapalat" w:hAnsi="GHEA Grapalat" w:cs="Sylfaen"/>
                <w:sz w:val="22"/>
                <w:szCs w:val="22"/>
              </w:rPr>
              <w:t>վերաբերում</w:t>
            </w:r>
            <w:r w:rsidRPr="00B24EEF">
              <w:rPr>
                <w:rFonts w:ascii="GHEA Grapalat" w:hAnsi="GHEA Grapalat"/>
                <w:sz w:val="22"/>
                <w:szCs w:val="22"/>
              </w:rPr>
              <w:t xml:space="preserve"> </w:t>
            </w:r>
            <w:r w:rsidRPr="00B24EEF">
              <w:rPr>
                <w:rFonts w:ascii="GHEA Grapalat" w:hAnsi="GHEA Grapalat" w:cs="Sylfaen"/>
                <w:sz w:val="22"/>
                <w:szCs w:val="22"/>
              </w:rPr>
              <w:t>թվաբանական</w:t>
            </w:r>
            <w:r w:rsidRPr="00B24EEF">
              <w:rPr>
                <w:rFonts w:ascii="GHEA Grapalat" w:hAnsi="GHEA Grapalat"/>
                <w:sz w:val="22"/>
                <w:szCs w:val="22"/>
              </w:rPr>
              <w:t xml:space="preserve"> </w:t>
            </w:r>
            <w:r w:rsidRPr="00B24EEF">
              <w:rPr>
                <w:rFonts w:ascii="GHEA Grapalat" w:hAnsi="GHEA Grapalat" w:cs="Sylfaen"/>
                <w:sz w:val="22"/>
                <w:szCs w:val="22"/>
              </w:rPr>
              <w:t>սխալին</w:t>
            </w:r>
            <w:r w:rsidRPr="00B24EEF">
              <w:rPr>
                <w:rFonts w:ascii="GHEA Grapalat" w:hAnsi="GHEA Grapalat"/>
                <w:sz w:val="22"/>
                <w:szCs w:val="22"/>
              </w:rPr>
              <w:t xml:space="preserve">, </w:t>
            </w:r>
            <w:r w:rsidR="009761C1" w:rsidRPr="00B24EEF">
              <w:rPr>
                <w:rFonts w:ascii="GHEA Grapalat" w:hAnsi="GHEA Grapalat"/>
                <w:sz w:val="22"/>
                <w:szCs w:val="22"/>
              </w:rPr>
              <w:t xml:space="preserve">որի </w:t>
            </w:r>
            <w:r w:rsidRPr="00B24EEF">
              <w:rPr>
                <w:rFonts w:ascii="GHEA Grapalat" w:hAnsi="GHEA Grapalat" w:cs="Sylfaen"/>
                <w:sz w:val="22"/>
                <w:szCs w:val="22"/>
              </w:rPr>
              <w:t>դեպքում</w:t>
            </w:r>
            <w:r w:rsidRPr="00B24EEF">
              <w:rPr>
                <w:rFonts w:ascii="GHEA Grapalat" w:hAnsi="GHEA Grapalat"/>
                <w:sz w:val="22"/>
                <w:szCs w:val="22"/>
              </w:rPr>
              <w:t xml:space="preserve"> </w:t>
            </w:r>
            <w:r w:rsidR="00D50196" w:rsidRPr="00B24EEF">
              <w:rPr>
                <w:rFonts w:ascii="GHEA Grapalat" w:hAnsi="GHEA Grapalat"/>
                <w:sz w:val="22"/>
                <w:szCs w:val="22"/>
              </w:rPr>
              <w:t>գերակայում</w:t>
            </w:r>
            <w:r w:rsidR="009761C1" w:rsidRPr="00B24EEF">
              <w:rPr>
                <w:rFonts w:ascii="GHEA Grapalat" w:hAnsi="GHEA Grapalat"/>
                <w:sz w:val="22"/>
                <w:szCs w:val="22"/>
              </w:rPr>
              <w:t xml:space="preserve"> է </w:t>
            </w:r>
            <w:r w:rsidRPr="00B24EEF">
              <w:rPr>
                <w:rFonts w:ascii="GHEA Grapalat" w:hAnsi="GHEA Grapalat" w:cs="Sylfaen"/>
                <w:sz w:val="22"/>
                <w:szCs w:val="22"/>
              </w:rPr>
              <w:t>թվերով</w:t>
            </w:r>
            <w:r w:rsidRPr="00B24EEF">
              <w:rPr>
                <w:rFonts w:ascii="GHEA Grapalat" w:hAnsi="GHEA Grapalat"/>
                <w:sz w:val="22"/>
                <w:szCs w:val="22"/>
              </w:rPr>
              <w:t xml:space="preserve"> </w:t>
            </w:r>
            <w:r w:rsidRPr="00B24EEF">
              <w:rPr>
                <w:rFonts w:ascii="GHEA Grapalat" w:hAnsi="GHEA Grapalat" w:cs="Sylfaen"/>
                <w:sz w:val="22"/>
                <w:szCs w:val="22"/>
              </w:rPr>
              <w:t>արտա</w:t>
            </w:r>
            <w:r w:rsidR="009761C1" w:rsidRPr="00B24EEF">
              <w:rPr>
                <w:rFonts w:ascii="GHEA Grapalat" w:hAnsi="GHEA Grapalat" w:cs="Sylfaen"/>
                <w:sz w:val="22"/>
                <w:szCs w:val="22"/>
              </w:rPr>
              <w:t xml:space="preserve">հայտված </w:t>
            </w:r>
            <w:r w:rsidRPr="00B24EEF">
              <w:rPr>
                <w:rFonts w:ascii="GHEA Grapalat" w:hAnsi="GHEA Grapalat" w:cs="Sylfaen"/>
                <w:sz w:val="22"/>
                <w:szCs w:val="22"/>
              </w:rPr>
              <w:t>գումարը՝</w:t>
            </w:r>
            <w:r w:rsidRPr="00B24EEF">
              <w:rPr>
                <w:rFonts w:ascii="GHEA Grapalat" w:hAnsi="GHEA Grapalat"/>
                <w:sz w:val="22"/>
                <w:szCs w:val="22"/>
              </w:rPr>
              <w:t xml:space="preserve"> </w:t>
            </w:r>
            <w:r w:rsidRPr="00B24EEF">
              <w:rPr>
                <w:rFonts w:ascii="GHEA Grapalat" w:hAnsi="GHEA Grapalat" w:cs="Sylfaen"/>
                <w:sz w:val="22"/>
                <w:szCs w:val="22"/>
              </w:rPr>
              <w:t>վերոհիշյալ</w:t>
            </w:r>
            <w:r w:rsidRPr="00B24EEF">
              <w:rPr>
                <w:rFonts w:ascii="GHEA Grapalat" w:hAnsi="GHEA Grapalat"/>
                <w:sz w:val="22"/>
                <w:szCs w:val="22"/>
              </w:rPr>
              <w:t xml:space="preserve"> (</w:t>
            </w:r>
            <w:r w:rsidRPr="00B24EEF">
              <w:rPr>
                <w:rFonts w:ascii="GHEA Grapalat" w:hAnsi="GHEA Grapalat" w:cs="Sylfaen"/>
                <w:sz w:val="22"/>
                <w:szCs w:val="22"/>
              </w:rPr>
              <w:t>ա</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բ</w:t>
            </w:r>
            <w:r w:rsidRPr="00B24EEF">
              <w:rPr>
                <w:rFonts w:ascii="GHEA Grapalat" w:hAnsi="GHEA Grapalat"/>
                <w:sz w:val="22"/>
                <w:szCs w:val="22"/>
              </w:rPr>
              <w:t xml:space="preserve">) </w:t>
            </w:r>
            <w:r w:rsidRPr="00B24EEF">
              <w:rPr>
                <w:rFonts w:ascii="GHEA Grapalat" w:hAnsi="GHEA Grapalat" w:cs="Sylfaen"/>
                <w:sz w:val="22"/>
                <w:szCs w:val="22"/>
              </w:rPr>
              <w:t>կետերին</w:t>
            </w:r>
            <w:r w:rsidR="009761C1" w:rsidRPr="00B24EEF">
              <w:rPr>
                <w:rFonts w:ascii="GHEA Grapalat" w:hAnsi="GHEA Grapalat" w:cs="Sylfaen"/>
                <w:sz w:val="22"/>
                <w:szCs w:val="22"/>
              </w:rPr>
              <w:t xml:space="preserve"> համապատասխան</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0015FE" w:rsidRPr="00B24EEF" w:rsidRDefault="000015FE" w:rsidP="00906C52">
            <w:pPr>
              <w:pStyle w:val="StyleHeader2-SubClausesAfter6pt"/>
              <w:spacing w:after="120"/>
              <w:rPr>
                <w:rFonts w:ascii="GHEA Grapalat" w:hAnsi="GHEA Grapalat" w:cs="Arial"/>
                <w:sz w:val="22"/>
                <w:szCs w:val="22"/>
              </w:rPr>
            </w:pPr>
            <w:r w:rsidRPr="00B24EEF">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B24EEF">
              <w:rPr>
                <w:rFonts w:ascii="GHEA Grapalat" w:hAnsi="GHEA Grapalat" w:cs="Sylfaen"/>
                <w:sz w:val="22"/>
                <w:szCs w:val="22"/>
              </w:rPr>
              <w:t xml:space="preserve">ՀՄՄ 31.1 </w:t>
            </w:r>
            <w:r w:rsidR="00582E66" w:rsidRPr="00B24EEF">
              <w:rPr>
                <w:rFonts w:ascii="GHEA Grapalat" w:hAnsi="GHEA Grapalat" w:cs="Sylfaen"/>
                <w:sz w:val="22"/>
                <w:szCs w:val="22"/>
              </w:rPr>
              <w:t>ենթակետի համաձայն</w:t>
            </w:r>
            <w:r w:rsidR="00FD1C79" w:rsidRPr="00B24EEF">
              <w:rPr>
                <w:rFonts w:ascii="GHEA Grapalat" w:hAnsi="GHEA Grapalat" w:cs="Sylfaen"/>
                <w:sz w:val="22"/>
                <w:szCs w:val="22"/>
              </w:rPr>
              <w:t xml:space="preserve"> արված ուղումների չընդունելու դեպքում </w:t>
            </w:r>
            <w:r w:rsidR="001013E7" w:rsidRPr="00B24EEF">
              <w:rPr>
                <w:rFonts w:ascii="GHEA Grapalat" w:hAnsi="GHEA Grapalat" w:cs="Sylfaen"/>
                <w:sz w:val="22"/>
                <w:szCs w:val="22"/>
              </w:rPr>
              <w:t>հայտը</w:t>
            </w:r>
            <w:r w:rsidR="001206DF" w:rsidRPr="00B24EEF">
              <w:rPr>
                <w:rFonts w:ascii="GHEA Grapalat" w:hAnsi="GHEA Grapalat" w:cs="Sylfaen"/>
                <w:sz w:val="22"/>
                <w:szCs w:val="22"/>
              </w:rPr>
              <w:t xml:space="preserve"> </w:t>
            </w:r>
            <w:r w:rsidR="00FD1C79" w:rsidRPr="00B24EEF">
              <w:rPr>
                <w:rFonts w:ascii="GHEA Grapalat" w:hAnsi="GHEA Grapalat" w:cs="Sylfaen"/>
                <w:sz w:val="22"/>
                <w:szCs w:val="22"/>
              </w:rPr>
              <w:t>մերժվում է:</w:t>
            </w:r>
          </w:p>
        </w:tc>
      </w:tr>
      <w:tr w:rsidR="007B586E" w:rsidRPr="00B24EEF" w:rsidTr="0052381A">
        <w:trPr>
          <w:jc w:val="center"/>
        </w:trPr>
        <w:tc>
          <w:tcPr>
            <w:tcW w:w="2543" w:type="dxa"/>
          </w:tcPr>
          <w:p w:rsidR="007B586E" w:rsidRPr="00B24EEF" w:rsidRDefault="00A016E0" w:rsidP="00906C52">
            <w:pPr>
              <w:pStyle w:val="S1-Header2"/>
              <w:spacing w:after="120"/>
              <w:rPr>
                <w:rFonts w:ascii="GHEA Grapalat" w:hAnsi="GHEA Grapalat"/>
                <w:sz w:val="22"/>
                <w:szCs w:val="22"/>
              </w:rPr>
            </w:pPr>
            <w:bookmarkStart w:id="276" w:name="_Toc25239453"/>
            <w:r w:rsidRPr="00B24EEF">
              <w:rPr>
                <w:rFonts w:ascii="GHEA Grapalat" w:hAnsi="GHEA Grapalat" w:cs="Arial"/>
                <w:sz w:val="22"/>
                <w:szCs w:val="22"/>
              </w:rPr>
              <w:t>Փոխարկումը մեկ արժույթ</w:t>
            </w:r>
            <w:r w:rsidR="000015FE" w:rsidRPr="00B24EEF">
              <w:rPr>
                <w:rFonts w:ascii="GHEA Grapalat" w:hAnsi="GHEA Grapalat" w:cs="Arial"/>
                <w:sz w:val="22"/>
                <w:szCs w:val="22"/>
              </w:rPr>
              <w:t>ի</w:t>
            </w:r>
            <w:bookmarkEnd w:id="276"/>
          </w:p>
        </w:tc>
        <w:tc>
          <w:tcPr>
            <w:tcW w:w="7020" w:type="dxa"/>
          </w:tcPr>
          <w:p w:rsidR="007B586E" w:rsidRPr="00B24EEF" w:rsidRDefault="000015FE" w:rsidP="00906C52">
            <w:pPr>
              <w:pStyle w:val="StyleHeader2-SubClausesAfter6pt"/>
              <w:numPr>
                <w:ilvl w:val="0"/>
                <w:numId w:val="0"/>
              </w:numPr>
              <w:spacing w:after="120"/>
              <w:rPr>
                <w:rFonts w:ascii="GHEA Grapalat" w:hAnsi="GHEA Grapalat" w:cs="Arial"/>
                <w:b/>
                <w:sz w:val="22"/>
                <w:szCs w:val="22"/>
              </w:rPr>
            </w:pPr>
            <w:r w:rsidRPr="00B24EEF">
              <w:rPr>
                <w:rFonts w:ascii="GHEA Grapalat" w:hAnsi="GHEA Grapalat" w:cs="Arial"/>
                <w:b/>
                <w:sz w:val="22"/>
                <w:szCs w:val="22"/>
              </w:rPr>
              <w:t>ՉԻ ԿԻՐԱՌՎՈՒՄ</w:t>
            </w:r>
          </w:p>
        </w:tc>
      </w:tr>
      <w:tr w:rsidR="007B586E" w:rsidRPr="00B24EEF" w:rsidTr="0052381A">
        <w:trPr>
          <w:jc w:val="center"/>
        </w:trPr>
        <w:tc>
          <w:tcPr>
            <w:tcW w:w="2543" w:type="dxa"/>
          </w:tcPr>
          <w:p w:rsidR="007B586E" w:rsidRPr="00B24EEF" w:rsidRDefault="000015FE" w:rsidP="00906C52">
            <w:pPr>
              <w:pStyle w:val="S1-Header2"/>
              <w:spacing w:after="120"/>
              <w:rPr>
                <w:rFonts w:ascii="GHEA Grapalat" w:hAnsi="GHEA Grapalat"/>
                <w:sz w:val="22"/>
                <w:szCs w:val="22"/>
              </w:rPr>
            </w:pPr>
            <w:bookmarkStart w:id="277" w:name="_Toc25239454"/>
            <w:r w:rsidRPr="00B24EEF">
              <w:rPr>
                <w:rFonts w:ascii="GHEA Grapalat" w:hAnsi="GHEA Grapalat" w:cs="Arial"/>
                <w:sz w:val="22"/>
                <w:szCs w:val="22"/>
              </w:rPr>
              <w:t>Նախապատվու</w:t>
            </w:r>
            <w:r w:rsidR="003008EA" w:rsidRPr="00B24EEF">
              <w:rPr>
                <w:rFonts w:ascii="GHEA Grapalat" w:hAnsi="GHEA Grapalat" w:cs="Arial"/>
                <w:sz w:val="22"/>
                <w:szCs w:val="22"/>
              </w:rPr>
              <w:t>-</w:t>
            </w:r>
            <w:r w:rsidRPr="00B24EEF">
              <w:rPr>
                <w:rFonts w:ascii="GHEA Grapalat" w:hAnsi="GHEA Grapalat" w:cs="Arial"/>
                <w:sz w:val="22"/>
                <w:szCs w:val="22"/>
              </w:rPr>
              <w:t>թյան զեղչ</w:t>
            </w:r>
            <w:bookmarkEnd w:id="277"/>
          </w:p>
        </w:tc>
        <w:tc>
          <w:tcPr>
            <w:tcW w:w="7020" w:type="dxa"/>
          </w:tcPr>
          <w:p w:rsidR="00636D0B" w:rsidRPr="00B24EEF" w:rsidRDefault="000015FE" w:rsidP="00906C52">
            <w:pPr>
              <w:pStyle w:val="Header2-SubClauses"/>
              <w:numPr>
                <w:ilvl w:val="0"/>
                <w:numId w:val="0"/>
              </w:numPr>
              <w:spacing w:after="120"/>
              <w:rPr>
                <w:rFonts w:ascii="GHEA Grapalat" w:hAnsi="GHEA Grapalat"/>
                <w:b/>
                <w:sz w:val="22"/>
                <w:szCs w:val="22"/>
              </w:rPr>
            </w:pPr>
            <w:r w:rsidRPr="00B24EEF">
              <w:rPr>
                <w:rFonts w:ascii="GHEA Grapalat" w:hAnsi="GHEA Grapalat"/>
                <w:b/>
                <w:sz w:val="22"/>
                <w:szCs w:val="22"/>
              </w:rPr>
              <w:t>ՉԻ ԿԻՐԱՌՎՈՒՄ</w:t>
            </w:r>
          </w:p>
        </w:tc>
      </w:tr>
      <w:tr w:rsidR="00152955" w:rsidRPr="00B24EEF" w:rsidTr="0052381A">
        <w:trPr>
          <w:jc w:val="center"/>
        </w:trPr>
        <w:tc>
          <w:tcPr>
            <w:tcW w:w="2543" w:type="dxa"/>
          </w:tcPr>
          <w:p w:rsidR="00152955" w:rsidRPr="00B24EEF" w:rsidRDefault="000015FE" w:rsidP="00906C52">
            <w:pPr>
              <w:pStyle w:val="S1-Header2"/>
              <w:spacing w:after="120"/>
              <w:rPr>
                <w:rFonts w:ascii="GHEA Grapalat" w:hAnsi="GHEA Grapalat" w:cs="Arial"/>
                <w:sz w:val="22"/>
                <w:szCs w:val="22"/>
              </w:rPr>
            </w:pPr>
            <w:bookmarkStart w:id="278" w:name="_Toc25239455"/>
            <w:r w:rsidRPr="00B24EEF">
              <w:rPr>
                <w:rFonts w:ascii="GHEA Grapalat" w:hAnsi="GHEA Grapalat" w:cs="Arial"/>
                <w:sz w:val="22"/>
                <w:szCs w:val="22"/>
              </w:rPr>
              <w:t>Ենթակապալա</w:t>
            </w:r>
            <w:r w:rsidR="003008EA" w:rsidRPr="00B24EEF">
              <w:rPr>
                <w:rFonts w:ascii="GHEA Grapalat" w:hAnsi="GHEA Grapalat" w:cs="Arial"/>
                <w:sz w:val="22"/>
                <w:szCs w:val="22"/>
              </w:rPr>
              <w:t>-</w:t>
            </w:r>
            <w:r w:rsidRPr="00B24EEF">
              <w:rPr>
                <w:rFonts w:ascii="GHEA Grapalat" w:hAnsi="GHEA Grapalat" w:cs="Arial"/>
                <w:sz w:val="22"/>
                <w:szCs w:val="22"/>
              </w:rPr>
              <w:t>ռուներ</w:t>
            </w:r>
            <w:bookmarkEnd w:id="278"/>
          </w:p>
        </w:tc>
        <w:tc>
          <w:tcPr>
            <w:tcW w:w="7020" w:type="dxa"/>
          </w:tcPr>
          <w:p w:rsidR="00FD1C79" w:rsidRPr="00B24EEF" w:rsidRDefault="000E3AFB" w:rsidP="00906C52">
            <w:pPr>
              <w:pStyle w:val="Header2-SubClauses"/>
              <w:spacing w:after="120"/>
              <w:rPr>
                <w:rFonts w:ascii="GHEA Grapalat" w:hAnsi="GHEA Grapalat"/>
                <w:sz w:val="22"/>
                <w:szCs w:val="22"/>
              </w:rPr>
            </w:pPr>
            <w:r w:rsidRPr="00B24EEF">
              <w:rPr>
                <w:rFonts w:ascii="GHEA Grapalat" w:hAnsi="GHEA Grapalat"/>
                <w:sz w:val="22"/>
                <w:szCs w:val="22"/>
              </w:rPr>
              <w:t xml:space="preserve">Քանի դեռ ՄՏԱ-ով </w:t>
            </w:r>
            <w:r w:rsidR="00FD1C79" w:rsidRPr="00B24EEF">
              <w:rPr>
                <w:rFonts w:ascii="GHEA Grapalat" w:hAnsi="GHEA Grapalat"/>
                <w:sz w:val="22"/>
                <w:szCs w:val="22"/>
              </w:rPr>
              <w:t xml:space="preserve">այլ բան </w:t>
            </w:r>
            <w:r w:rsidRPr="00B24EEF">
              <w:rPr>
                <w:rFonts w:ascii="GHEA Grapalat" w:hAnsi="GHEA Grapalat"/>
                <w:sz w:val="22"/>
                <w:szCs w:val="22"/>
              </w:rPr>
              <w:t xml:space="preserve">չի </w:t>
            </w:r>
            <w:r w:rsidR="00BB5AE5" w:rsidRPr="00B24EEF">
              <w:rPr>
                <w:rFonts w:ascii="GHEA Grapalat" w:hAnsi="GHEA Grapalat"/>
                <w:sz w:val="22"/>
                <w:szCs w:val="22"/>
              </w:rPr>
              <w:t>նախատեսվում</w:t>
            </w:r>
            <w:r w:rsidRPr="00B24EEF">
              <w:rPr>
                <w:rFonts w:ascii="GHEA Grapalat" w:hAnsi="GHEA Grapalat"/>
                <w:sz w:val="22"/>
                <w:szCs w:val="22"/>
              </w:rPr>
              <w:t>,</w:t>
            </w:r>
            <w:r w:rsidR="00FD1C79" w:rsidRPr="00B24EEF">
              <w:rPr>
                <w:rFonts w:ascii="GHEA Grapalat" w:hAnsi="GHEA Grapalat"/>
                <w:sz w:val="22"/>
                <w:szCs w:val="22"/>
              </w:rPr>
              <w:t xml:space="preserve"> Պատվիրատուն </w:t>
            </w:r>
            <w:r w:rsidRPr="00B24EEF">
              <w:rPr>
                <w:rFonts w:ascii="GHEA Grapalat" w:hAnsi="GHEA Grapalat"/>
                <w:sz w:val="22"/>
                <w:szCs w:val="22"/>
              </w:rPr>
              <w:t xml:space="preserve">մտադիր չէ Աշխատանքների որևէ </w:t>
            </w:r>
            <w:r w:rsidR="00D50196" w:rsidRPr="00B24EEF">
              <w:rPr>
                <w:rFonts w:ascii="GHEA Grapalat" w:hAnsi="GHEA Grapalat"/>
                <w:sz w:val="22"/>
                <w:szCs w:val="22"/>
              </w:rPr>
              <w:t>կոնկրետ</w:t>
            </w:r>
            <w:r w:rsidRPr="00B24EEF">
              <w:rPr>
                <w:rFonts w:ascii="GHEA Grapalat" w:hAnsi="GHEA Grapalat"/>
                <w:sz w:val="22"/>
                <w:szCs w:val="22"/>
              </w:rPr>
              <w:t xml:space="preserve"> մաս իրականացնել նախապես իր կողմից ընտրված ենթակապալառուների միջոցով:</w:t>
            </w:r>
          </w:p>
          <w:p w:rsidR="00FD1C79" w:rsidRPr="00B24EEF" w:rsidRDefault="000E3AFB" w:rsidP="00906C52">
            <w:pPr>
              <w:pStyle w:val="Header2-SubClauses"/>
              <w:spacing w:after="120"/>
              <w:rPr>
                <w:rFonts w:ascii="GHEA Grapalat" w:hAnsi="GHEA Grapalat"/>
                <w:sz w:val="22"/>
                <w:szCs w:val="22"/>
              </w:rPr>
            </w:pPr>
            <w:r w:rsidRPr="00B24EEF">
              <w:rPr>
                <w:rFonts w:ascii="GHEA Grapalat" w:hAnsi="GHEA Grapalat"/>
                <w:sz w:val="22"/>
                <w:szCs w:val="22"/>
              </w:rPr>
              <w:lastRenderedPageBreak/>
              <w:t xml:space="preserve">Պատվիրատուն կարող է թույլ տալ որոշակի մասնագիտացված աշխատանքների կատարումը ենթակապալի միջոցով՝ </w:t>
            </w:r>
            <w:r w:rsidR="00FD1C79" w:rsidRPr="00B24EEF">
              <w:rPr>
                <w:rFonts w:ascii="GHEA Grapalat" w:hAnsi="GHEA Grapalat"/>
                <w:sz w:val="22"/>
                <w:szCs w:val="22"/>
              </w:rPr>
              <w:t>համաձայն III</w:t>
            </w:r>
            <w:r w:rsidRPr="00B24EEF">
              <w:rPr>
                <w:rFonts w:ascii="GHEA Grapalat" w:hAnsi="GHEA Grapalat"/>
                <w:sz w:val="22"/>
                <w:szCs w:val="22"/>
              </w:rPr>
              <w:t xml:space="preserve"> բաժնի</w:t>
            </w:r>
            <w:r w:rsidR="00FD1C79" w:rsidRPr="00B24EEF">
              <w:rPr>
                <w:rFonts w:ascii="GHEA Grapalat" w:hAnsi="GHEA Grapalat"/>
                <w:sz w:val="22"/>
                <w:szCs w:val="22"/>
              </w:rPr>
              <w:t>:</w:t>
            </w:r>
            <w:r w:rsidRPr="00B24EEF">
              <w:rPr>
                <w:rFonts w:ascii="GHEA Grapalat" w:hAnsi="GHEA Grapalat"/>
                <w:sz w:val="22"/>
                <w:szCs w:val="22"/>
              </w:rPr>
              <w:t xml:space="preserve"> Եթե Պատվիրատուն թույլ է տալիս աշխատանքների կատարումը ենթակապալի միջոցով, մասնագիտացված </w:t>
            </w:r>
            <w:r w:rsidR="00FD1C79" w:rsidRPr="00B24EEF">
              <w:rPr>
                <w:rFonts w:ascii="GHEA Grapalat" w:hAnsi="GHEA Grapalat"/>
                <w:sz w:val="22"/>
                <w:szCs w:val="22"/>
              </w:rPr>
              <w:t>ենթակապալառու</w:t>
            </w:r>
            <w:r w:rsidRPr="00B24EEF">
              <w:rPr>
                <w:rFonts w:ascii="GHEA Grapalat" w:hAnsi="GHEA Grapalat"/>
                <w:sz w:val="22"/>
                <w:szCs w:val="22"/>
              </w:rPr>
              <w:t xml:space="preserve">ի </w:t>
            </w:r>
            <w:r w:rsidR="00482898" w:rsidRPr="00B24EEF">
              <w:rPr>
                <w:rFonts w:ascii="GHEA Grapalat" w:hAnsi="GHEA Grapalat"/>
                <w:sz w:val="22"/>
                <w:szCs w:val="22"/>
              </w:rPr>
              <w:t>փորձը</w:t>
            </w:r>
            <w:r w:rsidRPr="00B24EEF">
              <w:rPr>
                <w:rFonts w:ascii="GHEA Grapalat" w:hAnsi="GHEA Grapalat"/>
                <w:sz w:val="22"/>
                <w:szCs w:val="22"/>
              </w:rPr>
              <w:t xml:space="preserve"> պետք է հաշվի առնվի </w:t>
            </w:r>
            <w:r w:rsidR="00D50196" w:rsidRPr="00B24EEF">
              <w:rPr>
                <w:rFonts w:ascii="GHEA Grapalat" w:hAnsi="GHEA Grapalat"/>
                <w:sz w:val="22"/>
                <w:szCs w:val="22"/>
              </w:rPr>
              <w:t>գնահատման</w:t>
            </w:r>
            <w:r w:rsidRPr="00B24EEF">
              <w:rPr>
                <w:rFonts w:ascii="GHEA Grapalat" w:hAnsi="GHEA Grapalat"/>
                <w:sz w:val="22"/>
                <w:szCs w:val="22"/>
              </w:rPr>
              <w:t xml:space="preserve"> ժամանակ</w:t>
            </w:r>
            <w:r w:rsidR="00FD1C79" w:rsidRPr="00B24EEF">
              <w:rPr>
                <w:rFonts w:ascii="GHEA Grapalat" w:hAnsi="GHEA Grapalat"/>
                <w:sz w:val="22"/>
                <w:szCs w:val="22"/>
              </w:rPr>
              <w:t>: III</w:t>
            </w:r>
            <w:r w:rsidRPr="00B24EEF">
              <w:rPr>
                <w:rFonts w:ascii="GHEA Grapalat" w:hAnsi="GHEA Grapalat"/>
                <w:sz w:val="22"/>
                <w:szCs w:val="22"/>
              </w:rPr>
              <w:t xml:space="preserve"> բաժնում </w:t>
            </w:r>
            <w:r w:rsidR="00FD1C79" w:rsidRPr="00B24EEF">
              <w:rPr>
                <w:rFonts w:ascii="GHEA Grapalat" w:hAnsi="GHEA Grapalat"/>
                <w:sz w:val="22"/>
                <w:szCs w:val="22"/>
              </w:rPr>
              <w:t xml:space="preserve">նկարագրված են ենթակապալառուների որակավորման չափանիշները: </w:t>
            </w:r>
          </w:p>
          <w:p w:rsidR="00152955" w:rsidRPr="00B24EEF" w:rsidRDefault="00FD1C79" w:rsidP="00906C52">
            <w:pPr>
              <w:pStyle w:val="Header2-SubClauses"/>
              <w:spacing w:after="120"/>
              <w:rPr>
                <w:rFonts w:ascii="GHEA Grapalat" w:hAnsi="GHEA Grapalat"/>
                <w:sz w:val="22"/>
                <w:szCs w:val="22"/>
              </w:rPr>
            </w:pPr>
            <w:r w:rsidRPr="00B24EEF">
              <w:rPr>
                <w:rFonts w:ascii="GHEA Grapalat" w:hAnsi="GHEA Grapalat"/>
                <w:sz w:val="22"/>
                <w:szCs w:val="22"/>
              </w:rPr>
              <w:t>Մրցույթի մասնակից</w:t>
            </w:r>
            <w:r w:rsidR="000E3AFB" w:rsidRPr="00B24EEF">
              <w:rPr>
                <w:rFonts w:ascii="GHEA Grapalat" w:hAnsi="GHEA Grapalat"/>
                <w:sz w:val="22"/>
                <w:szCs w:val="22"/>
              </w:rPr>
              <w:t>ներ</w:t>
            </w:r>
            <w:r w:rsidRPr="00B24EEF">
              <w:rPr>
                <w:rFonts w:ascii="GHEA Grapalat" w:hAnsi="GHEA Grapalat"/>
                <w:sz w:val="22"/>
                <w:szCs w:val="22"/>
              </w:rPr>
              <w:t xml:space="preserve">ը </w:t>
            </w:r>
            <w:r w:rsidR="000E3AFB" w:rsidRPr="00B24EEF">
              <w:rPr>
                <w:rFonts w:ascii="GHEA Grapalat" w:hAnsi="GHEA Grapalat"/>
                <w:sz w:val="22"/>
                <w:szCs w:val="22"/>
              </w:rPr>
              <w:t>ենթակապալով կարող են</w:t>
            </w:r>
            <w:r w:rsidR="00482898" w:rsidRPr="00B24EEF">
              <w:rPr>
                <w:rFonts w:ascii="GHEA Grapalat" w:hAnsi="GHEA Grapalat"/>
                <w:sz w:val="22"/>
                <w:szCs w:val="22"/>
              </w:rPr>
              <w:t xml:space="preserve"> առաջարկել ենթակապալով իրականացնել </w:t>
            </w:r>
            <w:r w:rsidR="000E3AFB" w:rsidRPr="00B24EEF">
              <w:rPr>
                <w:rFonts w:ascii="GHEA Grapalat" w:hAnsi="GHEA Grapalat"/>
                <w:sz w:val="22"/>
                <w:szCs w:val="22"/>
              </w:rPr>
              <w:t>պայմանագր</w:t>
            </w:r>
            <w:r w:rsidR="00482898" w:rsidRPr="00B24EEF">
              <w:rPr>
                <w:rFonts w:ascii="GHEA Grapalat" w:hAnsi="GHEA Grapalat"/>
                <w:sz w:val="22"/>
                <w:szCs w:val="22"/>
              </w:rPr>
              <w:t>եր</w:t>
            </w:r>
            <w:r w:rsidR="000E3AFB" w:rsidRPr="00B24EEF">
              <w:rPr>
                <w:rFonts w:ascii="GHEA Grapalat" w:hAnsi="GHEA Grapalat"/>
                <w:sz w:val="22"/>
                <w:szCs w:val="22"/>
              </w:rPr>
              <w:t xml:space="preserve">ի </w:t>
            </w:r>
            <w:r w:rsidR="00482898" w:rsidRPr="00B24EEF">
              <w:rPr>
                <w:rFonts w:ascii="GHEA Grapalat" w:hAnsi="GHEA Grapalat"/>
                <w:sz w:val="22"/>
                <w:szCs w:val="22"/>
              </w:rPr>
              <w:t>ը</w:t>
            </w:r>
            <w:r w:rsidR="000E3AFB" w:rsidRPr="00B24EEF">
              <w:rPr>
                <w:rFonts w:ascii="GHEA Grapalat" w:hAnsi="GHEA Grapalat"/>
                <w:sz w:val="22"/>
                <w:szCs w:val="22"/>
              </w:rPr>
              <w:t>նդհանուր արժեք</w:t>
            </w:r>
            <w:r w:rsidR="00482898" w:rsidRPr="00B24EEF">
              <w:rPr>
                <w:rFonts w:ascii="GHEA Grapalat" w:hAnsi="GHEA Grapalat"/>
                <w:sz w:val="22"/>
                <w:szCs w:val="22"/>
              </w:rPr>
              <w:t>ի</w:t>
            </w:r>
            <w:r w:rsidR="000E3AFB" w:rsidRPr="00B24EEF">
              <w:rPr>
                <w:rFonts w:ascii="GHEA Grapalat" w:hAnsi="GHEA Grapalat"/>
                <w:sz w:val="22"/>
                <w:szCs w:val="22"/>
              </w:rPr>
              <w:t xml:space="preserve"> այն մասը</w:t>
            </w:r>
            <w:r w:rsidR="00482898" w:rsidRPr="00B24EEF">
              <w:rPr>
                <w:rFonts w:ascii="GHEA Grapalat" w:hAnsi="GHEA Grapalat"/>
                <w:sz w:val="22"/>
                <w:szCs w:val="22"/>
              </w:rPr>
              <w:t>,</w:t>
            </w:r>
            <w:r w:rsidR="000E3AFB" w:rsidRPr="00B24EEF">
              <w:rPr>
                <w:rFonts w:ascii="GHEA Grapalat" w:hAnsi="GHEA Grapalat"/>
                <w:sz w:val="22"/>
                <w:szCs w:val="22"/>
              </w:rPr>
              <w:t xml:space="preserve"> կամ աշխատանքների այն ծավալը, որը </w:t>
            </w:r>
            <w:r w:rsidR="000E3AFB" w:rsidRPr="00B24EEF">
              <w:rPr>
                <w:rFonts w:ascii="GHEA Grapalat" w:hAnsi="GHEA Grapalat"/>
                <w:b/>
                <w:sz w:val="22"/>
                <w:szCs w:val="22"/>
              </w:rPr>
              <w:t>սահմանված է ՀՄՄ-ում</w:t>
            </w:r>
            <w:r w:rsidR="000E3AFB" w:rsidRPr="00B24EEF">
              <w:rPr>
                <w:rFonts w:ascii="GHEA Grapalat" w:hAnsi="GHEA Grapalat"/>
                <w:sz w:val="22"/>
                <w:szCs w:val="22"/>
              </w:rPr>
              <w:t>:</w:t>
            </w:r>
          </w:p>
        </w:tc>
      </w:tr>
      <w:tr w:rsidR="007B586E" w:rsidRPr="00B24EEF" w:rsidTr="0052381A">
        <w:trPr>
          <w:cantSplit/>
          <w:jc w:val="center"/>
        </w:trPr>
        <w:tc>
          <w:tcPr>
            <w:tcW w:w="2543" w:type="dxa"/>
          </w:tcPr>
          <w:p w:rsidR="007B586E" w:rsidRPr="00B24EEF" w:rsidRDefault="001013E7" w:rsidP="00906C52">
            <w:pPr>
              <w:pStyle w:val="S1-Header2"/>
              <w:spacing w:after="120"/>
              <w:rPr>
                <w:rFonts w:ascii="GHEA Grapalat" w:hAnsi="GHEA Grapalat" w:cs="Arial"/>
                <w:sz w:val="22"/>
                <w:szCs w:val="22"/>
              </w:rPr>
            </w:pPr>
            <w:bookmarkStart w:id="279" w:name="_Toc438438859"/>
            <w:bookmarkStart w:id="280" w:name="_Toc438532648"/>
            <w:bookmarkStart w:id="281" w:name="_Toc438734003"/>
            <w:bookmarkStart w:id="282" w:name="_Toc438907040"/>
            <w:bookmarkStart w:id="283" w:name="_Toc438907239"/>
            <w:bookmarkStart w:id="284" w:name="_Toc97371039"/>
            <w:bookmarkStart w:id="285" w:name="_Toc139863136"/>
            <w:bookmarkStart w:id="286" w:name="_Toc25239456"/>
            <w:r w:rsidRPr="00B24EEF">
              <w:rPr>
                <w:rFonts w:ascii="GHEA Grapalat" w:hAnsi="GHEA Grapalat" w:cs="Arial"/>
                <w:sz w:val="22"/>
                <w:szCs w:val="22"/>
              </w:rPr>
              <w:t>Հայտերի</w:t>
            </w:r>
            <w:r w:rsidR="000015FE" w:rsidRPr="00B24EEF">
              <w:rPr>
                <w:rFonts w:ascii="GHEA Grapalat" w:hAnsi="GHEA Grapalat" w:cs="Arial"/>
                <w:sz w:val="22"/>
                <w:szCs w:val="22"/>
              </w:rPr>
              <w:t xml:space="preserve"> գնահատում</w:t>
            </w:r>
            <w:bookmarkEnd w:id="279"/>
            <w:bookmarkEnd w:id="280"/>
            <w:bookmarkEnd w:id="281"/>
            <w:bookmarkEnd w:id="282"/>
            <w:bookmarkEnd w:id="283"/>
            <w:bookmarkEnd w:id="284"/>
            <w:bookmarkEnd w:id="285"/>
            <w:bookmarkEnd w:id="286"/>
          </w:p>
        </w:tc>
        <w:tc>
          <w:tcPr>
            <w:tcW w:w="7020" w:type="dxa"/>
          </w:tcPr>
          <w:p w:rsidR="00482898" w:rsidRPr="00B24EEF" w:rsidRDefault="00482898"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օգտագործի</w:t>
            </w:r>
            <w:r w:rsidRPr="00B24EEF">
              <w:rPr>
                <w:rFonts w:ascii="GHEA Grapalat" w:hAnsi="GHEA Grapalat"/>
                <w:sz w:val="22"/>
                <w:szCs w:val="22"/>
              </w:rPr>
              <w:t xml:space="preserve"> սույն կետում </w:t>
            </w:r>
            <w:r w:rsidRPr="00B24EEF">
              <w:rPr>
                <w:rFonts w:ascii="GHEA Grapalat" w:hAnsi="GHEA Grapalat" w:cs="Sylfaen"/>
                <w:sz w:val="22"/>
                <w:szCs w:val="22"/>
              </w:rPr>
              <w:t>թվարկված</w:t>
            </w:r>
            <w:r w:rsidRPr="00B24EEF">
              <w:rPr>
                <w:rFonts w:ascii="GHEA Grapalat" w:hAnsi="GHEA Grapalat"/>
                <w:sz w:val="22"/>
                <w:szCs w:val="22"/>
              </w:rPr>
              <w:t xml:space="preserve"> </w:t>
            </w:r>
            <w:r w:rsidRPr="00B24EEF">
              <w:rPr>
                <w:rFonts w:ascii="GHEA Grapalat" w:hAnsi="GHEA Grapalat" w:cs="Sylfaen"/>
                <w:sz w:val="22"/>
                <w:szCs w:val="22"/>
              </w:rPr>
              <w:t>չափանիշները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մեթոդաբանությունները</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ոչ</w:t>
            </w:r>
            <w:r w:rsidRPr="00B24EEF">
              <w:rPr>
                <w:rFonts w:ascii="GHEA Grapalat" w:hAnsi="GHEA Grapalat"/>
                <w:sz w:val="22"/>
                <w:szCs w:val="22"/>
              </w:rPr>
              <w:t xml:space="preserve"> </w:t>
            </w:r>
            <w:r w:rsidRPr="00B24EEF">
              <w:rPr>
                <w:rFonts w:ascii="GHEA Grapalat" w:hAnsi="GHEA Grapalat" w:cs="Sylfaen"/>
                <w:sz w:val="22"/>
                <w:szCs w:val="22"/>
              </w:rPr>
              <w:t>մի</w:t>
            </w:r>
            <w:r w:rsidRPr="00B24EEF">
              <w:rPr>
                <w:rFonts w:ascii="GHEA Grapalat" w:hAnsi="GHEA Grapalat"/>
                <w:sz w:val="22"/>
                <w:szCs w:val="22"/>
              </w:rPr>
              <w:t xml:space="preserve"> </w:t>
            </w:r>
            <w:r w:rsidRPr="00B24EEF">
              <w:rPr>
                <w:rFonts w:ascii="GHEA Grapalat" w:hAnsi="GHEA Grapalat" w:cs="Sylfaen"/>
                <w:sz w:val="22"/>
                <w:szCs w:val="22"/>
              </w:rPr>
              <w:t>այլ</w:t>
            </w:r>
            <w:r w:rsidRPr="00B24EEF">
              <w:rPr>
                <w:rFonts w:ascii="GHEA Grapalat" w:hAnsi="GHEA Grapalat"/>
                <w:sz w:val="22"/>
                <w:szCs w:val="22"/>
              </w:rPr>
              <w:t xml:space="preserve"> </w:t>
            </w:r>
            <w:r w:rsidRPr="00B24EEF">
              <w:rPr>
                <w:rFonts w:ascii="GHEA Grapalat" w:hAnsi="GHEA Grapalat" w:cs="Sylfaen"/>
                <w:sz w:val="22"/>
                <w:szCs w:val="22"/>
              </w:rPr>
              <w:t>չափանիշ</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մեթոդաբանություն</w:t>
            </w:r>
            <w:r w:rsidRPr="00B24EEF">
              <w:rPr>
                <w:rFonts w:ascii="GHEA Grapalat" w:hAnsi="GHEA Grapalat"/>
                <w:sz w:val="22"/>
                <w:szCs w:val="22"/>
              </w:rPr>
              <w:t xml:space="preserve"> </w:t>
            </w:r>
            <w:r w:rsidRPr="00B24EEF">
              <w:rPr>
                <w:rFonts w:ascii="GHEA Grapalat" w:hAnsi="GHEA Grapalat" w:cs="Sylfaen"/>
                <w:sz w:val="22"/>
                <w:szCs w:val="22"/>
              </w:rPr>
              <w:t>չի</w:t>
            </w:r>
            <w:r w:rsidRPr="00B24EEF">
              <w:rPr>
                <w:rFonts w:ascii="GHEA Grapalat" w:hAnsi="GHEA Grapalat"/>
                <w:sz w:val="22"/>
                <w:szCs w:val="22"/>
              </w:rPr>
              <w:t xml:space="preserve"> </w:t>
            </w:r>
            <w:r w:rsidRPr="00B24EEF">
              <w:rPr>
                <w:rFonts w:ascii="GHEA Grapalat" w:hAnsi="GHEA Grapalat" w:cs="Sylfaen"/>
                <w:sz w:val="22"/>
                <w:szCs w:val="22"/>
              </w:rPr>
              <w:t>թույլատրվում</w:t>
            </w:r>
            <w:r w:rsidR="00BB5AE5"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482898" w:rsidRPr="00B24EEF" w:rsidRDefault="0013404D" w:rsidP="00906C52">
            <w:pPr>
              <w:pStyle w:val="Header2-SubClauses"/>
              <w:spacing w:after="120"/>
              <w:rPr>
                <w:rFonts w:ascii="GHEA Grapalat" w:hAnsi="GHEA Grapalat"/>
                <w:sz w:val="22"/>
                <w:szCs w:val="22"/>
              </w:rPr>
            </w:pPr>
            <w:r w:rsidRPr="00B24EEF">
              <w:rPr>
                <w:rFonts w:ascii="GHEA Grapalat" w:hAnsi="GHEA Grapalat" w:cs="Sylfaen"/>
                <w:sz w:val="22"/>
                <w:szCs w:val="22"/>
              </w:rPr>
              <w:t>Հայտը</w:t>
            </w:r>
            <w:r w:rsidR="00482898" w:rsidRPr="00B24EEF">
              <w:rPr>
                <w:rFonts w:ascii="GHEA Grapalat" w:hAnsi="GHEA Grapalat"/>
                <w:sz w:val="22"/>
                <w:szCs w:val="22"/>
              </w:rPr>
              <w:t xml:space="preserve"> </w:t>
            </w:r>
            <w:r w:rsidR="00482898" w:rsidRPr="00B24EEF">
              <w:rPr>
                <w:rFonts w:ascii="GHEA Grapalat" w:hAnsi="GHEA Grapalat" w:cs="Sylfaen"/>
                <w:sz w:val="22"/>
                <w:szCs w:val="22"/>
              </w:rPr>
              <w:t>գնահատելու</w:t>
            </w:r>
            <w:r w:rsidR="00482898" w:rsidRPr="00B24EEF">
              <w:rPr>
                <w:rFonts w:ascii="GHEA Grapalat" w:hAnsi="GHEA Grapalat"/>
                <w:sz w:val="22"/>
                <w:szCs w:val="22"/>
              </w:rPr>
              <w:t xml:space="preserve"> </w:t>
            </w:r>
            <w:r w:rsidR="00482898" w:rsidRPr="00B24EEF">
              <w:rPr>
                <w:rFonts w:ascii="GHEA Grapalat" w:hAnsi="GHEA Grapalat" w:cs="Sylfaen"/>
                <w:sz w:val="22"/>
                <w:szCs w:val="22"/>
              </w:rPr>
              <w:t>համար</w:t>
            </w:r>
            <w:r w:rsidR="00482898" w:rsidRPr="00B24EEF">
              <w:rPr>
                <w:rFonts w:ascii="GHEA Grapalat" w:hAnsi="GHEA Grapalat"/>
                <w:sz w:val="22"/>
                <w:szCs w:val="22"/>
              </w:rPr>
              <w:t xml:space="preserve"> </w:t>
            </w:r>
            <w:r w:rsidR="00482898" w:rsidRPr="00B24EEF">
              <w:rPr>
                <w:rFonts w:ascii="GHEA Grapalat" w:hAnsi="GHEA Grapalat" w:cs="Sylfaen"/>
                <w:sz w:val="22"/>
                <w:szCs w:val="22"/>
              </w:rPr>
              <w:t>Պատվիրատուն</w:t>
            </w:r>
            <w:r w:rsidR="00482898" w:rsidRPr="00B24EEF">
              <w:rPr>
                <w:rFonts w:ascii="GHEA Grapalat" w:hAnsi="GHEA Grapalat"/>
                <w:sz w:val="22"/>
                <w:szCs w:val="22"/>
              </w:rPr>
              <w:t xml:space="preserve"> </w:t>
            </w:r>
            <w:r w:rsidR="00482898" w:rsidRPr="00B24EEF">
              <w:rPr>
                <w:rFonts w:ascii="GHEA Grapalat" w:hAnsi="GHEA Grapalat" w:cs="Sylfaen"/>
                <w:sz w:val="22"/>
                <w:szCs w:val="22"/>
              </w:rPr>
              <w:t>հաշվի</w:t>
            </w:r>
            <w:r w:rsidR="00482898" w:rsidRPr="00B24EEF">
              <w:rPr>
                <w:rFonts w:ascii="GHEA Grapalat" w:hAnsi="GHEA Grapalat"/>
                <w:sz w:val="22"/>
                <w:szCs w:val="22"/>
              </w:rPr>
              <w:t xml:space="preserve"> է </w:t>
            </w:r>
            <w:r w:rsidR="00482898" w:rsidRPr="00B24EEF">
              <w:rPr>
                <w:rFonts w:ascii="GHEA Grapalat" w:hAnsi="GHEA Grapalat" w:cs="Sylfaen"/>
                <w:sz w:val="22"/>
                <w:szCs w:val="22"/>
              </w:rPr>
              <w:t>առնում</w:t>
            </w:r>
            <w:r w:rsidR="00482898" w:rsidRPr="00B24EEF">
              <w:rPr>
                <w:rFonts w:ascii="GHEA Grapalat" w:hAnsi="GHEA Grapalat"/>
                <w:sz w:val="22"/>
                <w:szCs w:val="22"/>
              </w:rPr>
              <w:t xml:space="preserve"> </w:t>
            </w:r>
            <w:r w:rsidR="00482898" w:rsidRPr="00B24EEF">
              <w:rPr>
                <w:rFonts w:ascii="GHEA Grapalat" w:hAnsi="GHEA Grapalat" w:cs="Sylfaen"/>
                <w:sz w:val="22"/>
                <w:szCs w:val="22"/>
              </w:rPr>
              <w:t>հետևյալը՝</w:t>
            </w:r>
          </w:p>
          <w:p w:rsidR="00482898" w:rsidRPr="00B24EEF" w:rsidRDefault="0048289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(ա</w:t>
            </w:r>
            <w:r w:rsidRPr="00B24EEF">
              <w:rPr>
                <w:rFonts w:ascii="GHEA Grapalat" w:hAnsi="GHEA Grapalat"/>
                <w:sz w:val="22"/>
                <w:szCs w:val="22"/>
              </w:rPr>
              <w:t>)</w:t>
            </w:r>
            <w:r w:rsidRPr="00B24EEF">
              <w:rPr>
                <w:rFonts w:ascii="GHEA Grapalat" w:hAnsi="GHEA Grapalat"/>
                <w:sz w:val="22"/>
                <w:szCs w:val="22"/>
              </w:rPr>
              <w:tab/>
            </w:r>
            <w:r w:rsidR="0013404D" w:rsidRPr="00B24EEF">
              <w:rPr>
                <w:rFonts w:ascii="GHEA Grapalat" w:hAnsi="GHEA Grapalat"/>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գինը,</w:t>
            </w:r>
            <w:r w:rsidRPr="00B24EEF">
              <w:rPr>
                <w:rFonts w:ascii="GHEA Grapalat" w:hAnsi="GHEA Grapalat"/>
                <w:sz w:val="22"/>
                <w:szCs w:val="22"/>
              </w:rPr>
              <w:t xml:space="preserve"> հանած </w:t>
            </w:r>
            <w:r w:rsidR="009632B1" w:rsidRPr="00B24EEF">
              <w:rPr>
                <w:rFonts w:ascii="GHEA Grapalat" w:hAnsi="GHEA Grapalat"/>
                <w:sz w:val="22"/>
                <w:szCs w:val="22"/>
                <w:lang w:val="ru-RU"/>
              </w:rPr>
              <w:t>Աշխատանքների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ծավալների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ցուցակ</w:t>
            </w:r>
            <w:r w:rsidR="00F1105E" w:rsidRPr="00B24EEF">
              <w:rPr>
                <w:rFonts w:ascii="GHEA Grapalat" w:hAnsi="GHEA Grapalat"/>
                <w:sz w:val="22"/>
                <w:szCs w:val="22"/>
                <w:lang w:val="ru-RU"/>
              </w:rPr>
              <w:t>ի</w:t>
            </w:r>
            <w:r w:rsidRPr="00B24EEF">
              <w:rPr>
                <w:rFonts w:ascii="GHEA Grapalat" w:hAnsi="GHEA Grapalat"/>
                <w:sz w:val="22"/>
                <w:szCs w:val="22"/>
              </w:rPr>
              <w:t xml:space="preserve"> չ</w:t>
            </w:r>
            <w:r w:rsidRPr="00B24EEF">
              <w:rPr>
                <w:rFonts w:ascii="GHEA Grapalat" w:hAnsi="GHEA Grapalat" w:cs="Sylfaen"/>
                <w:sz w:val="22"/>
                <w:szCs w:val="22"/>
              </w:rPr>
              <w:t>նախատեսված</w:t>
            </w:r>
            <w:r w:rsidRPr="00B24EEF">
              <w:rPr>
                <w:rFonts w:ascii="GHEA Grapalat" w:hAnsi="GHEA Grapalat"/>
                <w:sz w:val="22"/>
                <w:szCs w:val="22"/>
              </w:rPr>
              <w:t xml:space="preserve"> գումարները և պահուստները՝ </w:t>
            </w:r>
            <w:r w:rsidR="00C04E50" w:rsidRPr="00B24EEF">
              <w:rPr>
                <w:rFonts w:ascii="GHEA Grapalat" w:hAnsi="GHEA Grapalat"/>
                <w:sz w:val="22"/>
                <w:szCs w:val="22"/>
              </w:rPr>
              <w:t>չափագրվող</w:t>
            </w:r>
            <w:r w:rsidRPr="00B24EEF">
              <w:rPr>
                <w:rFonts w:ascii="GHEA Grapalat" w:hAnsi="GHEA Grapalat"/>
                <w:sz w:val="22"/>
                <w:szCs w:val="22"/>
              </w:rPr>
              <w:t xml:space="preserve"> պայմանագրերի դեպքում, սակայն հաշվի առած օ</w:t>
            </w:r>
            <w:r w:rsidRPr="00B24EEF">
              <w:rPr>
                <w:rFonts w:ascii="GHEA Grapalat" w:hAnsi="GHEA Grapalat" w:cs="Sylfaen"/>
                <w:sz w:val="22"/>
                <w:szCs w:val="22"/>
              </w:rPr>
              <w:t>րավարձու</w:t>
            </w:r>
            <w:r w:rsidRPr="00B24EEF">
              <w:rPr>
                <w:rFonts w:ascii="GHEA Grapalat" w:hAnsi="GHEA Grapalat"/>
                <w:sz w:val="22"/>
                <w:szCs w:val="22"/>
              </w:rPr>
              <w:t xml:space="preserve"> </w:t>
            </w:r>
            <w:r w:rsidRPr="00B24EEF">
              <w:rPr>
                <w:rFonts w:ascii="GHEA Grapalat" w:hAnsi="GHEA Grapalat" w:cs="Sylfaen"/>
                <w:sz w:val="22"/>
                <w:szCs w:val="22"/>
              </w:rPr>
              <w:t>աշխատանքը</w:t>
            </w:r>
            <w:r w:rsidRPr="00B24EEF">
              <w:rPr>
                <w:rFonts w:ascii="GHEA Grapalat" w:hAnsi="GHEA Grapalat"/>
                <w:sz w:val="22"/>
                <w:szCs w:val="22"/>
              </w:rPr>
              <w:t>,</w:t>
            </w:r>
            <w:r w:rsidR="002A5609" w:rsidRPr="00B24EEF">
              <w:rPr>
                <w:rStyle w:val="aff2"/>
                <w:rFonts w:ascii="GHEA Grapalat" w:hAnsi="GHEA Grapalat"/>
                <w:sz w:val="22"/>
                <w:szCs w:val="22"/>
              </w:rPr>
              <w:footnoteReference w:id="1"/>
            </w:r>
            <w:r w:rsidRPr="00B24EEF">
              <w:rPr>
                <w:rFonts w:ascii="GHEA Grapalat" w:hAnsi="GHEA Grapalat"/>
                <w:sz w:val="22"/>
                <w:szCs w:val="22"/>
              </w:rPr>
              <w:t xml:space="preserve"> </w:t>
            </w:r>
            <w:r w:rsidRPr="00B24EEF">
              <w:rPr>
                <w:rFonts w:ascii="GHEA Grapalat" w:hAnsi="GHEA Grapalat" w:cs="Sylfaen"/>
                <w:sz w:val="22"/>
                <w:szCs w:val="22"/>
              </w:rPr>
              <w:t>եթե</w:t>
            </w:r>
            <w:r w:rsidRPr="00B24EEF">
              <w:rPr>
                <w:rFonts w:ascii="GHEA Grapalat" w:hAnsi="GHEA Grapalat"/>
                <w:sz w:val="22"/>
                <w:szCs w:val="22"/>
              </w:rPr>
              <w:t xml:space="preserve"> այն </w:t>
            </w:r>
            <w:r w:rsidRPr="00B24EEF">
              <w:rPr>
                <w:rFonts w:ascii="GHEA Grapalat" w:hAnsi="GHEA Grapalat" w:cs="Sylfaen"/>
                <w:sz w:val="22"/>
                <w:szCs w:val="22"/>
              </w:rPr>
              <w:t>գնանշված է</w:t>
            </w:r>
            <w:r w:rsidRPr="00B24EEF">
              <w:rPr>
                <w:rFonts w:ascii="GHEA Grapalat" w:hAnsi="GHEA Grapalat"/>
                <w:sz w:val="22"/>
                <w:szCs w:val="22"/>
              </w:rPr>
              <w:t xml:space="preserve"> </w:t>
            </w:r>
            <w:r w:rsidRPr="00B24EEF">
              <w:rPr>
                <w:rFonts w:ascii="GHEA Grapalat" w:hAnsi="GHEA Grapalat" w:cs="Sylfaen"/>
                <w:sz w:val="22"/>
                <w:szCs w:val="22"/>
              </w:rPr>
              <w:t>մրցա</w:t>
            </w:r>
            <w:r w:rsidR="00D50196" w:rsidRPr="00B24EEF">
              <w:rPr>
                <w:rFonts w:ascii="GHEA Grapalat" w:hAnsi="GHEA Grapalat" w:cs="Sylfaen"/>
                <w:sz w:val="22"/>
                <w:szCs w:val="22"/>
              </w:rPr>
              <w:t>կ</w:t>
            </w:r>
            <w:r w:rsidRPr="00B24EEF">
              <w:rPr>
                <w:rFonts w:ascii="GHEA Grapalat" w:hAnsi="GHEA Grapalat" w:cs="Sylfaen"/>
                <w:sz w:val="22"/>
                <w:szCs w:val="22"/>
              </w:rPr>
              <w:t>ցային կարգով</w:t>
            </w:r>
            <w:r w:rsidRPr="00B24EEF">
              <w:rPr>
                <w:rFonts w:ascii="GHEA Grapalat" w:hAnsi="GHEA Grapalat"/>
                <w:sz w:val="22"/>
                <w:szCs w:val="22"/>
              </w:rPr>
              <w:t>,</w:t>
            </w:r>
          </w:p>
          <w:p w:rsidR="00482898" w:rsidRPr="00B24EEF" w:rsidRDefault="0048289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գնի</w:t>
            </w:r>
            <w:r w:rsidRPr="00B24EEF">
              <w:rPr>
                <w:rFonts w:ascii="GHEA Grapalat" w:hAnsi="GHEA Grapalat"/>
                <w:sz w:val="22"/>
                <w:szCs w:val="22"/>
              </w:rPr>
              <w:t xml:space="preserve"> </w:t>
            </w:r>
            <w:r w:rsidRPr="00B24EEF">
              <w:rPr>
                <w:rFonts w:ascii="GHEA Grapalat" w:hAnsi="GHEA Grapalat" w:cs="Sylfaen"/>
                <w:sz w:val="22"/>
                <w:szCs w:val="22"/>
              </w:rPr>
              <w:t>ճշգրտումը</w:t>
            </w:r>
            <w:r w:rsidR="00D023ED" w:rsidRPr="00B24EEF">
              <w:rPr>
                <w:rFonts w:ascii="GHEA Grapalat" w:hAnsi="GHEA Grapalat" w:cs="Sylfaen"/>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թվաբանական</w:t>
            </w:r>
            <w:r w:rsidRPr="00B24EEF">
              <w:rPr>
                <w:rFonts w:ascii="GHEA Grapalat" w:hAnsi="GHEA Grapalat"/>
                <w:sz w:val="22"/>
                <w:szCs w:val="22"/>
              </w:rPr>
              <w:t xml:space="preserve"> </w:t>
            </w:r>
            <w:r w:rsidRPr="00B24EEF">
              <w:rPr>
                <w:rFonts w:ascii="GHEA Grapalat" w:hAnsi="GHEA Grapalat" w:cs="Sylfaen"/>
                <w:sz w:val="22"/>
                <w:szCs w:val="22"/>
              </w:rPr>
              <w:t>սխալները ՀՄՄ</w:t>
            </w:r>
            <w:r w:rsidRPr="00B24EEF">
              <w:rPr>
                <w:rFonts w:ascii="GHEA Grapalat" w:hAnsi="GHEA Grapalat"/>
                <w:sz w:val="22"/>
                <w:szCs w:val="22"/>
              </w:rPr>
              <w:t xml:space="preserve"> 31.1 </w:t>
            </w:r>
            <w:r w:rsidR="00582E66" w:rsidRPr="00B24EEF">
              <w:rPr>
                <w:rFonts w:ascii="GHEA Grapalat" w:hAnsi="GHEA Grapalat" w:cs="Sylfaen"/>
                <w:sz w:val="22"/>
                <w:szCs w:val="22"/>
              </w:rPr>
              <w:t>ենթակետի համաձայն</w:t>
            </w:r>
            <w:r w:rsidRPr="00B24EEF">
              <w:rPr>
                <w:rFonts w:ascii="GHEA Grapalat" w:hAnsi="GHEA Grapalat" w:cs="Sylfaen"/>
                <w:sz w:val="22"/>
                <w:szCs w:val="22"/>
              </w:rPr>
              <w:t xml:space="preserve"> հաշվի առնելու</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w:t>
            </w:r>
          </w:p>
          <w:p w:rsidR="00482898" w:rsidRPr="00B24EEF" w:rsidRDefault="0048289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(գ</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գնի</w:t>
            </w:r>
            <w:r w:rsidRPr="00B24EEF">
              <w:rPr>
                <w:rFonts w:ascii="GHEA Grapalat" w:hAnsi="GHEA Grapalat"/>
                <w:sz w:val="22"/>
                <w:szCs w:val="22"/>
              </w:rPr>
              <w:t xml:space="preserve"> </w:t>
            </w:r>
            <w:r w:rsidRPr="00B24EEF">
              <w:rPr>
                <w:rFonts w:ascii="GHEA Grapalat" w:hAnsi="GHEA Grapalat" w:cs="Sylfaen"/>
                <w:sz w:val="22"/>
                <w:szCs w:val="22"/>
              </w:rPr>
              <w:t>ճշգրտումը՝</w:t>
            </w:r>
            <w:r w:rsidRPr="00B24EEF">
              <w:rPr>
                <w:rFonts w:ascii="GHEA Grapalat" w:hAnsi="GHEA Grapalat"/>
                <w:sz w:val="22"/>
                <w:szCs w:val="22"/>
              </w:rPr>
              <w:t xml:space="preserve"> </w:t>
            </w:r>
            <w:r w:rsidR="00D023ED" w:rsidRPr="00B24EEF">
              <w:rPr>
                <w:rFonts w:ascii="GHEA Grapalat" w:hAnsi="GHEA Grapalat" w:cs="Sylfaen"/>
                <w:sz w:val="22"/>
                <w:szCs w:val="22"/>
              </w:rPr>
              <w:t>ՀՄՄ</w:t>
            </w:r>
            <w:r w:rsidR="00D023ED" w:rsidRPr="00B24EEF">
              <w:rPr>
                <w:rFonts w:ascii="GHEA Grapalat" w:hAnsi="GHEA Grapalat"/>
                <w:sz w:val="22"/>
                <w:szCs w:val="22"/>
              </w:rPr>
              <w:t xml:space="preserve"> 14.4 </w:t>
            </w:r>
            <w:r w:rsidR="00582E66" w:rsidRPr="00B24EEF">
              <w:rPr>
                <w:rFonts w:ascii="GHEA Grapalat" w:hAnsi="GHEA Grapalat" w:cs="Sylfaen"/>
                <w:sz w:val="22"/>
                <w:szCs w:val="22"/>
              </w:rPr>
              <w:t>ենթակետի համաձայն</w:t>
            </w:r>
            <w:r w:rsidR="00D023ED" w:rsidRPr="00B24EEF">
              <w:rPr>
                <w:rFonts w:ascii="GHEA Grapalat" w:hAnsi="GHEA Grapalat" w:cs="Sylfaen"/>
                <w:sz w:val="22"/>
                <w:szCs w:val="22"/>
              </w:rPr>
              <w:t xml:space="preserve"> </w:t>
            </w:r>
            <w:r w:rsidRPr="00B24EEF">
              <w:rPr>
                <w:rFonts w:ascii="GHEA Grapalat" w:hAnsi="GHEA Grapalat" w:cs="Sylfaen"/>
                <w:sz w:val="22"/>
                <w:szCs w:val="22"/>
              </w:rPr>
              <w:t>առաջարկված</w:t>
            </w:r>
            <w:r w:rsidRPr="00B24EEF">
              <w:rPr>
                <w:rFonts w:ascii="GHEA Grapalat" w:hAnsi="GHEA Grapalat"/>
                <w:sz w:val="22"/>
                <w:szCs w:val="22"/>
              </w:rPr>
              <w:t xml:space="preserve"> </w:t>
            </w:r>
            <w:r w:rsidRPr="00B24EEF">
              <w:rPr>
                <w:rFonts w:ascii="GHEA Grapalat" w:hAnsi="GHEA Grapalat" w:cs="Sylfaen"/>
                <w:sz w:val="22"/>
                <w:szCs w:val="22"/>
              </w:rPr>
              <w:t>զեղչեր</w:t>
            </w:r>
            <w:r w:rsidR="00D023ED" w:rsidRPr="00B24EEF">
              <w:rPr>
                <w:rFonts w:ascii="GHEA Grapalat" w:hAnsi="GHEA Grapalat" w:cs="Sylfaen"/>
                <w:sz w:val="22"/>
                <w:szCs w:val="22"/>
              </w:rPr>
              <w:t>ը հաշվի առնելու</w:t>
            </w:r>
            <w:r w:rsidR="00D023ED" w:rsidRPr="00B24EEF">
              <w:rPr>
                <w:rFonts w:ascii="GHEA Grapalat" w:hAnsi="GHEA Grapalat"/>
                <w:sz w:val="22"/>
                <w:szCs w:val="22"/>
              </w:rPr>
              <w:t xml:space="preserve"> </w:t>
            </w:r>
            <w:r w:rsidR="00D023ED" w:rsidRPr="00B24EEF">
              <w:rPr>
                <w:rFonts w:ascii="GHEA Grapalat" w:hAnsi="GHEA Grapalat" w:cs="Sylfaen"/>
                <w:sz w:val="22"/>
                <w:szCs w:val="22"/>
              </w:rPr>
              <w:t>համար</w:t>
            </w:r>
            <w:r w:rsidRPr="00B24EEF">
              <w:rPr>
                <w:rFonts w:ascii="GHEA Grapalat" w:hAnsi="GHEA Grapalat"/>
                <w:sz w:val="22"/>
                <w:szCs w:val="22"/>
              </w:rPr>
              <w:t>,</w:t>
            </w:r>
          </w:p>
          <w:p w:rsidR="00482898" w:rsidRPr="00B24EEF" w:rsidRDefault="0048289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(դ</w:t>
            </w:r>
            <w:r w:rsidRPr="00B24EEF">
              <w:rPr>
                <w:rFonts w:ascii="GHEA Grapalat" w:hAnsi="GHEA Grapalat"/>
                <w:sz w:val="22"/>
                <w:szCs w:val="22"/>
              </w:rPr>
              <w:t>)</w:t>
            </w:r>
            <w:r w:rsidRPr="00B24EEF">
              <w:rPr>
                <w:rFonts w:ascii="GHEA Grapalat" w:hAnsi="GHEA Grapalat"/>
                <w:sz w:val="22"/>
                <w:szCs w:val="22"/>
              </w:rPr>
              <w:tab/>
            </w:r>
            <w:r w:rsidR="00410E97" w:rsidRPr="00B24EEF">
              <w:rPr>
                <w:rFonts w:ascii="GHEA Grapalat" w:hAnsi="GHEA Grapalat"/>
                <w:sz w:val="22"/>
                <w:szCs w:val="22"/>
              </w:rPr>
              <w:t>չի կիրառվում</w:t>
            </w:r>
            <w:r w:rsidRPr="00B24EEF">
              <w:rPr>
                <w:rFonts w:ascii="GHEA Grapalat" w:hAnsi="GHEA Grapalat"/>
                <w:sz w:val="22"/>
                <w:szCs w:val="22"/>
              </w:rPr>
              <w:t>,</w:t>
            </w:r>
          </w:p>
          <w:p w:rsidR="00482898" w:rsidRPr="00B24EEF" w:rsidRDefault="00482898" w:rsidP="00906C52">
            <w:pPr>
              <w:spacing w:after="120"/>
              <w:ind w:left="963" w:hanging="425"/>
              <w:jc w:val="both"/>
              <w:rPr>
                <w:rFonts w:ascii="GHEA Grapalat" w:hAnsi="GHEA Grapalat"/>
                <w:sz w:val="22"/>
                <w:szCs w:val="22"/>
              </w:rPr>
            </w:pPr>
            <w:r w:rsidRPr="00B24EEF">
              <w:rPr>
                <w:rFonts w:ascii="GHEA Grapalat" w:hAnsi="GHEA Grapalat" w:cs="Sylfaen"/>
                <w:sz w:val="22"/>
                <w:szCs w:val="22"/>
              </w:rPr>
              <w:t>(ե</w:t>
            </w:r>
            <w:r w:rsidRPr="00B24EEF">
              <w:rPr>
                <w:rFonts w:ascii="GHEA Grapalat" w:hAnsi="GHEA Grapalat"/>
                <w:sz w:val="22"/>
                <w:szCs w:val="22"/>
              </w:rPr>
              <w:t>)</w:t>
            </w:r>
            <w:r w:rsidRPr="00B24EEF">
              <w:rPr>
                <w:rFonts w:ascii="GHEA Grapalat" w:hAnsi="GHEA Grapalat"/>
                <w:sz w:val="22"/>
                <w:szCs w:val="22"/>
              </w:rPr>
              <w:tab/>
            </w:r>
            <w:r w:rsidR="00410E97" w:rsidRPr="00B24EEF">
              <w:rPr>
                <w:rFonts w:ascii="GHEA Grapalat" w:hAnsi="GHEA Grapalat" w:cs="Sylfaen"/>
                <w:sz w:val="22"/>
                <w:szCs w:val="22"/>
              </w:rPr>
              <w:t>գնի</w:t>
            </w:r>
            <w:r w:rsidR="00410E97" w:rsidRPr="00B24EEF">
              <w:rPr>
                <w:rFonts w:ascii="GHEA Grapalat" w:hAnsi="GHEA Grapalat"/>
                <w:sz w:val="22"/>
                <w:szCs w:val="22"/>
              </w:rPr>
              <w:t xml:space="preserve"> </w:t>
            </w:r>
            <w:r w:rsidR="00410E97" w:rsidRPr="00B24EEF">
              <w:rPr>
                <w:rFonts w:ascii="GHEA Grapalat" w:hAnsi="GHEA Grapalat" w:cs="Sylfaen"/>
                <w:sz w:val="22"/>
                <w:szCs w:val="22"/>
              </w:rPr>
              <w:t>ճշգրտումը՝</w:t>
            </w:r>
            <w:r w:rsidR="00410E97" w:rsidRPr="00B24EEF">
              <w:rPr>
                <w:rFonts w:ascii="GHEA Grapalat" w:hAnsi="GHEA Grapalat"/>
                <w:sz w:val="22"/>
                <w:szCs w:val="22"/>
              </w:rPr>
              <w:t xml:space="preserve"> </w:t>
            </w:r>
            <w:r w:rsidR="00410E97" w:rsidRPr="00B24EEF">
              <w:rPr>
                <w:rFonts w:ascii="GHEA Grapalat" w:hAnsi="GHEA Grapalat" w:cs="Sylfaen"/>
                <w:sz w:val="22"/>
                <w:szCs w:val="22"/>
              </w:rPr>
              <w:t>անհամապատասխանությունները ՀՄՄ</w:t>
            </w:r>
            <w:r w:rsidR="00410E97" w:rsidRPr="00B24EEF">
              <w:rPr>
                <w:rFonts w:ascii="GHEA Grapalat" w:hAnsi="GHEA Grapalat"/>
                <w:sz w:val="22"/>
                <w:szCs w:val="22"/>
              </w:rPr>
              <w:t xml:space="preserve"> 30.3 </w:t>
            </w:r>
            <w:r w:rsidR="00582E66" w:rsidRPr="00B24EEF">
              <w:rPr>
                <w:rFonts w:ascii="GHEA Grapalat" w:hAnsi="GHEA Grapalat" w:cs="Sylfaen"/>
                <w:sz w:val="22"/>
                <w:szCs w:val="22"/>
              </w:rPr>
              <w:t>ենթակետի համաձայն</w:t>
            </w:r>
            <w:r w:rsidR="00410E97" w:rsidRPr="00B24EEF">
              <w:rPr>
                <w:rFonts w:ascii="GHEA Grapalat" w:hAnsi="GHEA Grapalat" w:cs="Sylfaen"/>
                <w:sz w:val="22"/>
                <w:szCs w:val="22"/>
              </w:rPr>
              <w:t xml:space="preserve"> հաշվի առնելու</w:t>
            </w:r>
            <w:r w:rsidR="00410E97" w:rsidRPr="00B24EEF">
              <w:rPr>
                <w:rFonts w:ascii="GHEA Grapalat" w:hAnsi="GHEA Grapalat"/>
                <w:sz w:val="22"/>
                <w:szCs w:val="22"/>
              </w:rPr>
              <w:t xml:space="preserve"> </w:t>
            </w:r>
            <w:r w:rsidR="00410E97" w:rsidRPr="00B24EEF">
              <w:rPr>
                <w:rFonts w:ascii="GHEA Grapalat" w:hAnsi="GHEA Grapalat" w:cs="Sylfaen"/>
                <w:sz w:val="22"/>
                <w:szCs w:val="22"/>
              </w:rPr>
              <w:t>համար</w:t>
            </w:r>
            <w:r w:rsidR="00410E97" w:rsidRPr="00B24EEF">
              <w:rPr>
                <w:rFonts w:ascii="GHEA Grapalat" w:hAnsi="GHEA Grapalat"/>
                <w:sz w:val="22"/>
                <w:szCs w:val="22"/>
              </w:rPr>
              <w:t>,</w:t>
            </w:r>
            <w:r w:rsidRPr="00B24EEF">
              <w:rPr>
                <w:rFonts w:ascii="GHEA Grapalat" w:hAnsi="GHEA Grapalat"/>
                <w:sz w:val="22"/>
                <w:szCs w:val="22"/>
              </w:rPr>
              <w:t xml:space="preserve"> </w:t>
            </w:r>
          </w:p>
          <w:p w:rsidR="00482898" w:rsidRPr="00B24EEF" w:rsidRDefault="00482898" w:rsidP="00906C52">
            <w:pPr>
              <w:spacing w:after="120"/>
              <w:ind w:left="963" w:hanging="425"/>
              <w:jc w:val="both"/>
              <w:rPr>
                <w:rFonts w:ascii="GHEA Grapalat" w:hAnsi="GHEA Grapalat" w:cs="Arial"/>
                <w:b/>
                <w:bCs/>
                <w:i/>
                <w:iCs/>
                <w:sz w:val="22"/>
                <w:szCs w:val="22"/>
              </w:rPr>
            </w:pPr>
            <w:r w:rsidRPr="00B24EEF">
              <w:rPr>
                <w:rFonts w:ascii="GHEA Grapalat" w:hAnsi="GHEA Grapalat" w:cs="Sylfaen"/>
                <w:sz w:val="22"/>
                <w:szCs w:val="22"/>
              </w:rPr>
              <w:t>(զ</w:t>
            </w:r>
            <w:r w:rsidRPr="00B24EEF">
              <w:rPr>
                <w:rFonts w:ascii="GHEA Grapalat" w:hAnsi="GHEA Grapalat"/>
                <w:sz w:val="22"/>
                <w:szCs w:val="22"/>
              </w:rPr>
              <w:t>)</w:t>
            </w:r>
            <w:r w:rsidRPr="00B24EEF">
              <w:rPr>
                <w:rFonts w:ascii="GHEA Grapalat" w:hAnsi="GHEA Grapalat"/>
                <w:sz w:val="22"/>
                <w:szCs w:val="22"/>
              </w:rPr>
              <w:tab/>
            </w:r>
            <w:r w:rsidR="003008EA" w:rsidRPr="00B24EEF">
              <w:rPr>
                <w:rFonts w:ascii="GHEA Grapalat" w:hAnsi="GHEA Grapalat"/>
                <w:sz w:val="22"/>
                <w:szCs w:val="22"/>
              </w:rPr>
              <w:t xml:space="preserve">Բաժին </w:t>
            </w:r>
            <w:r w:rsidRPr="00B24EEF">
              <w:rPr>
                <w:rFonts w:ascii="GHEA Grapalat" w:hAnsi="GHEA Grapalat"/>
                <w:sz w:val="22"/>
                <w:szCs w:val="22"/>
              </w:rPr>
              <w:t>III</w:t>
            </w:r>
            <w:r w:rsidR="003008EA" w:rsidRPr="00B24EEF">
              <w:rPr>
                <w:rFonts w:ascii="GHEA Grapalat" w:hAnsi="GHEA Grapalat"/>
                <w:sz w:val="22"/>
                <w:szCs w:val="22"/>
              </w:rPr>
              <w:t>-ում</w:t>
            </w:r>
            <w:r w:rsidR="00482084" w:rsidRPr="00B24EEF">
              <w:rPr>
                <w:rFonts w:ascii="GHEA Grapalat" w:hAnsi="GHEA Grapalat" w:cs="Sylfaen"/>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00410E97" w:rsidRPr="00B24EEF">
              <w:rPr>
                <w:rFonts w:ascii="GHEA Grapalat" w:hAnsi="GHEA Grapalat"/>
                <w:sz w:val="22"/>
                <w:szCs w:val="22"/>
              </w:rPr>
              <w:t xml:space="preserve">լրացուցիչ </w:t>
            </w:r>
            <w:r w:rsidRPr="00B24EEF">
              <w:rPr>
                <w:rFonts w:ascii="GHEA Grapalat" w:hAnsi="GHEA Grapalat" w:cs="Sylfaen"/>
                <w:sz w:val="22"/>
                <w:szCs w:val="22"/>
              </w:rPr>
              <w:t>գործոնները</w:t>
            </w:r>
            <w:r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0560CB" w:rsidRPr="00B24EEF" w:rsidRDefault="000560CB" w:rsidP="00906C52">
            <w:pPr>
              <w:pStyle w:val="Header2-SubClauses"/>
              <w:spacing w:after="120"/>
              <w:rPr>
                <w:rFonts w:ascii="GHEA Grapalat" w:hAnsi="GHEA Grapalat"/>
                <w:sz w:val="22"/>
                <w:szCs w:val="22"/>
              </w:rPr>
            </w:pPr>
            <w:r w:rsidRPr="00B24EEF">
              <w:rPr>
                <w:rFonts w:ascii="GHEA Grapalat" w:hAnsi="GHEA Grapalat" w:cs="Sylfaen"/>
                <w:sz w:val="22"/>
                <w:szCs w:val="22"/>
              </w:rPr>
              <w:t>Պայմանագրի պայմանների գնի ճշգրտման դրույթների ազդեցությունը</w:t>
            </w:r>
            <w:r w:rsidR="001206DF" w:rsidRPr="00B24EEF">
              <w:rPr>
                <w:rFonts w:ascii="GHEA Grapalat" w:hAnsi="GHEA Grapalat" w:cs="Sylfaen"/>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իրականացման</w:t>
            </w:r>
            <w:r w:rsidRPr="00B24EEF">
              <w:rPr>
                <w:rFonts w:ascii="GHEA Grapalat" w:hAnsi="GHEA Grapalat"/>
                <w:sz w:val="22"/>
                <w:szCs w:val="22"/>
              </w:rPr>
              <w:t xml:space="preserve"> </w:t>
            </w:r>
            <w:r w:rsidRPr="00B24EEF">
              <w:rPr>
                <w:rFonts w:ascii="GHEA Grapalat" w:hAnsi="GHEA Grapalat" w:cs="Sylfaen"/>
                <w:sz w:val="22"/>
                <w:szCs w:val="22"/>
              </w:rPr>
              <w:t>ժամկետի</w:t>
            </w:r>
            <w:r w:rsidRPr="00B24EEF">
              <w:rPr>
                <w:rFonts w:ascii="GHEA Grapalat" w:hAnsi="GHEA Grapalat"/>
                <w:sz w:val="22"/>
                <w:szCs w:val="22"/>
              </w:rPr>
              <w:t xml:space="preserve"> </w:t>
            </w:r>
            <w:r w:rsidRPr="00B24EEF">
              <w:rPr>
                <w:rFonts w:ascii="GHEA Grapalat" w:hAnsi="GHEA Grapalat" w:cs="Sylfaen"/>
                <w:sz w:val="22"/>
                <w:szCs w:val="22"/>
              </w:rPr>
              <w:t>ընթացքում</w:t>
            </w:r>
            <w:r w:rsidRPr="00B24EEF">
              <w:rPr>
                <w:rFonts w:ascii="GHEA Grapalat" w:hAnsi="GHEA Grapalat"/>
                <w:sz w:val="22"/>
                <w:szCs w:val="22"/>
              </w:rPr>
              <w:t xml:space="preserve"> </w:t>
            </w:r>
            <w:r w:rsidRPr="00B24EEF">
              <w:rPr>
                <w:rFonts w:ascii="GHEA Grapalat" w:hAnsi="GHEA Grapalat" w:cs="Sylfaen"/>
                <w:sz w:val="22"/>
                <w:szCs w:val="22"/>
              </w:rPr>
              <w:t>հաշվի</w:t>
            </w:r>
            <w:r w:rsidRPr="00B24EEF">
              <w:rPr>
                <w:rFonts w:ascii="GHEA Grapalat" w:hAnsi="GHEA Grapalat"/>
                <w:sz w:val="22"/>
                <w:szCs w:val="22"/>
              </w:rPr>
              <w:t xml:space="preserve"> չի </w:t>
            </w:r>
            <w:r w:rsidRPr="00B24EEF">
              <w:rPr>
                <w:rFonts w:ascii="GHEA Grapalat" w:hAnsi="GHEA Grapalat" w:cs="Sylfaen"/>
                <w:sz w:val="22"/>
                <w:szCs w:val="22"/>
              </w:rPr>
              <w:t>առնվում</w:t>
            </w:r>
            <w:r w:rsidRPr="00B24EEF">
              <w:rPr>
                <w:rFonts w:ascii="GHEA Grapalat" w:hAnsi="GHEA Grapalat"/>
                <w:sz w:val="22"/>
                <w:szCs w:val="22"/>
              </w:rPr>
              <w:t xml:space="preserve"> </w:t>
            </w:r>
            <w:r w:rsidR="0013404D"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ժամանակ:</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0560CB" w:rsidRPr="00B24EEF" w:rsidRDefault="000560CB" w:rsidP="00906C52">
            <w:pPr>
              <w:pStyle w:val="Header2-SubClauses"/>
              <w:spacing w:after="120"/>
              <w:rPr>
                <w:rFonts w:ascii="GHEA Grapalat" w:hAnsi="GHEA Grapalat"/>
                <w:sz w:val="22"/>
                <w:szCs w:val="22"/>
              </w:rPr>
            </w:pPr>
            <w:r w:rsidRPr="00B24EEF">
              <w:rPr>
                <w:rFonts w:ascii="GHEA Grapalat" w:hAnsi="GHEA Grapalat" w:cs="Sylfaen"/>
                <w:sz w:val="22"/>
                <w:szCs w:val="22"/>
              </w:rPr>
              <w:t>Եթե</w:t>
            </w:r>
            <w:r w:rsidRPr="00B24EEF">
              <w:rPr>
                <w:rFonts w:ascii="GHEA Grapalat" w:hAnsi="GHEA Grapalat"/>
                <w:sz w:val="22"/>
                <w:szCs w:val="22"/>
              </w:rPr>
              <w:t xml:space="preserve"> սույն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փաստաթղթերով</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մասնակիցներին</w:t>
            </w:r>
            <w:r w:rsidRPr="00B24EEF">
              <w:rPr>
                <w:rFonts w:ascii="GHEA Grapalat" w:hAnsi="GHEA Grapalat"/>
                <w:sz w:val="22"/>
                <w:szCs w:val="22"/>
              </w:rPr>
              <w:t xml:space="preserve"> </w:t>
            </w:r>
            <w:r w:rsidRPr="00B24EEF">
              <w:rPr>
                <w:rFonts w:ascii="GHEA Grapalat" w:hAnsi="GHEA Grapalat" w:cs="Sylfaen"/>
                <w:sz w:val="22"/>
                <w:szCs w:val="22"/>
              </w:rPr>
              <w:t>թույլատրվում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տարբեր</w:t>
            </w:r>
            <w:r w:rsidRPr="00B24EEF">
              <w:rPr>
                <w:rFonts w:ascii="GHEA Grapalat" w:hAnsi="GHEA Grapalat"/>
                <w:sz w:val="22"/>
                <w:szCs w:val="22"/>
              </w:rPr>
              <w:t xml:space="preserve"> </w:t>
            </w:r>
            <w:r w:rsidR="00BB5AE5" w:rsidRPr="00B24EEF">
              <w:rPr>
                <w:rFonts w:ascii="GHEA Grapalat" w:hAnsi="GHEA Grapalat"/>
                <w:sz w:val="22"/>
                <w:szCs w:val="22"/>
              </w:rPr>
              <w:t>խմբաքանակների</w:t>
            </w:r>
            <w:r w:rsidRPr="00B24EEF">
              <w:rPr>
                <w:rFonts w:ascii="GHEA Grapalat" w:hAnsi="GHEA Grapalat"/>
                <w:sz w:val="22"/>
                <w:szCs w:val="22"/>
              </w:rPr>
              <w:t xml:space="preserve"> (</w:t>
            </w:r>
            <w:r w:rsidRPr="00B24EEF">
              <w:rPr>
                <w:rFonts w:ascii="GHEA Grapalat" w:hAnsi="GHEA Grapalat" w:cs="Sylfaen"/>
                <w:sz w:val="22"/>
                <w:szCs w:val="22"/>
              </w:rPr>
              <w:t>պայմանագրերի)</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 xml:space="preserve"> առաջարկել </w:t>
            </w:r>
            <w:r w:rsidRPr="00B24EEF">
              <w:rPr>
                <w:rFonts w:ascii="GHEA Grapalat" w:hAnsi="GHEA Grapalat" w:cs="Sylfaen"/>
                <w:sz w:val="22"/>
                <w:szCs w:val="22"/>
              </w:rPr>
              <w:t>առանձին</w:t>
            </w:r>
            <w:r w:rsidRPr="00B24EEF">
              <w:rPr>
                <w:rFonts w:ascii="GHEA Grapalat" w:hAnsi="GHEA Grapalat"/>
                <w:sz w:val="22"/>
                <w:szCs w:val="22"/>
              </w:rPr>
              <w:t xml:space="preserve"> </w:t>
            </w:r>
            <w:r w:rsidRPr="00B24EEF">
              <w:rPr>
                <w:rFonts w:ascii="GHEA Grapalat" w:hAnsi="GHEA Grapalat" w:cs="Sylfaen"/>
                <w:sz w:val="22"/>
                <w:szCs w:val="22"/>
              </w:rPr>
              <w:t>գներ</w:t>
            </w:r>
            <w:r w:rsidRPr="00B24EEF">
              <w:rPr>
                <w:rFonts w:ascii="GHEA Grapalat" w:hAnsi="GHEA Grapalat"/>
                <w:sz w:val="22"/>
                <w:szCs w:val="22"/>
              </w:rPr>
              <w:t xml:space="preserve">, </w:t>
            </w:r>
            <w:r w:rsidR="008E6A2F" w:rsidRPr="00B24EEF">
              <w:rPr>
                <w:rFonts w:ascii="GHEA Grapalat" w:hAnsi="GHEA Grapalat"/>
                <w:sz w:val="22"/>
                <w:szCs w:val="22"/>
              </w:rPr>
              <w:t xml:space="preserve">մի քանի </w:t>
            </w:r>
            <w:r w:rsidR="00D50196" w:rsidRPr="00B24EEF">
              <w:rPr>
                <w:rFonts w:ascii="GHEA Grapalat" w:hAnsi="GHEA Grapalat"/>
                <w:sz w:val="22"/>
                <w:szCs w:val="22"/>
              </w:rPr>
              <w:t>պայմանագրերի</w:t>
            </w:r>
            <w:r w:rsidR="008E6A2F" w:rsidRPr="00B24EEF">
              <w:rPr>
                <w:rFonts w:ascii="GHEA Grapalat" w:hAnsi="GHEA Grapalat" w:cs="Sylfaen"/>
                <w:sz w:val="22"/>
                <w:szCs w:val="22"/>
              </w:rPr>
              <w:t xml:space="preserve"> զուգակցման (</w:t>
            </w:r>
            <w:r w:rsidR="00813003" w:rsidRPr="00B24EEF">
              <w:rPr>
                <w:rFonts w:ascii="GHEA Grapalat" w:hAnsi="GHEA Grapalat" w:cs="Sylfaen"/>
                <w:sz w:val="22"/>
                <w:szCs w:val="22"/>
              </w:rPr>
              <w:t>կոմբինացիայի</w:t>
            </w:r>
            <w:r w:rsidR="008E6A2F" w:rsidRPr="00B24EEF">
              <w:rPr>
                <w:rFonts w:ascii="GHEA Grapalat" w:hAnsi="GHEA Grapalat" w:cs="Sylfaen"/>
                <w:sz w:val="22"/>
                <w:szCs w:val="22"/>
              </w:rPr>
              <w:t xml:space="preserve">) </w:t>
            </w:r>
            <w:r w:rsidRPr="00B24EEF">
              <w:rPr>
                <w:rFonts w:ascii="GHEA Grapalat" w:hAnsi="GHEA Grapalat" w:cs="Sylfaen"/>
                <w:sz w:val="22"/>
                <w:szCs w:val="22"/>
              </w:rPr>
              <w:t>ամենացածր</w:t>
            </w:r>
            <w:r w:rsidRPr="00B24EEF">
              <w:rPr>
                <w:rFonts w:ascii="GHEA Grapalat" w:hAnsi="GHEA Grapalat"/>
                <w:sz w:val="22"/>
                <w:szCs w:val="22"/>
              </w:rPr>
              <w:t xml:space="preserve"> </w:t>
            </w:r>
            <w:r w:rsidRPr="00B24EEF">
              <w:rPr>
                <w:rFonts w:ascii="GHEA Grapalat" w:hAnsi="GHEA Grapalat" w:cs="Sylfaen"/>
                <w:sz w:val="22"/>
                <w:szCs w:val="22"/>
              </w:rPr>
              <w:t>գնահատված</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գնի</w:t>
            </w:r>
            <w:r w:rsidRPr="00B24EEF">
              <w:rPr>
                <w:rFonts w:ascii="GHEA Grapalat" w:hAnsi="GHEA Grapalat"/>
                <w:sz w:val="22"/>
                <w:szCs w:val="22"/>
              </w:rPr>
              <w:t xml:space="preserve"> </w:t>
            </w:r>
            <w:r w:rsidRPr="00B24EEF">
              <w:rPr>
                <w:rFonts w:ascii="GHEA Grapalat" w:hAnsi="GHEA Grapalat" w:cs="Sylfaen"/>
                <w:sz w:val="22"/>
                <w:szCs w:val="22"/>
              </w:rPr>
              <w:t>որոշման</w:t>
            </w:r>
            <w:r w:rsidRPr="00B24EEF">
              <w:rPr>
                <w:rFonts w:ascii="GHEA Grapalat" w:hAnsi="GHEA Grapalat"/>
                <w:sz w:val="22"/>
                <w:szCs w:val="22"/>
              </w:rPr>
              <w:t xml:space="preserve"> </w:t>
            </w:r>
            <w:r w:rsidRPr="00B24EEF">
              <w:rPr>
                <w:rFonts w:ascii="GHEA Grapalat" w:hAnsi="GHEA Grapalat" w:cs="Sylfaen"/>
                <w:sz w:val="22"/>
                <w:szCs w:val="22"/>
              </w:rPr>
              <w:t>մեթոդաբանությունը</w:t>
            </w:r>
            <w:r w:rsidRPr="00B24EEF">
              <w:rPr>
                <w:rFonts w:ascii="GHEA Grapalat" w:hAnsi="GHEA Grapalat"/>
                <w:sz w:val="22"/>
                <w:szCs w:val="22"/>
              </w:rPr>
              <w:t xml:space="preserve">, </w:t>
            </w:r>
            <w:r w:rsidRPr="00B24EEF">
              <w:rPr>
                <w:rFonts w:ascii="GHEA Grapalat" w:hAnsi="GHEA Grapalat" w:cs="Sylfaen"/>
                <w:sz w:val="22"/>
                <w:szCs w:val="22"/>
              </w:rPr>
              <w:lastRenderedPageBreak/>
              <w:t>ներառյալ</w:t>
            </w:r>
            <w:r w:rsidRPr="00B24EEF">
              <w:rPr>
                <w:rFonts w:ascii="GHEA Grapalat" w:hAnsi="GHEA Grapalat"/>
                <w:sz w:val="22"/>
                <w:szCs w:val="22"/>
              </w:rPr>
              <w:t xml:space="preserve"> </w:t>
            </w:r>
            <w:r w:rsidRPr="00B24EEF">
              <w:rPr>
                <w:rFonts w:ascii="GHEA Grapalat" w:hAnsi="GHEA Grapalat" w:cs="Sylfaen"/>
                <w:sz w:val="22"/>
                <w:szCs w:val="22"/>
              </w:rPr>
              <w:t>Մրցու</w:t>
            </w:r>
            <w:r w:rsidR="008E6A2F" w:rsidRPr="00B24EEF">
              <w:rPr>
                <w:rFonts w:ascii="GHEA Grapalat" w:hAnsi="GHEA Grapalat" w:cs="Sylfaen"/>
                <w:sz w:val="22"/>
                <w:szCs w:val="22"/>
              </w:rPr>
              <w:t>յ</w:t>
            </w:r>
            <w:r w:rsidRPr="00B24EEF">
              <w:rPr>
                <w:rFonts w:ascii="GHEA Grapalat" w:hAnsi="GHEA Grapalat" w:cs="Sylfaen"/>
                <w:sz w:val="22"/>
                <w:szCs w:val="22"/>
              </w:rPr>
              <w:t xml:space="preserve">թին </w:t>
            </w:r>
            <w:r w:rsidR="008E6A2F" w:rsidRPr="00B24EEF">
              <w:rPr>
                <w:rFonts w:ascii="GHEA Grapalat" w:hAnsi="GHEA Grapalat" w:cs="Sylfaen"/>
                <w:sz w:val="22"/>
                <w:szCs w:val="22"/>
              </w:rPr>
              <w:t xml:space="preserve">մասնակցելու </w:t>
            </w:r>
            <w:r w:rsidRPr="00B24EEF">
              <w:rPr>
                <w:rFonts w:ascii="GHEA Grapalat" w:hAnsi="GHEA Grapalat" w:cs="Sylfaen"/>
                <w:sz w:val="22"/>
                <w:szCs w:val="22"/>
              </w:rPr>
              <w:t>նամակում</w:t>
            </w:r>
            <w:r w:rsidRPr="00B24EEF">
              <w:rPr>
                <w:rFonts w:ascii="GHEA Grapalat" w:hAnsi="GHEA Grapalat"/>
                <w:sz w:val="22"/>
                <w:szCs w:val="22"/>
              </w:rPr>
              <w:t xml:space="preserve"> </w:t>
            </w:r>
            <w:r w:rsidRPr="00B24EEF">
              <w:rPr>
                <w:rFonts w:ascii="GHEA Grapalat" w:hAnsi="GHEA Grapalat" w:cs="Sylfaen"/>
                <w:sz w:val="22"/>
                <w:szCs w:val="22"/>
              </w:rPr>
              <w:t>առաջարկված</w:t>
            </w:r>
            <w:r w:rsidRPr="00B24EEF">
              <w:rPr>
                <w:rFonts w:ascii="GHEA Grapalat" w:hAnsi="GHEA Grapalat"/>
                <w:sz w:val="22"/>
                <w:szCs w:val="22"/>
              </w:rPr>
              <w:t xml:space="preserve"> </w:t>
            </w:r>
            <w:r w:rsidRPr="00B24EEF">
              <w:rPr>
                <w:rFonts w:ascii="GHEA Grapalat" w:hAnsi="GHEA Grapalat" w:cs="Sylfaen"/>
                <w:sz w:val="22"/>
                <w:szCs w:val="22"/>
              </w:rPr>
              <w:t>զեղչերը</w:t>
            </w:r>
            <w:r w:rsidRPr="00B24EEF">
              <w:rPr>
                <w:rFonts w:ascii="GHEA Grapalat" w:hAnsi="GHEA Grapalat"/>
                <w:sz w:val="22"/>
                <w:szCs w:val="22"/>
              </w:rPr>
              <w:t xml:space="preserve">, սահմանվում են </w:t>
            </w:r>
            <w:r w:rsidR="003008EA" w:rsidRPr="00B24EEF">
              <w:rPr>
                <w:rFonts w:ascii="GHEA Grapalat" w:hAnsi="GHEA Grapalat"/>
                <w:sz w:val="22"/>
                <w:szCs w:val="22"/>
              </w:rPr>
              <w:t xml:space="preserve">Բաժին </w:t>
            </w:r>
            <w:r w:rsidRPr="00B24EEF">
              <w:rPr>
                <w:rFonts w:ascii="GHEA Grapalat" w:hAnsi="GHEA Grapalat"/>
                <w:sz w:val="22"/>
                <w:szCs w:val="22"/>
              </w:rPr>
              <w:t>III</w:t>
            </w:r>
            <w:r w:rsidR="003008EA" w:rsidRPr="00B24EEF">
              <w:rPr>
                <w:rFonts w:ascii="GHEA Grapalat" w:hAnsi="GHEA Grapalat"/>
                <w:sz w:val="22"/>
                <w:szCs w:val="22"/>
              </w:rPr>
              <w:t>-ում</w:t>
            </w:r>
            <w:r w:rsidR="00482084" w:rsidRPr="00B24EEF">
              <w:rPr>
                <w:rFonts w:ascii="GHEA Grapalat" w:hAnsi="GHEA Grapalat"/>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չափանիշները</w:t>
            </w:r>
            <w:r w:rsidRPr="00B24EEF">
              <w:rPr>
                <w:rFonts w:ascii="GHEA Grapalat" w:hAnsi="GHEA Grapalat"/>
                <w:sz w:val="22"/>
                <w:szCs w:val="22"/>
              </w:rPr>
              <w:t>)</w:t>
            </w:r>
            <w:r w:rsidR="008E6A2F" w:rsidRPr="00B24EEF">
              <w:rPr>
                <w:rFonts w:ascii="GHEA Grapalat" w:hAnsi="GHEA Grapalat"/>
                <w:sz w:val="22"/>
                <w:szCs w:val="22"/>
              </w:rPr>
              <w:t>:</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7B586E" w:rsidRPr="00B24EEF" w:rsidRDefault="008E6A2F" w:rsidP="00906C52">
            <w:pPr>
              <w:pStyle w:val="Header2-SubClauses"/>
              <w:spacing w:after="120"/>
              <w:rPr>
                <w:rFonts w:ascii="GHEA Grapalat" w:hAnsi="GHEA Grapalat"/>
                <w:sz w:val="22"/>
                <w:szCs w:val="22"/>
              </w:rPr>
            </w:pPr>
            <w:r w:rsidRPr="00B24EEF">
              <w:rPr>
                <w:rFonts w:ascii="GHEA Grapalat" w:hAnsi="GHEA Grapalat" w:cs="Sylfaen"/>
                <w:sz w:val="22"/>
                <w:szCs w:val="22"/>
              </w:rPr>
              <w:t>Եթե</w:t>
            </w:r>
            <w:r w:rsidRPr="00B24EEF">
              <w:rPr>
                <w:rFonts w:ascii="GHEA Grapalat" w:hAnsi="GHEA Grapalat"/>
                <w:sz w:val="22"/>
                <w:szCs w:val="22"/>
              </w:rPr>
              <w:t xml:space="preserve"> </w:t>
            </w:r>
            <w:r w:rsidR="003E6CE5" w:rsidRPr="00B24EEF">
              <w:rPr>
                <w:rFonts w:ascii="GHEA Grapalat" w:hAnsi="GHEA Grapalat"/>
                <w:sz w:val="22"/>
                <w:szCs w:val="22"/>
              </w:rPr>
              <w:t>չափագրվող</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 xml:space="preserve"> </w:t>
            </w:r>
            <w:r w:rsidRPr="00B24EEF">
              <w:rPr>
                <w:rFonts w:ascii="GHEA Grapalat" w:hAnsi="GHEA Grapalat" w:cs="Sylfaen"/>
                <w:sz w:val="22"/>
                <w:szCs w:val="22"/>
              </w:rPr>
              <w:t>ներկայացվող</w:t>
            </w:r>
            <w:r w:rsidRPr="00B24EEF">
              <w:rPr>
                <w:rFonts w:ascii="GHEA Grapalat" w:hAnsi="GHEA Grapalat"/>
                <w:sz w:val="22"/>
                <w:szCs w:val="22"/>
              </w:rPr>
              <w:t xml:space="preserve"> </w:t>
            </w:r>
            <w:r w:rsidR="0013404D" w:rsidRPr="00B24EEF">
              <w:rPr>
                <w:rFonts w:ascii="GHEA Grapalat" w:hAnsi="GHEA Grapalat" w:cs="Sylfaen"/>
                <w:sz w:val="22"/>
                <w:szCs w:val="22"/>
              </w:rPr>
              <w:t>հայտը</w:t>
            </w:r>
            <w:r w:rsidRPr="00B24EEF">
              <w:rPr>
                <w:rFonts w:ascii="GHEA Grapalat" w:hAnsi="GHEA Grapalat"/>
                <w:sz w:val="22"/>
                <w:szCs w:val="22"/>
              </w:rPr>
              <w:t xml:space="preserve"> </w:t>
            </w: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կարծիքով</w:t>
            </w:r>
            <w:r w:rsidRPr="00B24EEF">
              <w:rPr>
                <w:rFonts w:ascii="GHEA Grapalat" w:hAnsi="GHEA Grapalat"/>
                <w:sz w:val="22"/>
                <w:szCs w:val="22"/>
              </w:rPr>
              <w:t xml:space="preserve"> </w:t>
            </w:r>
            <w:r w:rsidRPr="00B24EEF">
              <w:rPr>
                <w:rFonts w:ascii="GHEA Grapalat" w:hAnsi="GHEA Grapalat" w:cs="Sylfaen"/>
                <w:sz w:val="22"/>
                <w:szCs w:val="22"/>
              </w:rPr>
              <w:t>շատ</w:t>
            </w:r>
            <w:r w:rsidRPr="00B24EEF">
              <w:rPr>
                <w:rFonts w:ascii="GHEA Grapalat" w:hAnsi="GHEA Grapalat"/>
                <w:sz w:val="22"/>
                <w:szCs w:val="22"/>
              </w:rPr>
              <w:t xml:space="preserve"> </w:t>
            </w:r>
            <w:r w:rsidR="00D50196" w:rsidRPr="00B24EEF">
              <w:rPr>
                <w:rFonts w:ascii="GHEA Grapalat" w:hAnsi="GHEA Grapalat"/>
                <w:sz w:val="22"/>
                <w:szCs w:val="22"/>
              </w:rPr>
              <w:t>անհավասարակշռված</w:t>
            </w:r>
            <w:r w:rsidRPr="00B24EEF">
              <w:rPr>
                <w:rFonts w:ascii="GHEA Grapalat" w:hAnsi="GHEA Grapalat"/>
                <w:sz w:val="22"/>
                <w:szCs w:val="22"/>
              </w:rPr>
              <w:t xml:space="preserve"> է</w:t>
            </w:r>
            <w:r w:rsidR="00D44BFE" w:rsidRPr="00B24EEF">
              <w:rPr>
                <w:rFonts w:ascii="GHEA Grapalat" w:hAnsi="GHEA Grapalat"/>
                <w:sz w:val="22"/>
                <w:szCs w:val="22"/>
              </w:rPr>
              <w:t>,</w:t>
            </w:r>
            <w:r w:rsidRPr="00B24EEF">
              <w:rPr>
                <w:rFonts w:ascii="GHEA Grapalat" w:hAnsi="GHEA Grapalat"/>
                <w:sz w:val="22"/>
                <w:szCs w:val="22"/>
              </w:rPr>
              <w:t xml:space="preserve"> կամ </w:t>
            </w:r>
            <w:r w:rsidR="00D44BFE" w:rsidRPr="00B24EEF">
              <w:rPr>
                <w:rFonts w:ascii="GHEA Grapalat" w:hAnsi="GHEA Grapalat"/>
                <w:sz w:val="22"/>
                <w:szCs w:val="22"/>
              </w:rPr>
              <w:t xml:space="preserve">նախատեսում է մեծ ծախսեր սկզբնական ժամանակահատվածում,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մասնակցից</w:t>
            </w:r>
            <w:r w:rsidRPr="00B24EEF">
              <w:rPr>
                <w:rFonts w:ascii="GHEA Grapalat" w:hAnsi="GHEA Grapalat"/>
                <w:sz w:val="22"/>
                <w:szCs w:val="22"/>
              </w:rPr>
              <w:t xml:space="preserve"> </w:t>
            </w:r>
            <w:r w:rsidRPr="00B24EEF">
              <w:rPr>
                <w:rFonts w:ascii="GHEA Grapalat" w:hAnsi="GHEA Grapalat" w:cs="Sylfaen"/>
                <w:sz w:val="22"/>
                <w:szCs w:val="22"/>
              </w:rPr>
              <w:t>պահանջել</w:t>
            </w:r>
            <w:r w:rsidRPr="00B24EEF">
              <w:rPr>
                <w:rFonts w:ascii="GHEA Grapalat" w:hAnsi="GHEA Grapalat"/>
                <w:sz w:val="22"/>
                <w:szCs w:val="22"/>
              </w:rPr>
              <w:t xml:space="preserve"> </w:t>
            </w:r>
            <w:r w:rsidRPr="00B24EEF">
              <w:rPr>
                <w:rFonts w:ascii="GHEA Grapalat" w:hAnsi="GHEA Grapalat" w:cs="Sylfaen"/>
                <w:sz w:val="22"/>
                <w:szCs w:val="22"/>
              </w:rPr>
              <w:t>տրամադրել</w:t>
            </w:r>
            <w:r w:rsidRPr="00B24EEF">
              <w:rPr>
                <w:rFonts w:ascii="GHEA Grapalat" w:hAnsi="GHEA Grapalat"/>
                <w:sz w:val="22"/>
                <w:szCs w:val="22"/>
              </w:rPr>
              <w:t xml:space="preserve"> </w:t>
            </w:r>
            <w:r w:rsidR="009632B1" w:rsidRPr="00B24EEF">
              <w:rPr>
                <w:rFonts w:ascii="GHEA Grapalat" w:hAnsi="GHEA Grapalat"/>
                <w:sz w:val="22"/>
                <w:szCs w:val="22"/>
                <w:lang w:val="ru-RU"/>
              </w:rPr>
              <w:t>Աշխատանքների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ծավալների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ցուցակ</w:t>
            </w:r>
            <w:r w:rsidR="00D44BFE" w:rsidRPr="00B24EEF">
              <w:rPr>
                <w:rFonts w:ascii="GHEA Grapalat" w:hAnsi="GHEA Grapalat" w:cs="Sylfaen"/>
                <w:sz w:val="22"/>
                <w:szCs w:val="22"/>
              </w:rPr>
              <w:t xml:space="preserve">ում ներառված որևէ կամ բոլոր հոդվածների </w:t>
            </w:r>
            <w:r w:rsidRPr="00B24EEF">
              <w:rPr>
                <w:rFonts w:ascii="GHEA Grapalat" w:hAnsi="GHEA Grapalat" w:cs="Sylfaen"/>
                <w:sz w:val="22"/>
                <w:szCs w:val="22"/>
              </w:rPr>
              <w:t>մանրամասն</w:t>
            </w:r>
            <w:r w:rsidRPr="00B24EEF">
              <w:rPr>
                <w:rFonts w:ascii="GHEA Grapalat" w:hAnsi="GHEA Grapalat"/>
                <w:sz w:val="22"/>
                <w:szCs w:val="22"/>
              </w:rPr>
              <w:t xml:space="preserve"> </w:t>
            </w:r>
            <w:r w:rsidR="00D44BFE" w:rsidRPr="00B24EEF">
              <w:rPr>
                <w:rFonts w:ascii="GHEA Grapalat" w:hAnsi="GHEA Grapalat"/>
                <w:sz w:val="22"/>
                <w:szCs w:val="22"/>
              </w:rPr>
              <w:t xml:space="preserve">գնային </w:t>
            </w:r>
            <w:r w:rsidRPr="00B24EEF">
              <w:rPr>
                <w:rFonts w:ascii="GHEA Grapalat" w:hAnsi="GHEA Grapalat" w:cs="Sylfaen"/>
                <w:sz w:val="22"/>
                <w:szCs w:val="22"/>
              </w:rPr>
              <w:t>վերլուծություն՝</w:t>
            </w:r>
            <w:r w:rsidRPr="00B24EEF">
              <w:rPr>
                <w:rFonts w:ascii="GHEA Grapalat" w:hAnsi="GHEA Grapalat"/>
                <w:sz w:val="22"/>
                <w:szCs w:val="22"/>
              </w:rPr>
              <w:t xml:space="preserve"> </w:t>
            </w:r>
            <w:r w:rsidRPr="00B24EEF">
              <w:rPr>
                <w:rFonts w:ascii="GHEA Grapalat" w:hAnsi="GHEA Grapalat" w:cs="Sylfaen"/>
                <w:sz w:val="22"/>
                <w:szCs w:val="22"/>
              </w:rPr>
              <w:t>ցուցադրելու</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գների</w:t>
            </w:r>
            <w:r w:rsidRPr="00B24EEF">
              <w:rPr>
                <w:rFonts w:ascii="GHEA Grapalat" w:hAnsi="GHEA Grapalat"/>
                <w:sz w:val="22"/>
                <w:szCs w:val="22"/>
              </w:rPr>
              <w:t xml:space="preserve"> </w:t>
            </w:r>
            <w:r w:rsidRPr="00B24EEF">
              <w:rPr>
                <w:rFonts w:ascii="GHEA Grapalat" w:hAnsi="GHEA Grapalat" w:cs="Sylfaen"/>
                <w:sz w:val="22"/>
                <w:szCs w:val="22"/>
              </w:rPr>
              <w:t>համապատասխանությունը</w:t>
            </w:r>
            <w:r w:rsidRPr="00B24EEF">
              <w:rPr>
                <w:rFonts w:ascii="GHEA Grapalat" w:hAnsi="GHEA Grapalat"/>
                <w:sz w:val="22"/>
                <w:szCs w:val="22"/>
              </w:rPr>
              <w:t xml:space="preserve"> </w:t>
            </w:r>
            <w:r w:rsidRPr="00B24EEF">
              <w:rPr>
                <w:rFonts w:ascii="GHEA Grapalat" w:hAnsi="GHEA Grapalat" w:cs="Sylfaen"/>
                <w:sz w:val="22"/>
                <w:szCs w:val="22"/>
              </w:rPr>
              <w:t>շինարարական</w:t>
            </w:r>
            <w:r w:rsidRPr="00B24EEF">
              <w:rPr>
                <w:rFonts w:ascii="GHEA Grapalat" w:hAnsi="GHEA Grapalat"/>
                <w:sz w:val="22"/>
                <w:szCs w:val="22"/>
              </w:rPr>
              <w:t xml:space="preserve"> </w:t>
            </w:r>
            <w:r w:rsidRPr="00B24EEF">
              <w:rPr>
                <w:rFonts w:ascii="GHEA Grapalat" w:hAnsi="GHEA Grapalat" w:cs="Sylfaen"/>
                <w:sz w:val="22"/>
                <w:szCs w:val="22"/>
              </w:rPr>
              <w:t>մեթոդներին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առաջարկվ</w:t>
            </w:r>
            <w:r w:rsidR="00D44BFE" w:rsidRPr="00B24EEF">
              <w:rPr>
                <w:rFonts w:ascii="GHEA Grapalat" w:hAnsi="GHEA Grapalat" w:cs="Sylfaen"/>
                <w:sz w:val="22"/>
                <w:szCs w:val="22"/>
              </w:rPr>
              <w:t xml:space="preserve">ած </w:t>
            </w:r>
            <w:r w:rsidR="00D50196" w:rsidRPr="00B24EEF">
              <w:rPr>
                <w:rFonts w:ascii="GHEA Grapalat" w:hAnsi="GHEA Grapalat" w:cs="Sylfaen"/>
                <w:sz w:val="22"/>
                <w:szCs w:val="22"/>
              </w:rPr>
              <w:t>ժամանակացույցերին</w:t>
            </w:r>
            <w:r w:rsidRPr="00B24EEF">
              <w:rPr>
                <w:rFonts w:ascii="GHEA Grapalat" w:hAnsi="GHEA Grapalat"/>
                <w:sz w:val="22"/>
                <w:szCs w:val="22"/>
              </w:rPr>
              <w:t xml:space="preserve">: </w:t>
            </w:r>
            <w:r w:rsidRPr="00B24EEF">
              <w:rPr>
                <w:rFonts w:ascii="GHEA Grapalat" w:hAnsi="GHEA Grapalat" w:cs="Sylfaen"/>
                <w:sz w:val="22"/>
                <w:szCs w:val="22"/>
              </w:rPr>
              <w:t>Գների</w:t>
            </w:r>
            <w:r w:rsidRPr="00B24EEF">
              <w:rPr>
                <w:rFonts w:ascii="GHEA Grapalat" w:hAnsi="GHEA Grapalat"/>
                <w:sz w:val="22"/>
                <w:szCs w:val="22"/>
              </w:rPr>
              <w:t xml:space="preserve"> </w:t>
            </w:r>
            <w:r w:rsidRPr="00B24EEF">
              <w:rPr>
                <w:rFonts w:ascii="GHEA Grapalat" w:hAnsi="GHEA Grapalat" w:cs="Sylfaen"/>
                <w:sz w:val="22"/>
                <w:szCs w:val="22"/>
              </w:rPr>
              <w:t>վերլուծությու</w:t>
            </w:r>
            <w:r w:rsidR="00D44BFE" w:rsidRPr="00B24EEF">
              <w:rPr>
                <w:rFonts w:ascii="GHEA Grapalat" w:hAnsi="GHEA Grapalat" w:cs="Sylfaen"/>
                <w:sz w:val="22"/>
                <w:szCs w:val="22"/>
              </w:rPr>
              <w:t>ն</w:t>
            </w:r>
            <w:r w:rsidRPr="00B24EEF">
              <w:rPr>
                <w:rFonts w:ascii="GHEA Grapalat" w:hAnsi="GHEA Grapalat" w:cs="Sylfaen"/>
                <w:sz w:val="22"/>
                <w:szCs w:val="22"/>
              </w:rPr>
              <w:t>ից</w:t>
            </w:r>
            <w:r w:rsidRPr="00B24EEF">
              <w:rPr>
                <w:rFonts w:ascii="GHEA Grapalat" w:hAnsi="GHEA Grapalat"/>
                <w:sz w:val="22"/>
                <w:szCs w:val="22"/>
              </w:rPr>
              <w:t xml:space="preserve"> </w:t>
            </w:r>
            <w:r w:rsidRPr="00B24EEF">
              <w:rPr>
                <w:rFonts w:ascii="GHEA Grapalat" w:hAnsi="GHEA Grapalat" w:cs="Sylfaen"/>
                <w:sz w:val="22"/>
                <w:szCs w:val="22"/>
              </w:rPr>
              <w:t>հետո</w:t>
            </w:r>
            <w:r w:rsidRPr="00B24EEF">
              <w:rPr>
                <w:rFonts w:ascii="GHEA Grapalat" w:hAnsi="GHEA Grapalat"/>
                <w:sz w:val="22"/>
                <w:szCs w:val="22"/>
              </w:rPr>
              <w:t xml:space="preserve">, </w:t>
            </w:r>
            <w:r w:rsidRPr="00B24EEF">
              <w:rPr>
                <w:rFonts w:ascii="GHEA Grapalat" w:hAnsi="GHEA Grapalat" w:cs="Sylfaen"/>
                <w:sz w:val="22"/>
                <w:szCs w:val="22"/>
              </w:rPr>
              <w:t>հաշվի</w:t>
            </w:r>
            <w:r w:rsidRPr="00B24EEF">
              <w:rPr>
                <w:rFonts w:ascii="GHEA Grapalat" w:hAnsi="GHEA Grapalat"/>
                <w:sz w:val="22"/>
                <w:szCs w:val="22"/>
              </w:rPr>
              <w:t xml:space="preserve"> </w:t>
            </w:r>
            <w:r w:rsidRPr="00B24EEF">
              <w:rPr>
                <w:rFonts w:ascii="GHEA Grapalat" w:hAnsi="GHEA Grapalat" w:cs="Sylfaen"/>
                <w:sz w:val="22"/>
                <w:szCs w:val="22"/>
              </w:rPr>
              <w:t>առնելով</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շրջանակներում</w:t>
            </w:r>
            <w:r w:rsidRPr="00B24EEF">
              <w:rPr>
                <w:rFonts w:ascii="GHEA Grapalat" w:hAnsi="GHEA Grapalat"/>
                <w:sz w:val="22"/>
                <w:szCs w:val="22"/>
              </w:rPr>
              <w:t xml:space="preserve"> </w:t>
            </w:r>
            <w:r w:rsidR="00D44BFE" w:rsidRPr="00B24EEF">
              <w:rPr>
                <w:rFonts w:ascii="GHEA Grapalat" w:hAnsi="GHEA Grapalat"/>
                <w:sz w:val="22"/>
                <w:szCs w:val="22"/>
              </w:rPr>
              <w:t xml:space="preserve">վճարումների ժամանակացույցը,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կարող</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պահանջել</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մասնակցից</w:t>
            </w:r>
            <w:r w:rsidRPr="00B24EEF">
              <w:rPr>
                <w:rFonts w:ascii="GHEA Grapalat" w:hAnsi="GHEA Grapalat"/>
                <w:sz w:val="22"/>
                <w:szCs w:val="22"/>
              </w:rPr>
              <w:t xml:space="preserve"> </w:t>
            </w:r>
            <w:r w:rsidR="00D44BFE" w:rsidRPr="00B24EEF">
              <w:rPr>
                <w:rFonts w:ascii="GHEA Grapalat" w:hAnsi="GHEA Grapalat"/>
                <w:sz w:val="22"/>
                <w:szCs w:val="22"/>
              </w:rPr>
              <w:t xml:space="preserve">այն չափով ավելի բարձր գումարի </w:t>
            </w:r>
            <w:r w:rsidR="009C1A58" w:rsidRPr="00B24EEF">
              <w:rPr>
                <w:rFonts w:ascii="GHEA Grapalat" w:hAnsi="GHEA Grapalat" w:cs="Sylfaen"/>
                <w:sz w:val="22"/>
                <w:szCs w:val="22"/>
              </w:rPr>
              <w:t>Կատարման երաշխիք</w:t>
            </w:r>
            <w:r w:rsidRPr="00B24EEF">
              <w:rPr>
                <w:rFonts w:ascii="GHEA Grapalat" w:hAnsi="GHEA Grapalat"/>
                <w:sz w:val="22"/>
                <w:szCs w:val="22"/>
              </w:rPr>
              <w:t xml:space="preserve">, </w:t>
            </w:r>
            <w:r w:rsidRPr="00B24EEF">
              <w:rPr>
                <w:rFonts w:ascii="GHEA Grapalat" w:hAnsi="GHEA Grapalat" w:cs="Sylfaen"/>
                <w:sz w:val="22"/>
                <w:szCs w:val="22"/>
              </w:rPr>
              <w:t>որ</w:t>
            </w:r>
            <w:r w:rsidR="00D44BFE" w:rsidRPr="00B24EEF">
              <w:rPr>
                <w:rFonts w:ascii="GHEA Grapalat" w:hAnsi="GHEA Grapalat" w:cs="Sylfaen"/>
                <w:sz w:val="22"/>
                <w:szCs w:val="22"/>
              </w:rPr>
              <w:t xml:space="preserve">ը կպաշտպանի իրեն </w:t>
            </w:r>
            <w:r w:rsidRPr="00B24EEF">
              <w:rPr>
                <w:rFonts w:ascii="GHEA Grapalat" w:hAnsi="GHEA Grapalat" w:cs="Sylfaen"/>
                <w:sz w:val="22"/>
                <w:szCs w:val="22"/>
              </w:rPr>
              <w:t>ֆինանսական</w:t>
            </w:r>
            <w:r w:rsidRPr="00B24EEF">
              <w:rPr>
                <w:rFonts w:ascii="GHEA Grapalat" w:hAnsi="GHEA Grapalat"/>
                <w:sz w:val="22"/>
                <w:szCs w:val="22"/>
              </w:rPr>
              <w:t xml:space="preserve"> </w:t>
            </w:r>
            <w:r w:rsidRPr="00B24EEF">
              <w:rPr>
                <w:rFonts w:ascii="GHEA Grapalat" w:hAnsi="GHEA Grapalat" w:cs="Sylfaen"/>
                <w:sz w:val="22"/>
                <w:szCs w:val="22"/>
              </w:rPr>
              <w:t>կոր</w:t>
            </w:r>
            <w:r w:rsidR="00D44BFE" w:rsidRPr="00B24EEF">
              <w:rPr>
                <w:rFonts w:ascii="GHEA Grapalat" w:hAnsi="GHEA Grapalat" w:cs="Sylfaen"/>
                <w:sz w:val="22"/>
                <w:szCs w:val="22"/>
              </w:rPr>
              <w:t>ու</w:t>
            </w:r>
            <w:r w:rsidRPr="00B24EEF">
              <w:rPr>
                <w:rFonts w:ascii="GHEA Grapalat" w:hAnsi="GHEA Grapalat" w:cs="Sylfaen"/>
                <w:sz w:val="22"/>
                <w:szCs w:val="22"/>
              </w:rPr>
              <w:t>ստ</w:t>
            </w:r>
            <w:r w:rsidR="00D44BFE" w:rsidRPr="00B24EEF">
              <w:rPr>
                <w:rFonts w:ascii="GHEA Grapalat" w:hAnsi="GHEA Grapalat" w:cs="Sylfaen"/>
                <w:sz w:val="22"/>
                <w:szCs w:val="22"/>
              </w:rPr>
              <w:t>ներ</w:t>
            </w:r>
            <w:r w:rsidRPr="00B24EEF">
              <w:rPr>
                <w:rFonts w:ascii="GHEA Grapalat" w:hAnsi="GHEA Grapalat" w:cs="Sylfaen"/>
                <w:sz w:val="22"/>
                <w:szCs w:val="22"/>
              </w:rPr>
              <w:t>ից</w:t>
            </w:r>
            <w:r w:rsidRPr="00B24EEF">
              <w:rPr>
                <w:rFonts w:ascii="GHEA Grapalat" w:hAnsi="GHEA Grapalat"/>
                <w:sz w:val="22"/>
                <w:szCs w:val="22"/>
              </w:rPr>
              <w:t xml:space="preserve">, </w:t>
            </w:r>
            <w:r w:rsidRPr="00B24EEF">
              <w:rPr>
                <w:rFonts w:ascii="GHEA Grapalat" w:hAnsi="GHEA Grapalat" w:cs="Sylfaen"/>
                <w:sz w:val="22"/>
                <w:szCs w:val="22"/>
              </w:rPr>
              <w:t>եթե</w:t>
            </w:r>
            <w:r w:rsidRPr="00B24EEF">
              <w:rPr>
                <w:rFonts w:ascii="GHEA Grapalat" w:hAnsi="GHEA Grapalat"/>
                <w:sz w:val="22"/>
                <w:szCs w:val="22"/>
              </w:rPr>
              <w:t xml:space="preserve"> </w:t>
            </w:r>
            <w:r w:rsidRPr="00B24EEF">
              <w:rPr>
                <w:rFonts w:ascii="GHEA Grapalat" w:hAnsi="GHEA Grapalat" w:cs="Sylfaen"/>
                <w:sz w:val="22"/>
                <w:szCs w:val="22"/>
              </w:rPr>
              <w:t>ընտրված</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չկատարի</w:t>
            </w:r>
            <w:r w:rsidRPr="00B24EEF">
              <w:rPr>
                <w:rFonts w:ascii="GHEA Grapalat" w:hAnsi="GHEA Grapalat"/>
                <w:sz w:val="22"/>
                <w:szCs w:val="22"/>
              </w:rPr>
              <w:t xml:space="preserve"> </w:t>
            </w:r>
            <w:r w:rsidRPr="00B24EEF">
              <w:rPr>
                <w:rFonts w:ascii="GHEA Grapalat" w:hAnsi="GHEA Grapalat" w:cs="Sylfaen"/>
                <w:sz w:val="22"/>
                <w:szCs w:val="22"/>
              </w:rPr>
              <w:t>իր</w:t>
            </w:r>
            <w:r w:rsidRPr="00B24EEF">
              <w:rPr>
                <w:rFonts w:ascii="GHEA Grapalat" w:hAnsi="GHEA Grapalat"/>
                <w:sz w:val="22"/>
                <w:szCs w:val="22"/>
              </w:rPr>
              <w:t xml:space="preserve"> </w:t>
            </w:r>
            <w:r w:rsidRPr="00B24EEF">
              <w:rPr>
                <w:rFonts w:ascii="GHEA Grapalat" w:hAnsi="GHEA Grapalat" w:cs="Sylfaen"/>
                <w:sz w:val="22"/>
                <w:szCs w:val="22"/>
              </w:rPr>
              <w:t>պարտա</w:t>
            </w:r>
            <w:r w:rsidR="00D44BFE" w:rsidRPr="00B24EEF">
              <w:rPr>
                <w:rFonts w:ascii="GHEA Grapalat" w:hAnsi="GHEA Grapalat" w:cs="Sylfaen"/>
                <w:sz w:val="22"/>
                <w:szCs w:val="22"/>
              </w:rPr>
              <w:t>վորությու</w:t>
            </w:r>
            <w:r w:rsidRPr="00B24EEF">
              <w:rPr>
                <w:rFonts w:ascii="GHEA Grapalat" w:hAnsi="GHEA Grapalat" w:cs="Sylfaen"/>
                <w:sz w:val="22"/>
                <w:szCs w:val="22"/>
              </w:rPr>
              <w:t>նները</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շրջանակներում</w:t>
            </w:r>
            <w:r w:rsidR="00D44BFE"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13404D" w:rsidP="00906C52">
            <w:pPr>
              <w:pStyle w:val="S1-Header2"/>
              <w:spacing w:after="120"/>
              <w:rPr>
                <w:rFonts w:ascii="GHEA Grapalat" w:hAnsi="GHEA Grapalat" w:cs="Arial"/>
                <w:sz w:val="22"/>
                <w:szCs w:val="22"/>
              </w:rPr>
            </w:pPr>
            <w:bookmarkStart w:id="287" w:name="_Toc438438860"/>
            <w:bookmarkStart w:id="288" w:name="_Toc438532654"/>
            <w:bookmarkStart w:id="289" w:name="_Toc438734004"/>
            <w:bookmarkStart w:id="290" w:name="_Toc438907041"/>
            <w:bookmarkStart w:id="291" w:name="_Toc438907240"/>
            <w:bookmarkStart w:id="292" w:name="_Toc97371040"/>
            <w:bookmarkStart w:id="293" w:name="_Toc139863137"/>
            <w:bookmarkStart w:id="294" w:name="_Toc25239457"/>
            <w:r w:rsidRPr="00B24EEF">
              <w:rPr>
                <w:rFonts w:ascii="GHEA Grapalat" w:hAnsi="GHEA Grapalat" w:cs="Arial"/>
                <w:sz w:val="22"/>
                <w:szCs w:val="22"/>
              </w:rPr>
              <w:t>Հայտերի</w:t>
            </w:r>
            <w:r w:rsidR="00D44BFE" w:rsidRPr="00B24EEF">
              <w:rPr>
                <w:rFonts w:ascii="GHEA Grapalat" w:hAnsi="GHEA Grapalat" w:cs="Arial"/>
                <w:sz w:val="22"/>
                <w:szCs w:val="22"/>
              </w:rPr>
              <w:t xml:space="preserve"> համեմատում</w:t>
            </w:r>
            <w:bookmarkEnd w:id="287"/>
            <w:bookmarkEnd w:id="288"/>
            <w:bookmarkEnd w:id="289"/>
            <w:bookmarkEnd w:id="290"/>
            <w:bookmarkEnd w:id="291"/>
            <w:bookmarkEnd w:id="292"/>
            <w:bookmarkEnd w:id="293"/>
            <w:bookmarkEnd w:id="294"/>
          </w:p>
        </w:tc>
        <w:tc>
          <w:tcPr>
            <w:tcW w:w="7020" w:type="dxa"/>
          </w:tcPr>
          <w:p w:rsidR="007B586E" w:rsidRPr="00B24EEF" w:rsidRDefault="00D44BFE"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համեմատի</w:t>
            </w:r>
            <w:r w:rsidRPr="00B24EEF">
              <w:rPr>
                <w:rFonts w:ascii="GHEA Grapalat" w:hAnsi="GHEA Grapalat"/>
                <w:sz w:val="22"/>
                <w:szCs w:val="22"/>
              </w:rPr>
              <w:t xml:space="preserve"> </w:t>
            </w:r>
            <w:r w:rsidR="00D1432F" w:rsidRPr="00B24EEF">
              <w:rPr>
                <w:rFonts w:ascii="GHEA Grapalat" w:hAnsi="GHEA Grapalat" w:cs="Sylfaen"/>
                <w:sz w:val="22"/>
                <w:szCs w:val="22"/>
              </w:rPr>
              <w:t>ՀՄՄ</w:t>
            </w:r>
            <w:r w:rsidR="00D1432F" w:rsidRPr="00B24EEF">
              <w:rPr>
                <w:rFonts w:ascii="GHEA Grapalat" w:hAnsi="GHEA Grapalat"/>
                <w:sz w:val="22"/>
                <w:szCs w:val="22"/>
              </w:rPr>
              <w:t xml:space="preserve"> 35.2 </w:t>
            </w:r>
            <w:r w:rsidR="00582E66" w:rsidRPr="00B24EEF">
              <w:rPr>
                <w:rFonts w:ascii="GHEA Grapalat" w:hAnsi="GHEA Grapalat" w:cs="Sylfaen"/>
                <w:sz w:val="22"/>
                <w:szCs w:val="22"/>
              </w:rPr>
              <w:t>ենթակետի համաձայն</w:t>
            </w:r>
            <w:r w:rsidR="00D1432F" w:rsidRPr="00B24EEF">
              <w:rPr>
                <w:rFonts w:ascii="GHEA Grapalat" w:hAnsi="GHEA Grapalat" w:cs="Sylfaen"/>
                <w:sz w:val="22"/>
                <w:szCs w:val="22"/>
              </w:rPr>
              <w:t xml:space="preserve"> </w:t>
            </w:r>
            <w:r w:rsidRPr="00B24EEF">
              <w:rPr>
                <w:rFonts w:ascii="GHEA Grapalat" w:hAnsi="GHEA Grapalat" w:cs="Sylfaen"/>
                <w:sz w:val="22"/>
                <w:szCs w:val="22"/>
              </w:rPr>
              <w:t>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0013404D" w:rsidRPr="00B24EEF">
              <w:rPr>
                <w:rFonts w:ascii="GHEA Grapalat" w:hAnsi="GHEA Grapalat" w:cs="Sylfaen"/>
                <w:sz w:val="22"/>
                <w:szCs w:val="22"/>
              </w:rPr>
              <w:t>հայտերը</w:t>
            </w:r>
            <w:r w:rsidRPr="00B24EEF">
              <w:rPr>
                <w:rFonts w:ascii="GHEA Grapalat" w:hAnsi="GHEA Grapalat"/>
                <w:sz w:val="22"/>
                <w:szCs w:val="22"/>
              </w:rPr>
              <w:t xml:space="preserve"> </w:t>
            </w:r>
            <w:r w:rsidRPr="00B24EEF">
              <w:rPr>
                <w:rFonts w:ascii="GHEA Grapalat" w:hAnsi="GHEA Grapalat" w:cs="Sylfaen"/>
                <w:sz w:val="22"/>
                <w:szCs w:val="22"/>
              </w:rPr>
              <w:t>ամենացածր</w:t>
            </w:r>
            <w:r w:rsidRPr="00B24EEF">
              <w:rPr>
                <w:rFonts w:ascii="GHEA Grapalat" w:hAnsi="GHEA Grapalat"/>
                <w:sz w:val="22"/>
                <w:szCs w:val="22"/>
              </w:rPr>
              <w:t xml:space="preserve"> </w:t>
            </w:r>
            <w:r w:rsidRPr="00B24EEF">
              <w:rPr>
                <w:rFonts w:ascii="GHEA Grapalat" w:hAnsi="GHEA Grapalat" w:cs="Sylfaen"/>
                <w:sz w:val="22"/>
                <w:szCs w:val="22"/>
              </w:rPr>
              <w:t>գնահատված</w:t>
            </w:r>
            <w:r w:rsidRPr="00B24EEF">
              <w:rPr>
                <w:rFonts w:ascii="GHEA Grapalat" w:hAnsi="GHEA Grapalat"/>
                <w:sz w:val="22"/>
                <w:szCs w:val="22"/>
              </w:rPr>
              <w:t xml:space="preserve"> </w:t>
            </w:r>
            <w:r w:rsidR="00627BEF" w:rsidRPr="00B24EEF">
              <w:rPr>
                <w:rFonts w:ascii="GHEA Grapalat" w:hAnsi="GHEA Grapalat" w:cs="Sylfaen"/>
                <w:sz w:val="22"/>
                <w:szCs w:val="22"/>
              </w:rPr>
              <w:t>հայտը</w:t>
            </w:r>
            <w:r w:rsidRPr="00B24EEF">
              <w:rPr>
                <w:rFonts w:ascii="GHEA Grapalat" w:hAnsi="GHEA Grapalat"/>
                <w:sz w:val="22"/>
                <w:szCs w:val="22"/>
              </w:rPr>
              <w:t xml:space="preserve"> </w:t>
            </w:r>
            <w:r w:rsidRPr="00B24EEF">
              <w:rPr>
                <w:rFonts w:ascii="GHEA Grapalat" w:hAnsi="GHEA Grapalat" w:cs="Sylfaen"/>
                <w:sz w:val="22"/>
                <w:szCs w:val="22"/>
              </w:rPr>
              <w:t>որոշելու</w:t>
            </w:r>
            <w:r w:rsidRPr="00B24EEF">
              <w:rPr>
                <w:rFonts w:ascii="GHEA Grapalat" w:hAnsi="GHEA Grapalat"/>
                <w:sz w:val="22"/>
                <w:szCs w:val="22"/>
              </w:rPr>
              <w:t xml:space="preserve"> </w:t>
            </w:r>
            <w:r w:rsidR="00D1432F" w:rsidRPr="00B24EEF">
              <w:rPr>
                <w:rFonts w:ascii="GHEA Grapalat" w:hAnsi="GHEA Grapalat"/>
                <w:sz w:val="22"/>
                <w:szCs w:val="22"/>
              </w:rPr>
              <w:t>համար</w:t>
            </w:r>
            <w:r w:rsidR="00D1432F" w:rsidRPr="00B24EEF">
              <w:rPr>
                <w:rFonts w:ascii="GHEA Grapalat" w:hAnsi="GHEA Grapalat" w:cs="Sylfaen"/>
                <w:sz w:val="22"/>
                <w:szCs w:val="22"/>
              </w:rPr>
              <w:t>:</w:t>
            </w:r>
          </w:p>
        </w:tc>
      </w:tr>
      <w:tr w:rsidR="007B586E" w:rsidRPr="00B24EEF" w:rsidTr="0052381A">
        <w:trPr>
          <w:jc w:val="center"/>
        </w:trPr>
        <w:tc>
          <w:tcPr>
            <w:tcW w:w="2543" w:type="dxa"/>
          </w:tcPr>
          <w:p w:rsidR="007B586E" w:rsidRPr="00B24EEF" w:rsidRDefault="00D44BFE" w:rsidP="00906C52">
            <w:pPr>
              <w:pStyle w:val="S1-Header2"/>
              <w:spacing w:after="120"/>
              <w:rPr>
                <w:rFonts w:ascii="GHEA Grapalat" w:hAnsi="GHEA Grapalat" w:cs="Arial"/>
                <w:sz w:val="22"/>
                <w:szCs w:val="22"/>
              </w:rPr>
            </w:pPr>
            <w:bookmarkStart w:id="295" w:name="_Toc438438861"/>
            <w:bookmarkStart w:id="296" w:name="_Toc438532655"/>
            <w:bookmarkStart w:id="297" w:name="_Toc438734005"/>
            <w:bookmarkStart w:id="298" w:name="_Toc438907042"/>
            <w:bookmarkStart w:id="299" w:name="_Toc438907241"/>
            <w:bookmarkStart w:id="300" w:name="_Toc97371041"/>
            <w:bookmarkStart w:id="301" w:name="_Toc139863138"/>
            <w:bookmarkStart w:id="302" w:name="_Toc25239458"/>
            <w:r w:rsidRPr="00B24EEF">
              <w:rPr>
                <w:rFonts w:ascii="GHEA Grapalat" w:hAnsi="GHEA Grapalat" w:cs="Arial"/>
                <w:sz w:val="22"/>
                <w:szCs w:val="22"/>
              </w:rPr>
              <w:t>Մրցույթի մասնակցի որակավորումը</w:t>
            </w:r>
            <w:bookmarkEnd w:id="295"/>
            <w:bookmarkEnd w:id="296"/>
            <w:bookmarkEnd w:id="297"/>
            <w:bookmarkEnd w:id="298"/>
            <w:bookmarkEnd w:id="299"/>
            <w:bookmarkEnd w:id="300"/>
            <w:bookmarkEnd w:id="301"/>
            <w:bookmarkEnd w:id="302"/>
          </w:p>
        </w:tc>
        <w:tc>
          <w:tcPr>
            <w:tcW w:w="7020" w:type="dxa"/>
          </w:tcPr>
          <w:p w:rsidR="00D1432F" w:rsidRPr="00B24EEF" w:rsidRDefault="00D1432F"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իր համար </w:t>
            </w:r>
            <w:r w:rsidR="008D4C10" w:rsidRPr="00B24EEF">
              <w:rPr>
                <w:rFonts w:ascii="GHEA Grapalat" w:hAnsi="GHEA Grapalat"/>
                <w:sz w:val="22"/>
                <w:szCs w:val="22"/>
              </w:rPr>
              <w:t>հիմնավոր</w:t>
            </w:r>
            <w:r w:rsidRPr="00B24EEF">
              <w:rPr>
                <w:rFonts w:ascii="GHEA Grapalat" w:hAnsi="GHEA Grapalat"/>
                <w:sz w:val="22"/>
                <w:szCs w:val="22"/>
              </w:rPr>
              <w:t xml:space="preserve"> կերպով </w:t>
            </w:r>
            <w:r w:rsidRPr="00B24EEF">
              <w:rPr>
                <w:rFonts w:ascii="GHEA Grapalat" w:hAnsi="GHEA Grapalat" w:cs="Sylfaen"/>
                <w:sz w:val="22"/>
                <w:szCs w:val="22"/>
              </w:rPr>
              <w:t>որոշի</w:t>
            </w:r>
            <w:r w:rsidRPr="00B24EEF">
              <w:rPr>
                <w:rFonts w:ascii="GHEA Grapalat" w:hAnsi="GHEA Grapalat"/>
                <w:sz w:val="22"/>
                <w:szCs w:val="22"/>
              </w:rPr>
              <w:t xml:space="preserve">, </w:t>
            </w:r>
            <w:r w:rsidRPr="00B24EEF">
              <w:rPr>
                <w:rFonts w:ascii="GHEA Grapalat" w:hAnsi="GHEA Grapalat" w:cs="Sylfaen"/>
                <w:sz w:val="22"/>
                <w:szCs w:val="22"/>
              </w:rPr>
              <w:t>թե</w:t>
            </w:r>
            <w:r w:rsidRPr="00B24EEF">
              <w:rPr>
                <w:rFonts w:ascii="GHEA Grapalat" w:hAnsi="GHEA Grapalat"/>
                <w:sz w:val="22"/>
                <w:szCs w:val="22"/>
              </w:rPr>
              <w:t xml:space="preserve"> </w:t>
            </w:r>
            <w:r w:rsidRPr="00B24EEF">
              <w:rPr>
                <w:rFonts w:ascii="GHEA Grapalat" w:hAnsi="GHEA Grapalat" w:cs="Sylfaen"/>
                <w:sz w:val="22"/>
                <w:szCs w:val="22"/>
              </w:rPr>
              <w:t>արդյոք</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որն</w:t>
            </w:r>
            <w:r w:rsidRPr="00B24EEF">
              <w:rPr>
                <w:rFonts w:ascii="GHEA Grapalat" w:hAnsi="GHEA Grapalat"/>
                <w:sz w:val="22"/>
                <w:szCs w:val="22"/>
              </w:rPr>
              <w:t xml:space="preserve"> </w:t>
            </w:r>
            <w:r w:rsidRPr="00B24EEF">
              <w:rPr>
                <w:rFonts w:ascii="GHEA Grapalat" w:hAnsi="GHEA Grapalat" w:cs="Sylfaen"/>
                <w:sz w:val="22"/>
                <w:szCs w:val="22"/>
              </w:rPr>
              <w:t>ընտրվել</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որպես</w:t>
            </w:r>
            <w:r w:rsidRPr="00B24EEF">
              <w:rPr>
                <w:rFonts w:ascii="GHEA Grapalat" w:hAnsi="GHEA Grapalat"/>
                <w:sz w:val="22"/>
                <w:szCs w:val="22"/>
              </w:rPr>
              <w:t xml:space="preserve"> </w:t>
            </w:r>
            <w:r w:rsidRPr="00B24EEF">
              <w:rPr>
                <w:rFonts w:ascii="GHEA Grapalat" w:hAnsi="GHEA Grapalat" w:cs="Sylfaen"/>
                <w:sz w:val="22"/>
                <w:szCs w:val="22"/>
              </w:rPr>
              <w:t>ամենացածր</w:t>
            </w:r>
            <w:r w:rsidRPr="00B24EEF">
              <w:rPr>
                <w:rFonts w:ascii="GHEA Grapalat" w:hAnsi="GHEA Grapalat"/>
                <w:sz w:val="22"/>
                <w:szCs w:val="22"/>
              </w:rPr>
              <w:t xml:space="preserve"> </w:t>
            </w:r>
            <w:r w:rsidRPr="00B24EEF">
              <w:rPr>
                <w:rFonts w:ascii="GHEA Grapalat" w:hAnsi="GHEA Grapalat" w:cs="Sylfaen"/>
                <w:sz w:val="22"/>
                <w:szCs w:val="22"/>
              </w:rPr>
              <w:t>գնահատված</w:t>
            </w:r>
            <w:r w:rsidRPr="00B24EEF">
              <w:rPr>
                <w:rFonts w:ascii="GHEA Grapalat" w:hAnsi="GHEA Grapalat"/>
                <w:sz w:val="22"/>
                <w:szCs w:val="22"/>
              </w:rPr>
              <w:t xml:space="preserve"> </w:t>
            </w:r>
            <w:r w:rsidRPr="00B24EEF">
              <w:rPr>
                <w:rFonts w:ascii="GHEA Grapalat" w:hAnsi="GHEA Grapalat" w:cs="Sylfaen"/>
                <w:sz w:val="22"/>
                <w:szCs w:val="22"/>
              </w:rPr>
              <w:t>գին</w:t>
            </w:r>
            <w:r w:rsidRPr="00B24EEF">
              <w:rPr>
                <w:rFonts w:ascii="GHEA Grapalat" w:hAnsi="GHEA Grapalat"/>
                <w:sz w:val="22"/>
                <w:szCs w:val="22"/>
              </w:rPr>
              <w:t xml:space="preserve"> </w:t>
            </w:r>
            <w:r w:rsidRPr="00B24EEF">
              <w:rPr>
                <w:rFonts w:ascii="GHEA Grapalat" w:hAnsi="GHEA Grapalat" w:cs="Sylfaen"/>
                <w:sz w:val="22"/>
                <w:szCs w:val="22"/>
              </w:rPr>
              <w:t>ունեցող</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համապատասխանող</w:t>
            </w:r>
            <w:r w:rsidRPr="00B24EEF">
              <w:rPr>
                <w:rFonts w:ascii="GHEA Grapalat" w:hAnsi="GHEA Grapalat"/>
                <w:sz w:val="22"/>
                <w:szCs w:val="22"/>
              </w:rPr>
              <w:t xml:space="preserve"> </w:t>
            </w:r>
            <w:r w:rsidR="00627BEF" w:rsidRPr="00B24EEF">
              <w:rPr>
                <w:rFonts w:ascii="GHEA Grapalat" w:hAnsi="GHEA Grapalat" w:cs="Sylfaen"/>
                <w:sz w:val="22"/>
                <w:szCs w:val="22"/>
              </w:rPr>
              <w:t>հայտը</w:t>
            </w:r>
            <w:r w:rsidRPr="00B24EEF">
              <w:rPr>
                <w:rFonts w:ascii="GHEA Grapalat" w:hAnsi="GHEA Grapalat" w:cs="Sylfaen"/>
                <w:sz w:val="22"/>
                <w:szCs w:val="22"/>
              </w:rPr>
              <w:t xml:space="preserve"> ներկայացնող</w:t>
            </w:r>
            <w:r w:rsidRPr="00B24EEF">
              <w:rPr>
                <w:rFonts w:ascii="GHEA Grapalat" w:hAnsi="GHEA Grapalat"/>
                <w:sz w:val="22"/>
                <w:szCs w:val="22"/>
              </w:rPr>
              <w:t xml:space="preserve">, </w:t>
            </w:r>
            <w:r w:rsidRPr="00B24EEF">
              <w:rPr>
                <w:rFonts w:ascii="GHEA Grapalat" w:hAnsi="GHEA Grapalat" w:cs="Sylfaen"/>
                <w:sz w:val="22"/>
                <w:szCs w:val="22"/>
              </w:rPr>
              <w:t>բավարարում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3008EA" w:rsidRPr="00B24EEF">
              <w:rPr>
                <w:rFonts w:ascii="GHEA Grapalat" w:hAnsi="GHEA Grapalat"/>
                <w:sz w:val="22"/>
                <w:szCs w:val="22"/>
              </w:rPr>
              <w:t xml:space="preserve">Բաժին </w:t>
            </w:r>
            <w:r w:rsidRPr="00B24EEF">
              <w:rPr>
                <w:rFonts w:ascii="GHEA Grapalat" w:hAnsi="GHEA Grapalat"/>
                <w:sz w:val="22"/>
                <w:szCs w:val="22"/>
              </w:rPr>
              <w:t>III</w:t>
            </w:r>
            <w:r w:rsidR="003008EA" w:rsidRPr="00B24EEF">
              <w:rPr>
                <w:rFonts w:ascii="GHEA Grapalat" w:hAnsi="GHEA Grapalat"/>
                <w:sz w:val="22"/>
                <w:szCs w:val="22"/>
              </w:rPr>
              <w:t>-ում</w:t>
            </w:r>
            <w:r w:rsidR="00482084" w:rsidRPr="00B24EEF">
              <w:rPr>
                <w:rFonts w:ascii="GHEA Grapalat" w:hAnsi="GHEA Grapalat" w:cs="Sylfaen"/>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չափանիշները</w:t>
            </w:r>
            <w:r w:rsidRPr="00B24EEF">
              <w:rPr>
                <w:rFonts w:ascii="GHEA Grapalat" w:hAnsi="GHEA Grapalat"/>
                <w:sz w:val="22"/>
                <w:szCs w:val="22"/>
              </w:rPr>
              <w:t xml:space="preserve">) </w:t>
            </w:r>
            <w:r w:rsidRPr="00B24EEF">
              <w:rPr>
                <w:rFonts w:ascii="GHEA Grapalat" w:hAnsi="GHEA Grapalat" w:cs="Sylfaen"/>
                <w:sz w:val="22"/>
                <w:szCs w:val="22"/>
              </w:rPr>
              <w:t>նշված</w:t>
            </w:r>
            <w:r w:rsidRPr="00B24EEF">
              <w:rPr>
                <w:rFonts w:ascii="GHEA Grapalat" w:hAnsi="GHEA Grapalat"/>
                <w:sz w:val="22"/>
                <w:szCs w:val="22"/>
              </w:rPr>
              <w:t xml:space="preserve"> </w:t>
            </w:r>
            <w:r w:rsidR="008D4C10"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չափանիշներին:</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D1432F" w:rsidRPr="00B24EEF" w:rsidRDefault="00D1432F" w:rsidP="00906C52">
            <w:pPr>
              <w:pStyle w:val="Header2-SubClauses"/>
              <w:spacing w:after="120"/>
              <w:rPr>
                <w:rFonts w:ascii="GHEA Grapalat" w:hAnsi="GHEA Grapalat"/>
                <w:sz w:val="22"/>
                <w:szCs w:val="22"/>
              </w:rPr>
            </w:pP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որոշումը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հիմնված</w:t>
            </w:r>
            <w:r w:rsidRPr="00B24EEF">
              <w:rPr>
                <w:rFonts w:ascii="GHEA Grapalat" w:hAnsi="GHEA Grapalat"/>
                <w:sz w:val="22"/>
                <w:szCs w:val="22"/>
              </w:rPr>
              <w:t xml:space="preserve"> </w:t>
            </w:r>
            <w:r w:rsidRPr="00B24EEF">
              <w:rPr>
                <w:rFonts w:ascii="GHEA Grapalat" w:hAnsi="GHEA Grapalat" w:cs="Sylfaen"/>
                <w:sz w:val="22"/>
                <w:szCs w:val="22"/>
              </w:rPr>
              <w:t>լինի</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որակավորումների</w:t>
            </w:r>
            <w:r w:rsidRPr="00B24EEF">
              <w:rPr>
                <w:rFonts w:ascii="GHEA Grapalat" w:hAnsi="GHEA Grapalat"/>
                <w:sz w:val="22"/>
                <w:szCs w:val="22"/>
              </w:rPr>
              <w:t xml:space="preserve"> </w:t>
            </w:r>
            <w:r w:rsidRPr="00B24EEF">
              <w:rPr>
                <w:rFonts w:ascii="GHEA Grapalat" w:hAnsi="GHEA Grapalat" w:cs="Sylfaen"/>
                <w:sz w:val="22"/>
                <w:szCs w:val="22"/>
              </w:rPr>
              <w:t>փաստաթղթային</w:t>
            </w:r>
            <w:r w:rsidRPr="00B24EEF">
              <w:rPr>
                <w:rFonts w:ascii="GHEA Grapalat" w:hAnsi="GHEA Grapalat"/>
                <w:sz w:val="22"/>
                <w:szCs w:val="22"/>
              </w:rPr>
              <w:t xml:space="preserve"> </w:t>
            </w:r>
            <w:r w:rsidRPr="00B24EEF">
              <w:rPr>
                <w:rFonts w:ascii="GHEA Grapalat" w:hAnsi="GHEA Grapalat" w:cs="Sylfaen"/>
                <w:sz w:val="22"/>
                <w:szCs w:val="22"/>
              </w:rPr>
              <w:t>ապացույցների</w:t>
            </w:r>
            <w:r w:rsidRPr="00B24EEF">
              <w:rPr>
                <w:rFonts w:ascii="GHEA Grapalat" w:hAnsi="GHEA Grapalat"/>
                <w:sz w:val="22"/>
                <w:szCs w:val="22"/>
              </w:rPr>
              <w:t xml:space="preserve"> </w:t>
            </w:r>
            <w:r w:rsidRPr="00B24EEF">
              <w:rPr>
                <w:rFonts w:ascii="GHEA Grapalat" w:hAnsi="GHEA Grapalat" w:cs="Sylfaen"/>
                <w:sz w:val="22"/>
                <w:szCs w:val="22"/>
              </w:rPr>
              <w:t>ուսումնասիրության</w:t>
            </w:r>
            <w:r w:rsidRPr="00B24EEF">
              <w:rPr>
                <w:rFonts w:ascii="GHEA Grapalat" w:hAnsi="GHEA Grapalat"/>
                <w:sz w:val="22"/>
                <w:szCs w:val="22"/>
              </w:rPr>
              <w:t xml:space="preserve"> </w:t>
            </w:r>
            <w:r w:rsidRPr="00B24EEF">
              <w:rPr>
                <w:rFonts w:ascii="GHEA Grapalat" w:hAnsi="GHEA Grapalat" w:cs="Sylfaen"/>
                <w:sz w:val="22"/>
                <w:szCs w:val="22"/>
              </w:rPr>
              <w:t>վրա՝</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17.1 </w:t>
            </w:r>
            <w:r w:rsidRPr="00B24EEF">
              <w:rPr>
                <w:rFonts w:ascii="GHEA Grapalat" w:hAnsi="GHEA Grapalat" w:cs="Sylfaen"/>
                <w:sz w:val="22"/>
                <w:szCs w:val="22"/>
              </w:rPr>
              <w:t>կետի:</w:t>
            </w:r>
          </w:p>
        </w:tc>
      </w:tr>
      <w:tr w:rsidR="007B586E" w:rsidRPr="00B24EEF" w:rsidTr="0052381A">
        <w:trPr>
          <w:jc w:val="center"/>
        </w:trPr>
        <w:tc>
          <w:tcPr>
            <w:tcW w:w="2543" w:type="dxa"/>
          </w:tcPr>
          <w:p w:rsidR="007B586E" w:rsidRPr="00B24EEF" w:rsidRDefault="007B586E" w:rsidP="00906C52">
            <w:pPr>
              <w:spacing w:after="120"/>
              <w:rPr>
                <w:rFonts w:ascii="GHEA Grapalat" w:hAnsi="GHEA Grapalat" w:cs="Arial"/>
                <w:sz w:val="22"/>
                <w:szCs w:val="22"/>
              </w:rPr>
            </w:pPr>
          </w:p>
        </w:tc>
        <w:tc>
          <w:tcPr>
            <w:tcW w:w="7020" w:type="dxa"/>
          </w:tcPr>
          <w:p w:rsidR="00D1432F" w:rsidRPr="00B24EEF" w:rsidRDefault="00D1432F" w:rsidP="00906C52">
            <w:pPr>
              <w:pStyle w:val="Header2-SubClauses"/>
              <w:spacing w:after="120"/>
              <w:rPr>
                <w:rFonts w:ascii="GHEA Grapalat" w:hAnsi="GHEA Grapalat"/>
                <w:sz w:val="22"/>
                <w:szCs w:val="22"/>
              </w:rPr>
            </w:pPr>
            <w:r w:rsidRPr="00B24EEF">
              <w:rPr>
                <w:rFonts w:ascii="GHEA Grapalat" w:hAnsi="GHEA Grapalat" w:cs="Sylfaen"/>
                <w:sz w:val="22"/>
                <w:szCs w:val="22"/>
              </w:rPr>
              <w:t>Մրցույթի մասնակցի որակավորման</w:t>
            </w:r>
            <w:r w:rsidRPr="00B24EEF">
              <w:rPr>
                <w:rFonts w:ascii="GHEA Grapalat" w:hAnsi="GHEA Grapalat"/>
                <w:sz w:val="22"/>
                <w:szCs w:val="22"/>
              </w:rPr>
              <w:t xml:space="preserve"> մասին դրական </w:t>
            </w:r>
            <w:r w:rsidRPr="00B24EEF">
              <w:rPr>
                <w:rFonts w:ascii="GHEA Grapalat" w:hAnsi="GHEA Grapalat" w:cs="Sylfaen"/>
                <w:sz w:val="22"/>
                <w:szCs w:val="22"/>
              </w:rPr>
              <w:t>որոշումը</w:t>
            </w:r>
            <w:r w:rsidRPr="00B24EEF">
              <w:rPr>
                <w:rFonts w:ascii="GHEA Grapalat" w:hAnsi="GHEA Grapalat"/>
                <w:sz w:val="22"/>
                <w:szCs w:val="22"/>
              </w:rPr>
              <w:t xml:space="preserve"> նախապայման է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շնորհման համար</w:t>
            </w:r>
            <w:r w:rsidRPr="00B24EEF">
              <w:rPr>
                <w:rFonts w:ascii="GHEA Grapalat" w:hAnsi="GHEA Grapalat"/>
                <w:sz w:val="22"/>
                <w:szCs w:val="22"/>
              </w:rPr>
              <w:t xml:space="preserve">: </w:t>
            </w:r>
            <w:r w:rsidRPr="00B24EEF">
              <w:rPr>
                <w:rFonts w:ascii="GHEA Grapalat" w:hAnsi="GHEA Grapalat" w:cs="Sylfaen"/>
                <w:sz w:val="22"/>
                <w:szCs w:val="22"/>
              </w:rPr>
              <w:t>Բացասական</w:t>
            </w:r>
            <w:r w:rsidRPr="00B24EEF">
              <w:rPr>
                <w:rFonts w:ascii="GHEA Grapalat" w:hAnsi="GHEA Grapalat"/>
                <w:sz w:val="22"/>
                <w:szCs w:val="22"/>
              </w:rPr>
              <w:t xml:space="preserve"> </w:t>
            </w:r>
            <w:r w:rsidRPr="00B24EEF">
              <w:rPr>
                <w:rFonts w:ascii="GHEA Grapalat" w:hAnsi="GHEA Grapalat" w:cs="Sylfaen"/>
                <w:sz w:val="22"/>
                <w:szCs w:val="22"/>
              </w:rPr>
              <w:t>որոշումը</w:t>
            </w:r>
            <w:r w:rsidRPr="00B24EEF">
              <w:rPr>
                <w:rFonts w:ascii="GHEA Grapalat" w:hAnsi="GHEA Grapalat"/>
                <w:sz w:val="22"/>
                <w:szCs w:val="22"/>
              </w:rPr>
              <w:t xml:space="preserve"> </w:t>
            </w:r>
            <w:r w:rsidRPr="00B24EEF">
              <w:rPr>
                <w:rFonts w:ascii="GHEA Grapalat" w:hAnsi="GHEA Grapalat" w:cs="Sylfaen"/>
                <w:sz w:val="22"/>
                <w:szCs w:val="22"/>
              </w:rPr>
              <w:t>հանգեցնում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627BEF"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որակազրկմանը</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դեպքում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անցնում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հաջորդ</w:t>
            </w:r>
            <w:r w:rsidRPr="00B24EEF">
              <w:rPr>
                <w:rFonts w:ascii="GHEA Grapalat" w:hAnsi="GHEA Grapalat"/>
                <w:sz w:val="22"/>
                <w:szCs w:val="22"/>
              </w:rPr>
              <w:t xml:space="preserve"> </w:t>
            </w:r>
            <w:r w:rsidRPr="00B24EEF">
              <w:rPr>
                <w:rFonts w:ascii="GHEA Grapalat" w:hAnsi="GHEA Grapalat" w:cs="Sylfaen"/>
                <w:sz w:val="22"/>
                <w:szCs w:val="22"/>
              </w:rPr>
              <w:t>ամենացածր</w:t>
            </w:r>
            <w:r w:rsidRPr="00B24EEF">
              <w:rPr>
                <w:rFonts w:ascii="GHEA Grapalat" w:hAnsi="GHEA Grapalat"/>
                <w:sz w:val="22"/>
                <w:szCs w:val="22"/>
              </w:rPr>
              <w:t xml:space="preserve"> </w:t>
            </w:r>
            <w:r w:rsidRPr="00B24EEF">
              <w:rPr>
                <w:rFonts w:ascii="GHEA Grapalat" w:hAnsi="GHEA Grapalat" w:cs="Sylfaen"/>
                <w:sz w:val="22"/>
                <w:szCs w:val="22"/>
              </w:rPr>
              <w:t>գնահատված</w:t>
            </w:r>
            <w:r w:rsidRPr="00B24EEF">
              <w:rPr>
                <w:rFonts w:ascii="GHEA Grapalat" w:hAnsi="GHEA Grapalat"/>
                <w:sz w:val="22"/>
                <w:szCs w:val="22"/>
              </w:rPr>
              <w:t xml:space="preserve"> </w:t>
            </w:r>
            <w:r w:rsidR="00627BEF" w:rsidRPr="00B24EEF">
              <w:rPr>
                <w:rFonts w:ascii="GHEA Grapalat" w:hAnsi="GHEA Grapalat" w:cs="Sylfaen"/>
                <w:sz w:val="22"/>
                <w:szCs w:val="22"/>
              </w:rPr>
              <w:t>հայտին</w:t>
            </w:r>
            <w:r w:rsidRPr="00B24EEF">
              <w:rPr>
                <w:rFonts w:ascii="GHEA Grapalat" w:hAnsi="GHEA Grapalat" w:cs="Sylfaen"/>
                <w:sz w:val="22"/>
                <w:szCs w:val="22"/>
              </w:rPr>
              <w:t>՝</w:t>
            </w:r>
            <w:r w:rsidRPr="00B24EEF">
              <w:rPr>
                <w:rFonts w:ascii="GHEA Grapalat" w:hAnsi="GHEA Grapalat"/>
                <w:sz w:val="22"/>
                <w:szCs w:val="22"/>
              </w:rPr>
              <w:t xml:space="preserve"> </w:t>
            </w:r>
            <w:r w:rsidR="00CC419C" w:rsidRPr="00B24EEF">
              <w:rPr>
                <w:rFonts w:ascii="GHEA Grapalat" w:hAnsi="GHEA Grapalat"/>
                <w:sz w:val="22"/>
                <w:szCs w:val="22"/>
              </w:rPr>
              <w:t xml:space="preserve">նույն ձևով </w:t>
            </w:r>
            <w:r w:rsidR="00CC419C" w:rsidRPr="00B24EEF">
              <w:rPr>
                <w:rFonts w:ascii="GHEA Grapalat" w:hAnsi="GHEA Grapalat" w:cs="Sylfaen"/>
                <w:sz w:val="22"/>
                <w:szCs w:val="22"/>
              </w:rPr>
              <w:t>որոշելու</w:t>
            </w:r>
            <w:r w:rsidR="00CC419C" w:rsidRPr="00B24EEF">
              <w:rPr>
                <w:rFonts w:ascii="GHEA Grapalat" w:hAnsi="GHEA Grapalat"/>
                <w:sz w:val="22"/>
                <w:szCs w:val="22"/>
              </w:rPr>
              <w:t xml:space="preserve"> </w:t>
            </w:r>
            <w:r w:rsidR="00CC419C" w:rsidRPr="00B24EEF">
              <w:rPr>
                <w:rFonts w:ascii="GHEA Grapalat" w:hAnsi="GHEA Grapalat" w:cs="Sylfaen"/>
                <w:sz w:val="22"/>
                <w:szCs w:val="22"/>
              </w:rPr>
              <w:t>այդ</w:t>
            </w:r>
            <w:r w:rsidR="00CC419C" w:rsidRPr="00B24EEF">
              <w:rPr>
                <w:rFonts w:ascii="GHEA Grapalat" w:hAnsi="GHEA Grapalat"/>
                <w:sz w:val="22"/>
                <w:szCs w:val="22"/>
              </w:rPr>
              <w:t xml:space="preserve"> </w:t>
            </w:r>
            <w:r w:rsidR="00CC419C" w:rsidRPr="00B24EEF">
              <w:rPr>
                <w:rFonts w:ascii="GHEA Grapalat" w:hAnsi="GHEA Grapalat" w:cs="Sylfaen"/>
                <w:sz w:val="22"/>
                <w:szCs w:val="22"/>
              </w:rPr>
              <w:t>մասնակցի</w:t>
            </w:r>
            <w:r w:rsidR="00CC419C" w:rsidRPr="00B24EEF">
              <w:rPr>
                <w:rFonts w:ascii="GHEA Grapalat" w:hAnsi="GHEA Grapalat"/>
                <w:sz w:val="22"/>
                <w:szCs w:val="22"/>
              </w:rPr>
              <w:t xml:space="preserve"> </w:t>
            </w:r>
            <w:r w:rsidR="00CC419C" w:rsidRPr="00B24EEF">
              <w:rPr>
                <w:rFonts w:ascii="GHEA Grapalat" w:hAnsi="GHEA Grapalat" w:cs="Sylfaen"/>
                <w:sz w:val="22"/>
                <w:szCs w:val="22"/>
              </w:rPr>
              <w:t xml:space="preserve">որակավորումները </w:t>
            </w:r>
            <w:r w:rsidR="008D4C10" w:rsidRPr="00B24EEF">
              <w:rPr>
                <w:rFonts w:ascii="GHEA Grapalat" w:hAnsi="GHEA Grapalat"/>
                <w:sz w:val="22"/>
                <w:szCs w:val="22"/>
              </w:rPr>
              <w:t>Պայմանագիրը բավարար</w:t>
            </w:r>
            <w:r w:rsidR="00CC419C" w:rsidRPr="00B24EEF">
              <w:rPr>
                <w:rFonts w:ascii="GHEA Grapalat" w:hAnsi="GHEA Grapalat"/>
                <w:sz w:val="22"/>
                <w:szCs w:val="22"/>
              </w:rPr>
              <w:t xml:space="preserve"> կերպով կատարելու համար:</w:t>
            </w:r>
          </w:p>
        </w:tc>
      </w:tr>
      <w:tr w:rsidR="007B586E" w:rsidRPr="00B24EEF" w:rsidTr="0052381A">
        <w:trPr>
          <w:trHeight w:val="1332"/>
          <w:jc w:val="center"/>
        </w:trPr>
        <w:tc>
          <w:tcPr>
            <w:tcW w:w="2543" w:type="dxa"/>
          </w:tcPr>
          <w:p w:rsidR="007B586E" w:rsidRPr="00B24EEF" w:rsidRDefault="00CC419C" w:rsidP="00906C52">
            <w:pPr>
              <w:pStyle w:val="S1-Header2"/>
              <w:spacing w:after="120"/>
              <w:rPr>
                <w:rFonts w:ascii="GHEA Grapalat" w:hAnsi="GHEA Grapalat" w:cs="Arial"/>
                <w:sz w:val="22"/>
                <w:szCs w:val="22"/>
              </w:rPr>
            </w:pPr>
            <w:bookmarkStart w:id="303" w:name="_Toc438438862"/>
            <w:bookmarkStart w:id="304" w:name="_Toc438532656"/>
            <w:bookmarkStart w:id="305" w:name="_Toc438734006"/>
            <w:bookmarkStart w:id="306" w:name="_Toc438907043"/>
            <w:bookmarkStart w:id="307" w:name="_Toc438907242"/>
            <w:bookmarkStart w:id="308" w:name="_Toc97371042"/>
            <w:bookmarkStart w:id="309" w:name="_Toc139863139"/>
            <w:bookmarkStart w:id="310" w:name="_Toc25239459"/>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իրավունքը՝</w:t>
            </w:r>
            <w:r w:rsidRPr="00B24EEF">
              <w:rPr>
                <w:rFonts w:ascii="GHEA Grapalat" w:hAnsi="GHEA Grapalat"/>
                <w:sz w:val="22"/>
                <w:szCs w:val="22"/>
              </w:rPr>
              <w:t xml:space="preserve"> </w:t>
            </w:r>
            <w:r w:rsidRPr="00B24EEF">
              <w:rPr>
                <w:rFonts w:ascii="GHEA Grapalat" w:hAnsi="GHEA Grapalat" w:cs="Sylfaen"/>
                <w:sz w:val="22"/>
                <w:szCs w:val="22"/>
              </w:rPr>
              <w:t>ընդունել</w:t>
            </w:r>
            <w:r w:rsidRPr="00B24EEF">
              <w:rPr>
                <w:rFonts w:ascii="GHEA Grapalat" w:hAnsi="GHEA Grapalat"/>
                <w:sz w:val="22"/>
                <w:szCs w:val="22"/>
              </w:rPr>
              <w:t xml:space="preserve"> </w:t>
            </w:r>
            <w:r w:rsidRPr="00B24EEF">
              <w:rPr>
                <w:rFonts w:ascii="GHEA Grapalat" w:hAnsi="GHEA Grapalat" w:cs="Sylfaen"/>
                <w:sz w:val="22"/>
                <w:szCs w:val="22"/>
              </w:rPr>
              <w:t>որևէ</w:t>
            </w:r>
            <w:r w:rsidRPr="00B24EEF">
              <w:rPr>
                <w:rFonts w:ascii="GHEA Grapalat" w:hAnsi="GHEA Grapalat"/>
                <w:sz w:val="22"/>
                <w:szCs w:val="22"/>
              </w:rPr>
              <w:t xml:space="preserve"> </w:t>
            </w:r>
            <w:r w:rsidR="00570097" w:rsidRPr="00B24EEF">
              <w:rPr>
                <w:rFonts w:ascii="GHEA Grapalat" w:hAnsi="GHEA Grapalat" w:cs="Sylfaen"/>
                <w:sz w:val="22"/>
                <w:szCs w:val="22"/>
              </w:rPr>
              <w:t>Հայտ</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մերժել</w:t>
            </w:r>
            <w:r w:rsidRPr="00B24EEF">
              <w:rPr>
                <w:rFonts w:ascii="GHEA Grapalat" w:hAnsi="GHEA Grapalat"/>
                <w:sz w:val="22"/>
                <w:szCs w:val="22"/>
              </w:rPr>
              <w:t xml:space="preserve"> </w:t>
            </w:r>
            <w:r w:rsidRPr="00B24EEF">
              <w:rPr>
                <w:rFonts w:ascii="GHEA Grapalat" w:hAnsi="GHEA Grapalat" w:cs="Sylfaen"/>
                <w:sz w:val="22"/>
                <w:szCs w:val="22"/>
              </w:rPr>
              <w:t>որևէ</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bookmarkEnd w:id="303"/>
            <w:bookmarkEnd w:id="304"/>
            <w:bookmarkEnd w:id="305"/>
            <w:bookmarkEnd w:id="306"/>
            <w:bookmarkEnd w:id="307"/>
            <w:bookmarkEnd w:id="308"/>
            <w:bookmarkEnd w:id="309"/>
            <w:r w:rsidR="00570097" w:rsidRPr="00B24EEF">
              <w:rPr>
                <w:rFonts w:ascii="GHEA Grapalat" w:hAnsi="GHEA Grapalat" w:cs="Sylfaen"/>
                <w:sz w:val="22"/>
                <w:szCs w:val="22"/>
              </w:rPr>
              <w:t>Հայտերը</w:t>
            </w:r>
            <w:bookmarkEnd w:id="310"/>
          </w:p>
        </w:tc>
        <w:tc>
          <w:tcPr>
            <w:tcW w:w="7020" w:type="dxa"/>
          </w:tcPr>
          <w:p w:rsidR="00CC419C" w:rsidRDefault="00CC419C" w:rsidP="00906C52">
            <w:pPr>
              <w:pStyle w:val="Header2-SubClauses"/>
              <w:spacing w:after="120"/>
              <w:rPr>
                <w:rFonts w:ascii="GHEA Grapalat" w:hAnsi="GHEA Grapalat"/>
                <w:sz w:val="22"/>
                <w:szCs w:val="22"/>
              </w:rPr>
            </w:pP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իրեն</w:t>
            </w:r>
            <w:r w:rsidRPr="00B24EEF">
              <w:rPr>
                <w:rFonts w:ascii="GHEA Grapalat" w:hAnsi="GHEA Grapalat"/>
                <w:sz w:val="22"/>
                <w:szCs w:val="22"/>
              </w:rPr>
              <w:t xml:space="preserve"> </w:t>
            </w:r>
            <w:r w:rsidRPr="00B24EEF">
              <w:rPr>
                <w:rFonts w:ascii="GHEA Grapalat" w:hAnsi="GHEA Grapalat" w:cs="Sylfaen"/>
                <w:sz w:val="22"/>
                <w:szCs w:val="22"/>
              </w:rPr>
              <w:t>իրավունք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վերապահում</w:t>
            </w:r>
            <w:r w:rsidRPr="00B24EEF">
              <w:rPr>
                <w:rFonts w:ascii="GHEA Grapalat" w:hAnsi="GHEA Grapalat"/>
                <w:sz w:val="22"/>
                <w:szCs w:val="22"/>
              </w:rPr>
              <w:t xml:space="preserve"> ցանկացած պահի </w:t>
            </w:r>
            <w:r w:rsidRPr="00B24EEF">
              <w:rPr>
                <w:rFonts w:ascii="GHEA Grapalat" w:hAnsi="GHEA Grapalat" w:cs="Sylfaen"/>
                <w:sz w:val="22"/>
                <w:szCs w:val="22"/>
              </w:rPr>
              <w:t>ընդունել</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մերժել</w:t>
            </w:r>
            <w:r w:rsidRPr="00B24EEF">
              <w:rPr>
                <w:rFonts w:ascii="GHEA Grapalat" w:hAnsi="GHEA Grapalat"/>
                <w:sz w:val="22"/>
                <w:szCs w:val="22"/>
              </w:rPr>
              <w:t xml:space="preserve"> </w:t>
            </w:r>
            <w:r w:rsidRPr="00B24EEF">
              <w:rPr>
                <w:rFonts w:ascii="GHEA Grapalat" w:hAnsi="GHEA Grapalat" w:cs="Sylfaen"/>
                <w:sz w:val="22"/>
                <w:szCs w:val="22"/>
              </w:rPr>
              <w:t>որևէ</w:t>
            </w:r>
            <w:r w:rsidRPr="00B24EEF">
              <w:rPr>
                <w:rFonts w:ascii="GHEA Grapalat" w:hAnsi="GHEA Grapalat"/>
                <w:sz w:val="22"/>
                <w:szCs w:val="22"/>
              </w:rPr>
              <w:t xml:space="preserve"> </w:t>
            </w:r>
            <w:r w:rsidR="00627BEF" w:rsidRPr="00B24EEF">
              <w:rPr>
                <w:rFonts w:ascii="GHEA Grapalat" w:hAnsi="GHEA Grapalat" w:cs="Sylfaen"/>
                <w:sz w:val="22"/>
                <w:szCs w:val="22"/>
              </w:rPr>
              <w:t>հայտ</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չեղյալ</w:t>
            </w:r>
            <w:r w:rsidRPr="00B24EEF">
              <w:rPr>
                <w:rFonts w:ascii="GHEA Grapalat" w:hAnsi="GHEA Grapalat"/>
                <w:sz w:val="22"/>
                <w:szCs w:val="22"/>
              </w:rPr>
              <w:t xml:space="preserve"> </w:t>
            </w:r>
            <w:r w:rsidRPr="00B24EEF">
              <w:rPr>
                <w:rFonts w:ascii="GHEA Grapalat" w:hAnsi="GHEA Grapalat" w:cs="Sylfaen"/>
                <w:sz w:val="22"/>
                <w:szCs w:val="22"/>
              </w:rPr>
              <w:t>համարել</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գործընթացը</w:t>
            </w:r>
            <w:r w:rsidRPr="00B24EEF">
              <w:rPr>
                <w:rFonts w:ascii="GHEA Grapalat" w:hAnsi="GHEA Grapalat"/>
                <w:sz w:val="22"/>
                <w:szCs w:val="22"/>
              </w:rPr>
              <w:t xml:space="preserve">, </w:t>
            </w:r>
            <w:r w:rsidRPr="00B24EEF">
              <w:rPr>
                <w:rFonts w:ascii="GHEA Grapalat" w:hAnsi="GHEA Grapalat" w:cs="Sylfaen"/>
                <w:sz w:val="22"/>
                <w:szCs w:val="22"/>
              </w:rPr>
              <w:t>ինչպես</w:t>
            </w:r>
            <w:r w:rsidRPr="00B24EEF">
              <w:rPr>
                <w:rFonts w:ascii="GHEA Grapalat" w:hAnsi="GHEA Grapalat"/>
                <w:sz w:val="22"/>
                <w:szCs w:val="22"/>
              </w:rPr>
              <w:t xml:space="preserve"> </w:t>
            </w:r>
            <w:r w:rsidRPr="00B24EEF">
              <w:rPr>
                <w:rFonts w:ascii="GHEA Grapalat" w:hAnsi="GHEA Grapalat" w:cs="Sylfaen"/>
                <w:sz w:val="22"/>
                <w:szCs w:val="22"/>
              </w:rPr>
              <w:t>նաև</w:t>
            </w:r>
            <w:r w:rsidRPr="00B24EEF">
              <w:rPr>
                <w:rFonts w:ascii="GHEA Grapalat" w:hAnsi="GHEA Grapalat"/>
                <w:sz w:val="22"/>
                <w:szCs w:val="22"/>
              </w:rPr>
              <w:t xml:space="preserve"> </w:t>
            </w:r>
            <w:r w:rsidRPr="00B24EEF">
              <w:rPr>
                <w:rFonts w:ascii="GHEA Grapalat" w:hAnsi="GHEA Grapalat" w:cs="Sylfaen"/>
                <w:sz w:val="22"/>
                <w:szCs w:val="22"/>
              </w:rPr>
              <w:t>մերժել</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00627BEF" w:rsidRPr="00B24EEF">
              <w:rPr>
                <w:rFonts w:ascii="GHEA Grapalat" w:hAnsi="GHEA Grapalat" w:cs="Sylfaen"/>
                <w:sz w:val="22"/>
                <w:szCs w:val="22"/>
              </w:rPr>
              <w:t>հայտերը</w:t>
            </w:r>
            <w:r w:rsidRPr="00B24EEF">
              <w:rPr>
                <w:rFonts w:ascii="GHEA Grapalat" w:hAnsi="GHEA Grapalat"/>
                <w:sz w:val="22"/>
                <w:szCs w:val="22"/>
              </w:rPr>
              <w:t xml:space="preserve">` </w:t>
            </w:r>
            <w:r w:rsidRPr="00B24EEF">
              <w:rPr>
                <w:rFonts w:ascii="GHEA Grapalat" w:hAnsi="GHEA Grapalat" w:cs="Sylfaen"/>
                <w:sz w:val="22"/>
                <w:szCs w:val="22"/>
              </w:rPr>
              <w:t>նախքան</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շնորհումը</w:t>
            </w:r>
            <w:r w:rsidR="00292206" w:rsidRPr="00B24EEF">
              <w:rPr>
                <w:rFonts w:ascii="GHEA Grapalat" w:hAnsi="GHEA Grapalat" w:cs="Sylfaen"/>
                <w:sz w:val="22"/>
                <w:szCs w:val="22"/>
              </w:rPr>
              <w:t xml:space="preserve">, առանց </w:t>
            </w:r>
            <w:r w:rsidR="00292206" w:rsidRPr="00B24EEF">
              <w:rPr>
                <w:rFonts w:ascii="GHEA Grapalat" w:hAnsi="GHEA Grapalat"/>
                <w:sz w:val="22"/>
                <w:szCs w:val="22"/>
              </w:rPr>
              <w:t xml:space="preserve">որևէ պարտավորությունների առաջացման </w:t>
            </w:r>
            <w:r w:rsidRPr="00B24EEF">
              <w:rPr>
                <w:rFonts w:ascii="GHEA Grapalat" w:hAnsi="GHEA Grapalat" w:cs="Sylfaen"/>
                <w:sz w:val="22"/>
                <w:szCs w:val="22"/>
              </w:rPr>
              <w:t>Մրցույթի մասնակիցների</w:t>
            </w:r>
            <w:r w:rsidR="00292206" w:rsidRPr="00B24EEF">
              <w:rPr>
                <w:rFonts w:ascii="GHEA Grapalat" w:hAnsi="GHEA Grapalat" w:cs="Sylfaen"/>
                <w:sz w:val="22"/>
                <w:szCs w:val="22"/>
              </w:rPr>
              <w:t xml:space="preserve"> </w:t>
            </w:r>
            <w:r w:rsidR="00C3251D" w:rsidRPr="00B24EEF">
              <w:rPr>
                <w:rFonts w:ascii="GHEA Grapalat" w:hAnsi="GHEA Grapalat" w:cs="Sylfaen"/>
                <w:sz w:val="22"/>
                <w:szCs w:val="22"/>
              </w:rPr>
              <w:t>հանդեպ</w:t>
            </w:r>
            <w:r w:rsidRPr="00B24EEF">
              <w:rPr>
                <w:rFonts w:ascii="GHEA Grapalat" w:hAnsi="GHEA Grapalat"/>
                <w:sz w:val="22"/>
                <w:szCs w:val="22"/>
              </w:rPr>
              <w:t xml:space="preserve">: </w:t>
            </w:r>
            <w:r w:rsidR="00F14E00" w:rsidRPr="00B24EEF">
              <w:rPr>
                <w:rFonts w:ascii="GHEA Grapalat" w:hAnsi="GHEA Grapalat"/>
                <w:sz w:val="22"/>
                <w:szCs w:val="22"/>
              </w:rPr>
              <w:t>Մրցույթը չ</w:t>
            </w:r>
            <w:r w:rsidRPr="00B24EEF">
              <w:rPr>
                <w:rFonts w:ascii="GHEA Grapalat" w:hAnsi="GHEA Grapalat" w:cs="Sylfaen"/>
                <w:sz w:val="22"/>
                <w:szCs w:val="22"/>
              </w:rPr>
              <w:t>եղ</w:t>
            </w:r>
            <w:r w:rsidR="00292206" w:rsidRPr="00B24EEF">
              <w:rPr>
                <w:rFonts w:ascii="GHEA Grapalat" w:hAnsi="GHEA Grapalat" w:cs="Sylfaen"/>
                <w:sz w:val="22"/>
                <w:szCs w:val="22"/>
              </w:rPr>
              <w:t xml:space="preserve">արկելու դեպքում </w:t>
            </w:r>
            <w:r w:rsidR="00F14E00" w:rsidRPr="00B24EEF">
              <w:rPr>
                <w:rFonts w:ascii="GHEA Grapalat" w:hAnsi="GHEA Grapalat" w:cs="Sylfaen"/>
                <w:sz w:val="22"/>
                <w:szCs w:val="22"/>
              </w:rPr>
              <w:t xml:space="preserve">բոլոր </w:t>
            </w:r>
            <w:r w:rsidR="00627BEF" w:rsidRPr="00B24EEF">
              <w:rPr>
                <w:rFonts w:ascii="GHEA Grapalat" w:hAnsi="GHEA Grapalat" w:cs="Sylfaen"/>
                <w:sz w:val="22"/>
                <w:szCs w:val="22"/>
              </w:rPr>
              <w:t>Հայտի</w:t>
            </w:r>
            <w:r w:rsidR="001F5912" w:rsidRPr="00B24EEF">
              <w:rPr>
                <w:rFonts w:ascii="GHEA Grapalat" w:hAnsi="GHEA Grapalat"/>
                <w:sz w:val="22"/>
                <w:szCs w:val="22"/>
              </w:rPr>
              <w:t xml:space="preserve"> </w:t>
            </w:r>
            <w:r w:rsidR="001F5912" w:rsidRPr="00B24EEF">
              <w:rPr>
                <w:rFonts w:ascii="GHEA Grapalat" w:hAnsi="GHEA Grapalat" w:cs="Sylfaen"/>
                <w:sz w:val="22"/>
                <w:szCs w:val="22"/>
              </w:rPr>
              <w:lastRenderedPageBreak/>
              <w:t>երաշխիքները</w:t>
            </w:r>
            <w:r w:rsidR="001F5912" w:rsidRPr="00B24EEF">
              <w:rPr>
                <w:rFonts w:ascii="GHEA Grapalat" w:hAnsi="GHEA Grapalat"/>
                <w:sz w:val="22"/>
                <w:szCs w:val="22"/>
              </w:rPr>
              <w:t xml:space="preserve"> </w:t>
            </w:r>
            <w:r w:rsidR="001F5912" w:rsidRPr="00B24EEF">
              <w:rPr>
                <w:rFonts w:ascii="GHEA Grapalat" w:hAnsi="GHEA Grapalat" w:cs="Sylfaen"/>
                <w:sz w:val="22"/>
                <w:szCs w:val="22"/>
              </w:rPr>
              <w:t>պետք</w:t>
            </w:r>
            <w:r w:rsidR="001F5912" w:rsidRPr="00B24EEF">
              <w:rPr>
                <w:rFonts w:ascii="GHEA Grapalat" w:hAnsi="GHEA Grapalat"/>
                <w:sz w:val="22"/>
                <w:szCs w:val="22"/>
              </w:rPr>
              <w:t xml:space="preserve"> </w:t>
            </w:r>
            <w:r w:rsidR="001F5912" w:rsidRPr="00B24EEF">
              <w:rPr>
                <w:rFonts w:ascii="GHEA Grapalat" w:hAnsi="GHEA Grapalat" w:cs="Sylfaen"/>
                <w:sz w:val="22"/>
                <w:szCs w:val="22"/>
              </w:rPr>
              <w:t>է</w:t>
            </w:r>
            <w:r w:rsidR="001F5912" w:rsidRPr="00B24EEF">
              <w:rPr>
                <w:rFonts w:ascii="GHEA Grapalat" w:hAnsi="GHEA Grapalat"/>
                <w:sz w:val="22"/>
                <w:szCs w:val="22"/>
              </w:rPr>
              <w:t xml:space="preserve"> անմիջապես </w:t>
            </w:r>
            <w:r w:rsidR="001F5912" w:rsidRPr="00B24EEF">
              <w:rPr>
                <w:rFonts w:ascii="GHEA Grapalat" w:hAnsi="GHEA Grapalat" w:cs="Sylfaen"/>
                <w:sz w:val="22"/>
                <w:szCs w:val="22"/>
              </w:rPr>
              <w:t>վերադարձվեն</w:t>
            </w:r>
            <w:r w:rsidR="001F5912" w:rsidRPr="00B24EEF">
              <w:rPr>
                <w:rFonts w:ascii="GHEA Grapalat" w:hAnsi="GHEA Grapalat"/>
                <w:sz w:val="22"/>
                <w:szCs w:val="22"/>
              </w:rPr>
              <w:t xml:space="preserve"> </w:t>
            </w:r>
            <w:r w:rsidR="001F5912" w:rsidRPr="00B24EEF">
              <w:rPr>
                <w:rFonts w:ascii="GHEA Grapalat" w:hAnsi="GHEA Grapalat" w:cs="Sylfaen"/>
                <w:sz w:val="22"/>
                <w:szCs w:val="22"/>
              </w:rPr>
              <w:t xml:space="preserve">Մրցույթի մասնակիցներին՝ եթե դրանք ներկայացվել են թղթային ձևով, կամ ճանաչվեն անվավեր՝ եթե </w:t>
            </w:r>
            <w:r w:rsidRPr="00B24EEF">
              <w:rPr>
                <w:rFonts w:ascii="GHEA Grapalat" w:hAnsi="GHEA Grapalat" w:cs="Sylfaen"/>
                <w:sz w:val="22"/>
                <w:szCs w:val="22"/>
              </w:rPr>
              <w:t>ներկայացվ</w:t>
            </w:r>
            <w:r w:rsidR="001F5912" w:rsidRPr="00B24EEF">
              <w:rPr>
                <w:rFonts w:ascii="GHEA Grapalat" w:hAnsi="GHEA Grapalat" w:cs="Sylfaen"/>
                <w:sz w:val="22"/>
                <w:szCs w:val="22"/>
              </w:rPr>
              <w:t>ել են էլեկտրոնային ձևով:</w:t>
            </w:r>
            <w:r w:rsidRPr="00B24EEF">
              <w:rPr>
                <w:rFonts w:ascii="GHEA Grapalat" w:hAnsi="GHEA Grapalat"/>
                <w:sz w:val="22"/>
                <w:szCs w:val="22"/>
              </w:rPr>
              <w:t xml:space="preserve"> </w:t>
            </w:r>
          </w:p>
          <w:p w:rsidR="00AE0EDF" w:rsidRPr="00B24EEF" w:rsidRDefault="00AE0EDF" w:rsidP="00AE0EDF">
            <w:pPr>
              <w:pStyle w:val="Header2-SubClauses"/>
              <w:numPr>
                <w:ilvl w:val="0"/>
                <w:numId w:val="0"/>
              </w:numPr>
              <w:spacing w:after="120"/>
              <w:ind w:left="504"/>
              <w:rPr>
                <w:rFonts w:ascii="GHEA Grapalat" w:hAnsi="GHEA Grapalat"/>
                <w:sz w:val="22"/>
                <w:szCs w:val="22"/>
              </w:rPr>
            </w:pPr>
          </w:p>
        </w:tc>
      </w:tr>
      <w:tr w:rsidR="007B586E" w:rsidRPr="00B24EEF" w:rsidTr="0052381A">
        <w:trPr>
          <w:cantSplit/>
          <w:jc w:val="center"/>
        </w:trPr>
        <w:tc>
          <w:tcPr>
            <w:tcW w:w="9563" w:type="dxa"/>
            <w:gridSpan w:val="2"/>
          </w:tcPr>
          <w:p w:rsidR="007B586E" w:rsidRPr="00B24EEF" w:rsidRDefault="00F14E00" w:rsidP="00906C52">
            <w:pPr>
              <w:pStyle w:val="StyleStyleS1-Header1TimesNewRoman14pt1"/>
              <w:numPr>
                <w:ilvl w:val="0"/>
                <w:numId w:val="0"/>
              </w:numPr>
              <w:spacing w:before="0" w:after="120"/>
              <w:rPr>
                <w:rFonts w:ascii="GHEA Grapalat" w:hAnsi="GHEA Grapalat" w:cs="Arial"/>
                <w:szCs w:val="28"/>
              </w:rPr>
            </w:pPr>
            <w:bookmarkStart w:id="311" w:name="_Toc438438863"/>
            <w:bookmarkStart w:id="312" w:name="_Toc438532657"/>
            <w:bookmarkStart w:id="313" w:name="_Toc438734007"/>
            <w:bookmarkStart w:id="314" w:name="_Toc438962089"/>
            <w:bookmarkStart w:id="315" w:name="_Toc461939621"/>
            <w:bookmarkStart w:id="316" w:name="_Toc97371043"/>
            <w:bookmarkStart w:id="317" w:name="_Toc25239460"/>
            <w:r w:rsidRPr="00B24EEF">
              <w:rPr>
                <w:rFonts w:ascii="GHEA Grapalat" w:hAnsi="GHEA Grapalat" w:cs="Arial"/>
                <w:szCs w:val="28"/>
              </w:rPr>
              <w:t>Զ. Պայմանագրի շնորհումը</w:t>
            </w:r>
            <w:bookmarkEnd w:id="311"/>
            <w:bookmarkEnd w:id="312"/>
            <w:bookmarkEnd w:id="313"/>
            <w:bookmarkEnd w:id="314"/>
            <w:bookmarkEnd w:id="315"/>
            <w:bookmarkEnd w:id="316"/>
            <w:bookmarkEnd w:id="317"/>
          </w:p>
        </w:tc>
      </w:tr>
      <w:tr w:rsidR="007B586E" w:rsidRPr="00B24EEF" w:rsidTr="0052381A">
        <w:trPr>
          <w:jc w:val="center"/>
        </w:trPr>
        <w:tc>
          <w:tcPr>
            <w:tcW w:w="2543" w:type="dxa"/>
          </w:tcPr>
          <w:p w:rsidR="007B586E" w:rsidRPr="00B24EEF" w:rsidRDefault="00F14E00" w:rsidP="00906C52">
            <w:pPr>
              <w:pStyle w:val="S1-Header2"/>
              <w:spacing w:after="120"/>
              <w:rPr>
                <w:rFonts w:ascii="GHEA Grapalat" w:hAnsi="GHEA Grapalat" w:cs="Arial"/>
                <w:sz w:val="22"/>
                <w:szCs w:val="22"/>
              </w:rPr>
            </w:pPr>
            <w:bookmarkStart w:id="318" w:name="_Toc438438864"/>
            <w:bookmarkStart w:id="319" w:name="_Toc438532658"/>
            <w:bookmarkStart w:id="320" w:name="_Toc438734008"/>
            <w:bookmarkStart w:id="321" w:name="_Toc438907044"/>
            <w:bookmarkStart w:id="322" w:name="_Toc438907243"/>
            <w:bookmarkStart w:id="323" w:name="_Toc97371044"/>
            <w:bookmarkStart w:id="324" w:name="_Toc139863140"/>
            <w:bookmarkStart w:id="325" w:name="_Toc25239461"/>
            <w:r w:rsidRPr="00B24EEF">
              <w:rPr>
                <w:rFonts w:ascii="GHEA Grapalat" w:hAnsi="GHEA Grapalat" w:cs="Arial"/>
                <w:sz w:val="22"/>
                <w:szCs w:val="22"/>
              </w:rPr>
              <w:t>Շնորհման</w:t>
            </w:r>
            <w:r w:rsidR="00A016E0" w:rsidRPr="00B24EEF">
              <w:rPr>
                <w:rFonts w:ascii="GHEA Grapalat" w:hAnsi="GHEA Grapalat" w:cs="Arial"/>
                <w:sz w:val="22"/>
                <w:szCs w:val="22"/>
              </w:rPr>
              <w:t xml:space="preserve"> </w:t>
            </w:r>
            <w:r w:rsidRPr="00B24EEF">
              <w:rPr>
                <w:rFonts w:ascii="GHEA Grapalat" w:hAnsi="GHEA Grapalat" w:cs="Arial"/>
                <w:sz w:val="22"/>
                <w:szCs w:val="22"/>
              </w:rPr>
              <w:t>չափանիշները</w:t>
            </w:r>
            <w:bookmarkEnd w:id="318"/>
            <w:bookmarkEnd w:id="319"/>
            <w:bookmarkEnd w:id="320"/>
            <w:bookmarkEnd w:id="321"/>
            <w:bookmarkEnd w:id="322"/>
            <w:bookmarkEnd w:id="323"/>
            <w:bookmarkEnd w:id="324"/>
            <w:bookmarkEnd w:id="325"/>
          </w:p>
        </w:tc>
        <w:tc>
          <w:tcPr>
            <w:tcW w:w="7020" w:type="dxa"/>
          </w:tcPr>
          <w:p w:rsidR="00D6394E" w:rsidRPr="00B24EEF" w:rsidRDefault="00D6394E" w:rsidP="00906C52">
            <w:pPr>
              <w:pStyle w:val="Header2-SubClauses"/>
              <w:spacing w:after="120"/>
              <w:rPr>
                <w:rFonts w:ascii="GHEA Grapalat" w:hAnsi="GHEA Grapalat"/>
                <w:sz w:val="22"/>
                <w:szCs w:val="22"/>
              </w:rPr>
            </w:pPr>
            <w:r w:rsidRPr="00B24EEF">
              <w:rPr>
                <w:rFonts w:ascii="GHEA Grapalat" w:hAnsi="GHEA Grapalat" w:cs="Sylfaen"/>
                <w:sz w:val="22"/>
                <w:szCs w:val="22"/>
              </w:rPr>
              <w:t>ՀՄՄ</w:t>
            </w:r>
            <w:r w:rsidRPr="00B24EEF">
              <w:rPr>
                <w:rFonts w:ascii="GHEA Grapalat" w:hAnsi="GHEA Grapalat"/>
                <w:sz w:val="22"/>
                <w:szCs w:val="22"/>
              </w:rPr>
              <w:t xml:space="preserve"> 37.1 </w:t>
            </w:r>
            <w:r w:rsidR="00582E66" w:rsidRPr="00B24EEF">
              <w:rPr>
                <w:rFonts w:ascii="GHEA Grapalat" w:hAnsi="GHEA Grapalat" w:cs="Sylfaen"/>
                <w:sz w:val="22"/>
                <w:szCs w:val="22"/>
              </w:rPr>
              <w:t>ենթակետի համաձայն</w:t>
            </w:r>
            <w:r w:rsidRPr="00B24EEF">
              <w:rPr>
                <w:rFonts w:ascii="GHEA Grapalat" w:hAnsi="GHEA Grapalat"/>
                <w:sz w:val="22"/>
                <w:szCs w:val="22"/>
              </w:rPr>
              <w:t xml:space="preserve"> </w:t>
            </w:r>
            <w:r w:rsidRPr="00B24EEF">
              <w:rPr>
                <w:rFonts w:ascii="GHEA Grapalat" w:hAnsi="GHEA Grapalat" w:cs="Sylfaen"/>
                <w:sz w:val="22"/>
                <w:szCs w:val="22"/>
              </w:rPr>
              <w:t>Պատվիրատուն</w:t>
            </w:r>
            <w:r w:rsidRPr="00B24EEF">
              <w:rPr>
                <w:rFonts w:ascii="GHEA Grapalat" w:hAnsi="GHEA Grapalat"/>
                <w:sz w:val="22"/>
                <w:szCs w:val="22"/>
              </w:rPr>
              <w:t xml:space="preserve"> կշնորհի </w:t>
            </w:r>
            <w:r w:rsidRPr="00B24EEF">
              <w:rPr>
                <w:rFonts w:ascii="GHEA Grapalat" w:hAnsi="GHEA Grapalat" w:cs="Sylfaen"/>
                <w:sz w:val="22"/>
                <w:szCs w:val="22"/>
              </w:rPr>
              <w:t>Պայմանագիրն</w:t>
            </w:r>
            <w:r w:rsidRPr="00B24EEF">
              <w:rPr>
                <w:rFonts w:ascii="GHEA Grapalat" w:hAnsi="GHEA Grapalat"/>
                <w:sz w:val="22"/>
                <w:szCs w:val="22"/>
              </w:rPr>
              <w:t xml:space="preserve"> </w:t>
            </w:r>
            <w:r w:rsidRPr="00B24EEF">
              <w:rPr>
                <w:rFonts w:ascii="GHEA Grapalat" w:hAnsi="GHEA Grapalat" w:cs="Sylfaen"/>
                <w:sz w:val="22"/>
                <w:szCs w:val="22"/>
              </w:rPr>
              <w:t>այն</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մասնակցին</w:t>
            </w:r>
            <w:r w:rsidRPr="00B24EEF">
              <w:rPr>
                <w:rFonts w:ascii="GHEA Grapalat" w:hAnsi="GHEA Grapalat"/>
                <w:sz w:val="22"/>
                <w:szCs w:val="22"/>
              </w:rPr>
              <w:t xml:space="preserve">, </w:t>
            </w:r>
            <w:r w:rsidRPr="00B24EEF">
              <w:rPr>
                <w:rFonts w:ascii="GHEA Grapalat" w:hAnsi="GHEA Grapalat" w:cs="Sylfaen"/>
                <w:sz w:val="22"/>
                <w:szCs w:val="22"/>
              </w:rPr>
              <w:t>որի</w:t>
            </w:r>
            <w:r w:rsidRPr="00B24EEF">
              <w:rPr>
                <w:rFonts w:ascii="GHEA Grapalat" w:hAnsi="GHEA Grapalat"/>
                <w:sz w:val="22"/>
                <w:szCs w:val="22"/>
              </w:rPr>
              <w:t xml:space="preserve"> </w:t>
            </w:r>
            <w:r w:rsidR="0013404D" w:rsidRPr="00B24EEF">
              <w:rPr>
                <w:rFonts w:ascii="GHEA Grapalat" w:hAnsi="GHEA Grapalat" w:cs="Sylfaen"/>
                <w:sz w:val="22"/>
                <w:szCs w:val="22"/>
              </w:rPr>
              <w:t>հայտը</w:t>
            </w:r>
            <w:r w:rsidRPr="00B24EEF">
              <w:rPr>
                <w:rFonts w:ascii="GHEA Grapalat" w:hAnsi="GHEA Grapalat" w:cs="Sylfaen"/>
                <w:sz w:val="22"/>
                <w:szCs w:val="22"/>
              </w:rPr>
              <w:t xml:space="preserve"> որոշվել է որպես ամենացածր</w:t>
            </w:r>
            <w:r w:rsidRPr="00B24EEF">
              <w:rPr>
                <w:rFonts w:ascii="GHEA Grapalat" w:hAnsi="GHEA Grapalat"/>
                <w:sz w:val="22"/>
                <w:szCs w:val="22"/>
              </w:rPr>
              <w:t xml:space="preserve"> </w:t>
            </w:r>
            <w:r w:rsidRPr="00B24EEF">
              <w:rPr>
                <w:rFonts w:ascii="GHEA Grapalat" w:hAnsi="GHEA Grapalat" w:cs="Sylfaen"/>
                <w:sz w:val="22"/>
                <w:szCs w:val="22"/>
              </w:rPr>
              <w:t>գնահատված</w:t>
            </w:r>
            <w:r w:rsidRPr="00B24EEF">
              <w:rPr>
                <w:rFonts w:ascii="GHEA Grapalat" w:hAnsi="GHEA Grapalat"/>
                <w:sz w:val="22"/>
                <w:szCs w:val="22"/>
              </w:rPr>
              <w:t xml:space="preserve"> </w:t>
            </w:r>
            <w:r w:rsidR="0013404D" w:rsidRPr="00B24EEF">
              <w:rPr>
                <w:rFonts w:ascii="GHEA Grapalat" w:hAnsi="GHEA Grapalat"/>
                <w:sz w:val="22"/>
                <w:szCs w:val="22"/>
              </w:rPr>
              <w:t>հայտ</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էապես</w:t>
            </w:r>
            <w:r w:rsidRPr="00B24EEF">
              <w:rPr>
                <w:rFonts w:ascii="GHEA Grapalat" w:hAnsi="GHEA Grapalat"/>
                <w:sz w:val="22"/>
                <w:szCs w:val="22"/>
              </w:rPr>
              <w:t xml:space="preserve"> </w:t>
            </w:r>
            <w:r w:rsidRPr="00B24EEF">
              <w:rPr>
                <w:rFonts w:ascii="GHEA Grapalat" w:hAnsi="GHEA Grapalat" w:cs="Sylfaen"/>
                <w:sz w:val="22"/>
                <w:szCs w:val="22"/>
              </w:rPr>
              <w:t>համապատասխանում</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Մրցութային</w:t>
            </w:r>
            <w:r w:rsidRPr="00B24EEF">
              <w:rPr>
                <w:rFonts w:ascii="GHEA Grapalat" w:hAnsi="GHEA Grapalat"/>
                <w:sz w:val="22"/>
                <w:szCs w:val="22"/>
              </w:rPr>
              <w:t xml:space="preserve"> </w:t>
            </w:r>
            <w:r w:rsidRPr="00B24EEF">
              <w:rPr>
                <w:rFonts w:ascii="GHEA Grapalat" w:hAnsi="GHEA Grapalat" w:cs="Sylfaen"/>
                <w:sz w:val="22"/>
                <w:szCs w:val="22"/>
              </w:rPr>
              <w:t>փաստաթղթերին,</w:t>
            </w:r>
            <w:r w:rsidRPr="00B24EEF">
              <w:rPr>
                <w:rFonts w:ascii="GHEA Grapalat" w:hAnsi="GHEA Grapalat"/>
                <w:sz w:val="22"/>
                <w:szCs w:val="22"/>
              </w:rPr>
              <w:t xml:space="preserve"> </w:t>
            </w:r>
            <w:r w:rsidRPr="00B24EEF">
              <w:rPr>
                <w:rFonts w:ascii="GHEA Grapalat" w:hAnsi="GHEA Grapalat" w:cs="Sylfaen"/>
                <w:sz w:val="22"/>
                <w:szCs w:val="22"/>
              </w:rPr>
              <w:t>պայմանով նաև</w:t>
            </w:r>
            <w:r w:rsidRPr="00B24EEF">
              <w:rPr>
                <w:rFonts w:ascii="GHEA Grapalat" w:hAnsi="GHEA Grapalat"/>
                <w:sz w:val="22"/>
                <w:szCs w:val="22"/>
              </w:rPr>
              <w:t xml:space="preserve">, </w:t>
            </w:r>
            <w:r w:rsidRPr="00B24EEF">
              <w:rPr>
                <w:rFonts w:ascii="GHEA Grapalat" w:hAnsi="GHEA Grapalat" w:cs="Sylfaen"/>
                <w:sz w:val="22"/>
                <w:szCs w:val="22"/>
              </w:rPr>
              <w:t>որ</w:t>
            </w:r>
            <w:r w:rsidRPr="00B24EEF">
              <w:rPr>
                <w:rFonts w:ascii="GHEA Grapalat" w:hAnsi="GHEA Grapalat"/>
                <w:sz w:val="22"/>
                <w:szCs w:val="22"/>
              </w:rPr>
              <w:t xml:space="preserve"> </w:t>
            </w:r>
            <w:r w:rsidRPr="00B24EEF">
              <w:rPr>
                <w:rFonts w:ascii="GHEA Grapalat" w:hAnsi="GHEA Grapalat" w:cs="Sylfaen"/>
                <w:sz w:val="22"/>
                <w:szCs w:val="22"/>
              </w:rPr>
              <w:t>այդ</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մասնակիցն</w:t>
            </w:r>
            <w:r w:rsidRPr="00B24EEF">
              <w:rPr>
                <w:rFonts w:ascii="GHEA Grapalat" w:hAnsi="GHEA Grapalat"/>
                <w:sz w:val="22"/>
                <w:szCs w:val="22"/>
              </w:rPr>
              <w:t xml:space="preserve"> </w:t>
            </w:r>
            <w:r w:rsidRPr="00B24EEF">
              <w:rPr>
                <w:rFonts w:ascii="GHEA Grapalat" w:hAnsi="GHEA Grapalat" w:cs="Sylfaen"/>
                <w:sz w:val="22"/>
                <w:szCs w:val="22"/>
              </w:rPr>
              <w:t>ունի</w:t>
            </w:r>
            <w:r w:rsidRPr="00B24EEF">
              <w:rPr>
                <w:rFonts w:ascii="GHEA Grapalat" w:hAnsi="GHEA Grapalat"/>
                <w:sz w:val="22"/>
                <w:szCs w:val="22"/>
              </w:rPr>
              <w:t xml:space="preserve"> </w:t>
            </w:r>
            <w:r w:rsidRPr="00B24EEF">
              <w:rPr>
                <w:rFonts w:ascii="GHEA Grapalat" w:hAnsi="GHEA Grapalat" w:cs="Sylfaen"/>
                <w:sz w:val="22"/>
                <w:szCs w:val="22"/>
              </w:rPr>
              <w:t>համապատասխան</w:t>
            </w:r>
            <w:r w:rsidRPr="00B24EEF">
              <w:rPr>
                <w:rFonts w:ascii="GHEA Grapalat" w:hAnsi="GHEA Grapalat"/>
                <w:sz w:val="22"/>
                <w:szCs w:val="22"/>
              </w:rPr>
              <w:t xml:space="preserve"> </w:t>
            </w:r>
            <w:r w:rsidRPr="00B24EEF">
              <w:rPr>
                <w:rFonts w:ascii="GHEA Grapalat" w:hAnsi="GHEA Grapalat" w:cs="Sylfaen"/>
                <w:sz w:val="22"/>
                <w:szCs w:val="22"/>
              </w:rPr>
              <w:t>որակավորում</w:t>
            </w:r>
            <w:r w:rsidRPr="00B24EEF">
              <w:rPr>
                <w:rFonts w:ascii="GHEA Grapalat" w:hAnsi="GHEA Grapalat"/>
                <w:sz w:val="22"/>
                <w:szCs w:val="22"/>
              </w:rPr>
              <w:t xml:space="preserve"> </w:t>
            </w:r>
            <w:r w:rsidR="00D50196" w:rsidRPr="00B24EEF">
              <w:rPr>
                <w:rFonts w:ascii="GHEA Grapalat" w:hAnsi="GHEA Grapalat" w:cs="Sylfaen"/>
                <w:sz w:val="22"/>
                <w:szCs w:val="22"/>
              </w:rPr>
              <w:t>Պայմանագիրը</w:t>
            </w:r>
            <w:r w:rsidRPr="00B24EEF">
              <w:rPr>
                <w:rFonts w:ascii="GHEA Grapalat" w:hAnsi="GHEA Grapalat"/>
                <w:sz w:val="22"/>
                <w:szCs w:val="22"/>
              </w:rPr>
              <w:t xml:space="preserve"> </w:t>
            </w:r>
            <w:r w:rsidR="008D4C10" w:rsidRPr="00B24EEF">
              <w:rPr>
                <w:rFonts w:ascii="GHEA Grapalat" w:hAnsi="GHEA Grapalat"/>
                <w:sz w:val="22"/>
                <w:szCs w:val="22"/>
              </w:rPr>
              <w:t>բավարար</w:t>
            </w:r>
            <w:r w:rsidRPr="00B24EEF">
              <w:rPr>
                <w:rFonts w:ascii="GHEA Grapalat" w:hAnsi="GHEA Grapalat"/>
                <w:sz w:val="22"/>
                <w:szCs w:val="22"/>
              </w:rPr>
              <w:t xml:space="preserve"> կերպով </w:t>
            </w:r>
            <w:r w:rsidRPr="00B24EEF">
              <w:rPr>
                <w:rFonts w:ascii="GHEA Grapalat" w:hAnsi="GHEA Grapalat" w:cs="Sylfaen"/>
                <w:sz w:val="22"/>
                <w:szCs w:val="22"/>
              </w:rPr>
              <w:t>կատարելու</w:t>
            </w:r>
            <w:r w:rsidRPr="00B24EEF">
              <w:rPr>
                <w:rFonts w:ascii="GHEA Grapalat" w:hAnsi="GHEA Grapalat"/>
                <w:sz w:val="22"/>
                <w:szCs w:val="22"/>
              </w:rPr>
              <w:t xml:space="preserve"> </w:t>
            </w:r>
            <w:r w:rsidRPr="00B24EEF">
              <w:rPr>
                <w:rFonts w:ascii="GHEA Grapalat" w:hAnsi="GHEA Grapalat" w:cs="Sylfaen"/>
                <w:sz w:val="22"/>
                <w:szCs w:val="22"/>
              </w:rPr>
              <w:t>համար:</w:t>
            </w:r>
          </w:p>
        </w:tc>
      </w:tr>
      <w:tr w:rsidR="007B586E" w:rsidRPr="00B24EEF" w:rsidTr="0052381A">
        <w:trPr>
          <w:trHeight w:val="720"/>
          <w:jc w:val="center"/>
        </w:trPr>
        <w:tc>
          <w:tcPr>
            <w:tcW w:w="2543" w:type="dxa"/>
          </w:tcPr>
          <w:p w:rsidR="007B586E" w:rsidRPr="00B24EEF" w:rsidRDefault="00D6394E" w:rsidP="00906C52">
            <w:pPr>
              <w:pStyle w:val="S1-Header2"/>
              <w:spacing w:after="120"/>
              <w:rPr>
                <w:rFonts w:ascii="GHEA Grapalat" w:hAnsi="GHEA Grapalat" w:cs="Arial"/>
                <w:sz w:val="22"/>
                <w:szCs w:val="22"/>
              </w:rPr>
            </w:pPr>
            <w:bookmarkStart w:id="326" w:name="_Toc438438866"/>
            <w:bookmarkStart w:id="327" w:name="_Toc438532660"/>
            <w:bookmarkStart w:id="328" w:name="_Toc438734010"/>
            <w:bookmarkStart w:id="329" w:name="_Toc438907046"/>
            <w:bookmarkStart w:id="330" w:name="_Toc438907245"/>
            <w:bookmarkStart w:id="331" w:name="_Toc97371045"/>
            <w:bookmarkStart w:id="332" w:name="_Toc139863141"/>
            <w:bookmarkStart w:id="333" w:name="_Toc25239462"/>
            <w:r w:rsidRPr="00B24EEF">
              <w:rPr>
                <w:rFonts w:ascii="GHEA Grapalat" w:hAnsi="GHEA Grapalat" w:cs="Arial"/>
                <w:sz w:val="22"/>
                <w:szCs w:val="22"/>
              </w:rPr>
              <w:t>Շնորհման ծանուցում</w:t>
            </w:r>
            <w:bookmarkEnd w:id="326"/>
            <w:bookmarkEnd w:id="327"/>
            <w:bookmarkEnd w:id="328"/>
            <w:bookmarkEnd w:id="329"/>
            <w:bookmarkEnd w:id="330"/>
            <w:bookmarkEnd w:id="331"/>
            <w:bookmarkEnd w:id="332"/>
            <w:bookmarkEnd w:id="333"/>
          </w:p>
        </w:tc>
        <w:tc>
          <w:tcPr>
            <w:tcW w:w="7020" w:type="dxa"/>
          </w:tcPr>
          <w:p w:rsidR="007B586E" w:rsidRPr="00B24EEF" w:rsidRDefault="00D6394E" w:rsidP="00906C52">
            <w:pPr>
              <w:pStyle w:val="Header2-SubClauses"/>
              <w:spacing w:after="120"/>
              <w:rPr>
                <w:rFonts w:ascii="GHEA Grapalat" w:hAnsi="GHEA Grapalat"/>
                <w:sz w:val="22"/>
                <w:szCs w:val="22"/>
              </w:rPr>
            </w:pPr>
            <w:r w:rsidRPr="00B24EEF">
              <w:rPr>
                <w:rFonts w:ascii="GHEA Grapalat" w:hAnsi="GHEA Grapalat" w:cs="Sylfaen"/>
                <w:sz w:val="22"/>
                <w:szCs w:val="22"/>
              </w:rPr>
              <w:t>Նախքան</w:t>
            </w:r>
            <w:r w:rsidRPr="00B24EEF">
              <w:rPr>
                <w:rFonts w:ascii="GHEA Grapalat" w:hAnsi="GHEA Grapalat"/>
                <w:sz w:val="22"/>
                <w:szCs w:val="22"/>
              </w:rPr>
              <w:t xml:space="preserve"> </w:t>
            </w:r>
            <w:r w:rsidR="0013404D" w:rsidRPr="00B24EEF">
              <w:rPr>
                <w:rFonts w:ascii="GHEA Grapalat" w:hAnsi="GHEA Grapalat" w:cs="Sylfaen"/>
                <w:sz w:val="22"/>
                <w:szCs w:val="22"/>
              </w:rPr>
              <w:t>հայտի</w:t>
            </w:r>
            <w:r w:rsidRPr="00B24EEF">
              <w:rPr>
                <w:rFonts w:ascii="GHEA Grapalat" w:hAnsi="GHEA Grapalat"/>
                <w:sz w:val="22"/>
                <w:szCs w:val="22"/>
              </w:rPr>
              <w:t xml:space="preserve"> </w:t>
            </w:r>
            <w:r w:rsidRPr="00B24EEF">
              <w:rPr>
                <w:rFonts w:ascii="GHEA Grapalat" w:hAnsi="GHEA Grapalat" w:cs="Sylfaen"/>
                <w:sz w:val="22"/>
                <w:szCs w:val="22"/>
              </w:rPr>
              <w:t>վավերության</w:t>
            </w:r>
            <w:r w:rsidRPr="00B24EEF">
              <w:rPr>
                <w:rFonts w:ascii="GHEA Grapalat" w:hAnsi="GHEA Grapalat"/>
                <w:sz w:val="22"/>
                <w:szCs w:val="22"/>
              </w:rPr>
              <w:t xml:space="preserve"> </w:t>
            </w:r>
            <w:r w:rsidRPr="00B24EEF">
              <w:rPr>
                <w:rFonts w:ascii="GHEA Grapalat" w:hAnsi="GHEA Grapalat" w:cs="Sylfaen"/>
                <w:sz w:val="22"/>
                <w:szCs w:val="22"/>
              </w:rPr>
              <w:t>ժամկետի</w:t>
            </w:r>
            <w:r w:rsidRPr="00B24EEF">
              <w:rPr>
                <w:rFonts w:ascii="GHEA Grapalat" w:hAnsi="GHEA Grapalat"/>
                <w:sz w:val="22"/>
                <w:szCs w:val="22"/>
              </w:rPr>
              <w:t xml:space="preserve"> </w:t>
            </w:r>
            <w:r w:rsidRPr="00B24EEF">
              <w:rPr>
                <w:rFonts w:ascii="GHEA Grapalat" w:hAnsi="GHEA Grapalat" w:cs="Sylfaen"/>
                <w:sz w:val="22"/>
                <w:szCs w:val="22"/>
              </w:rPr>
              <w:t>ավարտը</w:t>
            </w:r>
            <w:r w:rsidRPr="00B24EEF">
              <w:rPr>
                <w:rFonts w:ascii="GHEA Grapalat" w:hAnsi="GHEA Grapalat"/>
                <w:sz w:val="22"/>
                <w:szCs w:val="22"/>
              </w:rPr>
              <w:t xml:space="preserve">, </w:t>
            </w:r>
            <w:r w:rsidRPr="00B24EEF">
              <w:rPr>
                <w:rFonts w:ascii="GHEA Grapalat" w:hAnsi="GHEA Grapalat" w:cs="Sylfaen"/>
                <w:sz w:val="22"/>
                <w:szCs w:val="22"/>
              </w:rPr>
              <w:t>Պատվիրատուն</w:t>
            </w:r>
            <w:r w:rsidRPr="00B24EEF">
              <w:rPr>
                <w:rFonts w:ascii="GHEA Grapalat" w:hAnsi="GHEA Grapalat"/>
                <w:sz w:val="22"/>
                <w:szCs w:val="22"/>
              </w:rPr>
              <w:t xml:space="preserve"> </w:t>
            </w:r>
            <w:r w:rsidRPr="00B24EEF">
              <w:rPr>
                <w:rFonts w:ascii="GHEA Grapalat" w:hAnsi="GHEA Grapalat" w:cs="Sylfaen"/>
                <w:sz w:val="22"/>
                <w:szCs w:val="22"/>
              </w:rPr>
              <w:t>Մրցույթը շահած մասնակցին</w:t>
            </w:r>
            <w:r w:rsidRPr="00B24EEF">
              <w:rPr>
                <w:rFonts w:ascii="GHEA Grapalat" w:hAnsi="GHEA Grapalat"/>
                <w:sz w:val="22"/>
                <w:szCs w:val="22"/>
              </w:rPr>
              <w:t xml:space="preserve"> </w:t>
            </w:r>
            <w:r w:rsidRPr="00B24EEF">
              <w:rPr>
                <w:rFonts w:ascii="GHEA Grapalat" w:hAnsi="GHEA Grapalat" w:cs="Sylfaen"/>
                <w:sz w:val="22"/>
                <w:szCs w:val="22"/>
              </w:rPr>
              <w:t>գրավոր</w:t>
            </w:r>
            <w:r w:rsidRPr="00B24EEF">
              <w:rPr>
                <w:rFonts w:ascii="GHEA Grapalat" w:hAnsi="GHEA Grapalat"/>
                <w:sz w:val="22"/>
                <w:szCs w:val="22"/>
              </w:rPr>
              <w:t xml:space="preserve"> </w:t>
            </w:r>
            <w:r w:rsidRPr="00B24EEF">
              <w:rPr>
                <w:rFonts w:ascii="GHEA Grapalat" w:hAnsi="GHEA Grapalat" w:cs="Sylfaen"/>
                <w:sz w:val="22"/>
                <w:szCs w:val="22"/>
              </w:rPr>
              <w:t>կտեղեկացնի</w:t>
            </w:r>
            <w:r w:rsidRPr="00B24EEF">
              <w:rPr>
                <w:rFonts w:ascii="GHEA Grapalat" w:hAnsi="GHEA Grapalat"/>
                <w:sz w:val="22"/>
                <w:szCs w:val="22"/>
              </w:rPr>
              <w:t xml:space="preserve"> նրա </w:t>
            </w:r>
            <w:r w:rsidR="0013404D" w:rsidRPr="00B24EEF">
              <w:rPr>
                <w:rFonts w:ascii="GHEA Grapalat" w:hAnsi="GHEA Grapalat" w:cs="Sylfaen"/>
                <w:sz w:val="22"/>
                <w:szCs w:val="22"/>
              </w:rPr>
              <w:t>հայտն</w:t>
            </w:r>
            <w:r w:rsidRPr="00B24EEF">
              <w:rPr>
                <w:rFonts w:ascii="GHEA Grapalat" w:hAnsi="GHEA Grapalat" w:cs="Sylfaen"/>
                <w:sz w:val="22"/>
                <w:szCs w:val="22"/>
              </w:rPr>
              <w:t xml:space="preserve"> ընդունելու մասին՝ Պայմանագրի ձևերում ներառված Ընդունման </w:t>
            </w:r>
            <w:r w:rsidR="00D50196" w:rsidRPr="00B24EEF">
              <w:rPr>
                <w:rFonts w:ascii="GHEA Grapalat" w:hAnsi="GHEA Grapalat" w:cs="Sylfaen"/>
                <w:sz w:val="22"/>
                <w:szCs w:val="22"/>
              </w:rPr>
              <w:t>ն</w:t>
            </w:r>
            <w:r w:rsidRPr="00B24EEF">
              <w:rPr>
                <w:rFonts w:ascii="GHEA Grapalat" w:hAnsi="GHEA Grapalat" w:cs="Sylfaen"/>
                <w:sz w:val="22"/>
                <w:szCs w:val="22"/>
              </w:rPr>
              <w:t>ամակի միջոցով</w:t>
            </w:r>
            <w:r w:rsidRPr="00B24EEF">
              <w:rPr>
                <w:rFonts w:ascii="GHEA Grapalat" w:hAnsi="GHEA Grapalat"/>
                <w:sz w:val="22"/>
                <w:szCs w:val="22"/>
              </w:rPr>
              <w:t xml:space="preserve">: </w:t>
            </w:r>
            <w:r w:rsidR="0022035D" w:rsidRPr="00B24EEF">
              <w:rPr>
                <w:rFonts w:ascii="GHEA Grapalat" w:hAnsi="GHEA Grapalat"/>
                <w:sz w:val="22"/>
                <w:szCs w:val="22"/>
              </w:rPr>
              <w:t xml:space="preserve">Մրցույթի արդյունքները ավտոմատ կերպով կհրապարակվեն էլեկտրոնային գնումների համակարգի միջոցով: </w:t>
            </w:r>
            <w:r w:rsidR="00FD6F20" w:rsidRPr="00B24EEF">
              <w:rPr>
                <w:rFonts w:ascii="GHEA Grapalat" w:hAnsi="GHEA Grapalat"/>
                <w:sz w:val="22"/>
                <w:szCs w:val="22"/>
              </w:rPr>
              <w:t xml:space="preserve">Նաև, </w:t>
            </w:r>
            <w:r w:rsidR="0022035D" w:rsidRPr="00B24EEF">
              <w:rPr>
                <w:rFonts w:ascii="GHEA Grapalat" w:hAnsi="GHEA Grapalat"/>
                <w:sz w:val="22"/>
                <w:szCs w:val="22"/>
              </w:rPr>
              <w:t xml:space="preserve">Պատվիրատուն </w:t>
            </w:r>
            <w:r w:rsidR="002B232B" w:rsidRPr="00B24EEF">
              <w:rPr>
                <w:rFonts w:ascii="GHEA Grapalat" w:hAnsi="GHEA Grapalat"/>
                <w:sz w:val="22"/>
                <w:szCs w:val="22"/>
              </w:rPr>
              <w:t xml:space="preserve">պայմանագրի շնորհման վերաբերյալ </w:t>
            </w:r>
            <w:r w:rsidR="0022035D" w:rsidRPr="00B24EEF">
              <w:rPr>
                <w:rFonts w:ascii="GHEA Grapalat" w:hAnsi="GHEA Grapalat"/>
                <w:sz w:val="22"/>
                <w:szCs w:val="22"/>
              </w:rPr>
              <w:t xml:space="preserve">համապատասխան տեղեկատվությունը կհրապարկի Բանկի ուղեցույցի դրույթների համաձայն:  </w:t>
            </w:r>
          </w:p>
        </w:tc>
      </w:tr>
      <w:tr w:rsidR="007B586E" w:rsidRPr="00B24EEF" w:rsidTr="0052381A">
        <w:trPr>
          <w:jc w:val="center"/>
        </w:trPr>
        <w:tc>
          <w:tcPr>
            <w:tcW w:w="2543" w:type="dxa"/>
          </w:tcPr>
          <w:p w:rsidR="007B586E" w:rsidRPr="00B24EEF" w:rsidRDefault="007B586E" w:rsidP="00906C52">
            <w:pPr>
              <w:pStyle w:val="Header1-Clauses"/>
              <w:numPr>
                <w:ilvl w:val="0"/>
                <w:numId w:val="0"/>
              </w:numPr>
              <w:spacing w:before="0" w:after="120"/>
              <w:rPr>
                <w:rFonts w:ascii="GHEA Grapalat" w:hAnsi="GHEA Grapalat" w:cs="Arial"/>
                <w:sz w:val="22"/>
                <w:szCs w:val="22"/>
              </w:rPr>
            </w:pPr>
          </w:p>
        </w:tc>
        <w:tc>
          <w:tcPr>
            <w:tcW w:w="7020" w:type="dxa"/>
          </w:tcPr>
          <w:p w:rsidR="000C2C7B" w:rsidRPr="00B24EEF" w:rsidRDefault="000C2C7B" w:rsidP="00906C52">
            <w:pPr>
              <w:pStyle w:val="Header2-SubClauses"/>
              <w:spacing w:after="120"/>
              <w:rPr>
                <w:rFonts w:ascii="GHEA Grapalat" w:hAnsi="GHEA Grapalat"/>
                <w:sz w:val="22"/>
                <w:szCs w:val="22"/>
              </w:rPr>
            </w:pPr>
            <w:r w:rsidRPr="00B24EEF">
              <w:rPr>
                <w:rFonts w:ascii="GHEA Grapalat" w:hAnsi="GHEA Grapalat" w:cs="Sylfaen"/>
                <w:sz w:val="22"/>
                <w:szCs w:val="22"/>
              </w:rPr>
              <w:t>Մինչ</w:t>
            </w:r>
            <w:r w:rsidRPr="00B24EEF">
              <w:rPr>
                <w:rFonts w:ascii="GHEA Grapalat" w:hAnsi="GHEA Grapalat"/>
                <w:sz w:val="22"/>
                <w:szCs w:val="22"/>
              </w:rPr>
              <w:t xml:space="preserve"> </w:t>
            </w:r>
            <w:r w:rsidRPr="00B24EEF">
              <w:rPr>
                <w:rFonts w:ascii="GHEA Grapalat" w:hAnsi="GHEA Grapalat" w:cs="Sylfaen"/>
                <w:sz w:val="22"/>
                <w:szCs w:val="22"/>
              </w:rPr>
              <w:t>պաշտոնական</w:t>
            </w:r>
            <w:r w:rsidRPr="00B24EEF">
              <w:rPr>
                <w:rFonts w:ascii="GHEA Grapalat" w:hAnsi="GHEA Grapalat"/>
                <w:sz w:val="22"/>
                <w:szCs w:val="22"/>
              </w:rPr>
              <w:t xml:space="preserve">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պատրաստումը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կնքումը, </w:t>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շնորհման</w:t>
            </w:r>
            <w:r w:rsidRPr="00B24EEF">
              <w:rPr>
                <w:rFonts w:ascii="GHEA Grapalat" w:hAnsi="GHEA Grapalat"/>
                <w:sz w:val="22"/>
                <w:szCs w:val="22"/>
              </w:rPr>
              <w:t xml:space="preserve"> </w:t>
            </w:r>
            <w:r w:rsidRPr="00B24EEF">
              <w:rPr>
                <w:rFonts w:ascii="GHEA Grapalat" w:hAnsi="GHEA Grapalat" w:cs="Sylfaen"/>
                <w:sz w:val="22"/>
                <w:szCs w:val="22"/>
              </w:rPr>
              <w:t>ծանուցումը</w:t>
            </w:r>
            <w:r w:rsidRPr="00B24EEF">
              <w:rPr>
                <w:rFonts w:ascii="GHEA Grapalat" w:hAnsi="GHEA Grapalat"/>
                <w:sz w:val="22"/>
                <w:szCs w:val="22"/>
              </w:rPr>
              <w:t xml:space="preserve"> հանդիսանում է </w:t>
            </w:r>
            <w:r w:rsidR="003008EA" w:rsidRPr="00B24EEF">
              <w:rPr>
                <w:rFonts w:ascii="GHEA Grapalat" w:hAnsi="GHEA Grapalat" w:cs="Sylfaen"/>
                <w:sz w:val="22"/>
                <w:szCs w:val="22"/>
              </w:rPr>
              <w:t>պ</w:t>
            </w:r>
            <w:r w:rsidRPr="00B24EEF">
              <w:rPr>
                <w:rFonts w:ascii="GHEA Grapalat" w:hAnsi="GHEA Grapalat" w:cs="Sylfaen"/>
                <w:sz w:val="22"/>
                <w:szCs w:val="22"/>
              </w:rPr>
              <w:t>արտադիր</w:t>
            </w:r>
            <w:r w:rsidRPr="00B24EEF">
              <w:rPr>
                <w:rFonts w:ascii="GHEA Grapalat" w:hAnsi="GHEA Grapalat"/>
                <w:sz w:val="22"/>
                <w:szCs w:val="22"/>
              </w:rPr>
              <w:t xml:space="preserve"> </w:t>
            </w:r>
            <w:r w:rsidRPr="00B24EEF">
              <w:rPr>
                <w:rFonts w:ascii="GHEA Grapalat" w:hAnsi="GHEA Grapalat" w:cs="Sylfaen"/>
                <w:sz w:val="22"/>
                <w:szCs w:val="22"/>
              </w:rPr>
              <w:t>պայմանագիր:</w:t>
            </w:r>
          </w:p>
        </w:tc>
      </w:tr>
      <w:tr w:rsidR="007B586E" w:rsidRPr="00B24EEF" w:rsidTr="0052381A">
        <w:trPr>
          <w:jc w:val="center"/>
        </w:trPr>
        <w:tc>
          <w:tcPr>
            <w:tcW w:w="2543" w:type="dxa"/>
          </w:tcPr>
          <w:p w:rsidR="007B586E" w:rsidRPr="00B24EEF" w:rsidRDefault="007B586E" w:rsidP="00906C52">
            <w:pPr>
              <w:pStyle w:val="Header1-Clauses"/>
              <w:keepNext/>
              <w:numPr>
                <w:ilvl w:val="0"/>
                <w:numId w:val="0"/>
              </w:numPr>
              <w:spacing w:before="0" w:after="120"/>
              <w:rPr>
                <w:rFonts w:ascii="GHEA Grapalat" w:hAnsi="GHEA Grapalat" w:cs="Arial"/>
                <w:sz w:val="22"/>
                <w:szCs w:val="22"/>
              </w:rPr>
            </w:pPr>
          </w:p>
        </w:tc>
        <w:tc>
          <w:tcPr>
            <w:tcW w:w="7020" w:type="dxa"/>
          </w:tcPr>
          <w:p w:rsidR="000C2C7B" w:rsidRPr="00B24EEF" w:rsidRDefault="000C2C7B" w:rsidP="00906C52">
            <w:pPr>
              <w:pStyle w:val="StyleHeader2-SubClausesItalic"/>
              <w:keepNext/>
              <w:spacing w:after="120"/>
              <w:rPr>
                <w:rFonts w:ascii="GHEA Grapalat" w:hAnsi="GHEA Grapalat"/>
                <w:i w:val="0"/>
                <w:sz w:val="22"/>
                <w:szCs w:val="22"/>
              </w:rPr>
            </w:pPr>
            <w:r w:rsidRPr="00B24EEF">
              <w:rPr>
                <w:rFonts w:ascii="GHEA Grapalat" w:hAnsi="GHEA Grapalat" w:cs="Sylfaen"/>
                <w:i w:val="0"/>
                <w:sz w:val="22"/>
                <w:szCs w:val="22"/>
              </w:rPr>
              <w:t>Շնորհման</w:t>
            </w:r>
            <w:r w:rsidRPr="00B24EEF">
              <w:rPr>
                <w:rFonts w:ascii="GHEA Grapalat" w:hAnsi="GHEA Grapalat"/>
                <w:i w:val="0"/>
                <w:sz w:val="22"/>
                <w:szCs w:val="22"/>
              </w:rPr>
              <w:t xml:space="preserve"> ծանուցումը </w:t>
            </w:r>
            <w:r w:rsidRPr="00B24EEF">
              <w:rPr>
                <w:rFonts w:ascii="GHEA Grapalat" w:hAnsi="GHEA Grapalat" w:cs="Sylfaen"/>
                <w:i w:val="0"/>
                <w:sz w:val="22"/>
                <w:szCs w:val="22"/>
              </w:rPr>
              <w:t>ՀՄՄ</w:t>
            </w:r>
            <w:r w:rsidRPr="00B24EEF">
              <w:rPr>
                <w:rFonts w:ascii="GHEA Grapalat" w:hAnsi="GHEA Grapalat"/>
                <w:i w:val="0"/>
                <w:sz w:val="22"/>
                <w:szCs w:val="22"/>
              </w:rPr>
              <w:t xml:space="preserve"> 40.1 </w:t>
            </w:r>
            <w:r w:rsidR="00582E66" w:rsidRPr="00B24EEF">
              <w:rPr>
                <w:rFonts w:ascii="GHEA Grapalat" w:hAnsi="GHEA Grapalat" w:cs="Sylfaen"/>
                <w:i w:val="0"/>
                <w:sz w:val="22"/>
                <w:szCs w:val="22"/>
              </w:rPr>
              <w:t>ենթակետի համաձայն</w:t>
            </w:r>
            <w:r w:rsidRPr="00B24EEF">
              <w:rPr>
                <w:rFonts w:ascii="GHEA Grapalat" w:hAnsi="GHEA Grapalat" w:cs="Sylfaen"/>
                <w:i w:val="0"/>
                <w:sz w:val="22"/>
                <w:szCs w:val="22"/>
              </w:rPr>
              <w:t xml:space="preserve"> հրապարակելուց հետո,</w:t>
            </w:r>
            <w:r w:rsidRPr="00B24EEF">
              <w:rPr>
                <w:rFonts w:ascii="GHEA Grapalat" w:hAnsi="GHEA Grapalat"/>
                <w:i w:val="0"/>
                <w:sz w:val="22"/>
                <w:szCs w:val="22"/>
              </w:rPr>
              <w:t xml:space="preserve"> </w:t>
            </w:r>
            <w:r w:rsidRPr="00B24EEF">
              <w:rPr>
                <w:rFonts w:ascii="GHEA Grapalat" w:hAnsi="GHEA Grapalat" w:cs="Sylfaen"/>
                <w:i w:val="0"/>
                <w:sz w:val="22"/>
                <w:szCs w:val="22"/>
              </w:rPr>
              <w:t xml:space="preserve">Պատվիրատուն պարտավոր է անմիջապես գրավոր պատասխանել չընտրված մասնակիցների հարցումներին՝ ներկայացնելով իրենց </w:t>
            </w:r>
            <w:r w:rsidR="0013404D" w:rsidRPr="00B24EEF">
              <w:rPr>
                <w:rFonts w:ascii="GHEA Grapalat" w:hAnsi="GHEA Grapalat" w:cs="Sylfaen"/>
                <w:i w:val="0"/>
                <w:sz w:val="22"/>
                <w:szCs w:val="22"/>
              </w:rPr>
              <w:t>հայտը</w:t>
            </w:r>
            <w:r w:rsidRPr="00B24EEF">
              <w:rPr>
                <w:rFonts w:ascii="GHEA Grapalat" w:hAnsi="GHEA Grapalat" w:cs="Sylfaen"/>
                <w:i w:val="0"/>
                <w:sz w:val="22"/>
                <w:szCs w:val="22"/>
              </w:rPr>
              <w:t xml:space="preserve"> չընդունելու հիմքերը:</w:t>
            </w:r>
          </w:p>
        </w:tc>
      </w:tr>
      <w:tr w:rsidR="0042101F" w:rsidRPr="00B24EEF" w:rsidTr="0052381A">
        <w:trPr>
          <w:jc w:val="center"/>
        </w:trPr>
        <w:tc>
          <w:tcPr>
            <w:tcW w:w="2543" w:type="dxa"/>
          </w:tcPr>
          <w:p w:rsidR="0042101F" w:rsidRPr="00B24EEF" w:rsidRDefault="0042101F" w:rsidP="00906C52">
            <w:pPr>
              <w:pStyle w:val="S1-Header2"/>
              <w:rPr>
                <w:rFonts w:ascii="GHEA Grapalat" w:hAnsi="GHEA Grapalat"/>
              </w:rPr>
            </w:pPr>
            <w:bookmarkStart w:id="334" w:name="_Toc25239463"/>
            <w:r w:rsidRPr="00B24EEF">
              <w:rPr>
                <w:rFonts w:ascii="GHEA Grapalat" w:hAnsi="GHEA Grapalat" w:cs="Arial"/>
                <w:sz w:val="22"/>
                <w:szCs w:val="22"/>
              </w:rPr>
              <w:t>Պայմանագրի ստորագրումը</w:t>
            </w:r>
            <w:bookmarkEnd w:id="334"/>
          </w:p>
        </w:tc>
        <w:tc>
          <w:tcPr>
            <w:tcW w:w="7020" w:type="dxa"/>
          </w:tcPr>
          <w:p w:rsidR="0042101F" w:rsidRPr="00B24EEF" w:rsidRDefault="0042101F" w:rsidP="00906C52">
            <w:pPr>
              <w:pStyle w:val="StyleHeader2-SubClausesItalic"/>
              <w:keepNext/>
              <w:spacing w:after="120"/>
              <w:rPr>
                <w:rFonts w:ascii="GHEA Grapalat" w:hAnsi="GHEA Grapalat" w:cs="Sylfaen"/>
                <w:i w:val="0"/>
                <w:sz w:val="22"/>
                <w:szCs w:val="22"/>
              </w:rPr>
            </w:pPr>
            <w:r w:rsidRPr="00B24EEF">
              <w:rPr>
                <w:rFonts w:ascii="GHEA Grapalat" w:hAnsi="GHEA Grapalat" w:cs="Sylfaen"/>
                <w:i w:val="0"/>
                <w:sz w:val="22"/>
                <w:szCs w:val="22"/>
              </w:rPr>
              <w:t>Ծանուցումից անմիջապես հետո Պատվիրատուն պարտավոր է Պայմանագիրն ուղարկել ընտրված Մրցույթի մասնակցին:</w:t>
            </w:r>
          </w:p>
        </w:tc>
      </w:tr>
      <w:tr w:rsidR="0042101F" w:rsidRPr="00B24EEF" w:rsidTr="0052381A">
        <w:trPr>
          <w:jc w:val="center"/>
        </w:trPr>
        <w:tc>
          <w:tcPr>
            <w:tcW w:w="2543" w:type="dxa"/>
          </w:tcPr>
          <w:p w:rsidR="0042101F" w:rsidRPr="00B24EEF" w:rsidRDefault="0042101F" w:rsidP="00906C52">
            <w:pPr>
              <w:pStyle w:val="S1-Header2"/>
              <w:numPr>
                <w:ilvl w:val="0"/>
                <w:numId w:val="0"/>
              </w:numPr>
              <w:ind w:left="432"/>
              <w:rPr>
                <w:rFonts w:ascii="GHEA Grapalat" w:hAnsi="GHEA Grapalat" w:cs="Arial"/>
                <w:sz w:val="22"/>
                <w:szCs w:val="22"/>
              </w:rPr>
            </w:pPr>
          </w:p>
        </w:tc>
        <w:tc>
          <w:tcPr>
            <w:tcW w:w="7020" w:type="dxa"/>
          </w:tcPr>
          <w:p w:rsidR="0042101F" w:rsidRPr="00B24EEF" w:rsidRDefault="0042101F" w:rsidP="00906C52">
            <w:pPr>
              <w:pStyle w:val="StyleHeader2-SubClausesItalic"/>
              <w:keepNext/>
              <w:spacing w:after="120"/>
              <w:rPr>
                <w:rFonts w:ascii="GHEA Grapalat" w:hAnsi="GHEA Grapalat" w:cs="Sylfaen"/>
                <w:i w:val="0"/>
                <w:sz w:val="22"/>
                <w:szCs w:val="22"/>
              </w:rPr>
            </w:pPr>
            <w:r w:rsidRPr="00B24EEF">
              <w:rPr>
                <w:rFonts w:ascii="GHEA Grapalat" w:hAnsi="GHEA Grapalat" w:cs="Sylfaen"/>
                <w:i w:val="0"/>
                <w:sz w:val="22"/>
                <w:szCs w:val="22"/>
              </w:rPr>
              <w:t>Պայմանագիրը ստանալուց հետո քսանութ (28) օրվա ընթացքում ընտրված Մրցույթի մասնակիցը պետք է ստորագրի Պայմանագրային համաձայնագիրը, նշի ամսաթիվը և վերադարձնի Պատվիրատուին:</w:t>
            </w:r>
          </w:p>
        </w:tc>
      </w:tr>
      <w:tr w:rsidR="0042101F" w:rsidRPr="00B24EEF" w:rsidTr="0052381A">
        <w:trPr>
          <w:jc w:val="center"/>
        </w:trPr>
        <w:tc>
          <w:tcPr>
            <w:tcW w:w="2543" w:type="dxa"/>
          </w:tcPr>
          <w:p w:rsidR="0042101F" w:rsidRPr="00B24EEF" w:rsidRDefault="00A45F2D" w:rsidP="00906C52">
            <w:pPr>
              <w:pStyle w:val="S1-Header2"/>
              <w:rPr>
                <w:rFonts w:ascii="GHEA Grapalat" w:hAnsi="GHEA Grapalat" w:cs="Arial"/>
                <w:sz w:val="22"/>
                <w:szCs w:val="22"/>
              </w:rPr>
            </w:pPr>
            <w:bookmarkStart w:id="335" w:name="_Toc25239464"/>
            <w:r w:rsidRPr="00B24EEF">
              <w:rPr>
                <w:rFonts w:ascii="GHEA Grapalat" w:hAnsi="GHEA Grapalat" w:cs="Arial"/>
                <w:sz w:val="22"/>
                <w:szCs w:val="22"/>
              </w:rPr>
              <w:t>Կատարման երաշխիք</w:t>
            </w:r>
            <w:bookmarkEnd w:id="335"/>
          </w:p>
        </w:tc>
        <w:tc>
          <w:tcPr>
            <w:tcW w:w="7020" w:type="dxa"/>
          </w:tcPr>
          <w:p w:rsidR="0042101F" w:rsidRPr="00B24EEF" w:rsidRDefault="00A45F2D" w:rsidP="00906C52">
            <w:pPr>
              <w:pStyle w:val="StyleHeader2-SubClausesItalic"/>
              <w:keepNext/>
              <w:spacing w:after="120"/>
              <w:rPr>
                <w:rFonts w:ascii="GHEA Grapalat" w:hAnsi="GHEA Grapalat" w:cs="Sylfaen"/>
                <w:i w:val="0"/>
                <w:sz w:val="22"/>
                <w:szCs w:val="22"/>
              </w:rPr>
            </w:pPr>
            <w:r w:rsidRPr="00B24EEF">
              <w:rPr>
                <w:rFonts w:ascii="GHEA Grapalat" w:hAnsi="GHEA Grapalat" w:cs="Sylfaen"/>
                <w:i w:val="0"/>
                <w:sz w:val="22"/>
                <w:szCs w:val="22"/>
              </w:rPr>
              <w:t xml:space="preserve">Պատվիրատուի կողմից պայմանագրի շնորհման ծանուցումը ստանալուց հետո քսանութ (28) օրվա ընթացքում շահած Մրցույթի մասնակիցը պետք է Պատվիրատուին ներկայացնի </w:t>
            </w:r>
            <w:r w:rsidR="009C1A58" w:rsidRPr="00B24EEF">
              <w:rPr>
                <w:rFonts w:ascii="GHEA Grapalat" w:hAnsi="GHEA Grapalat" w:cs="Sylfaen"/>
                <w:i w:val="0"/>
                <w:sz w:val="22"/>
                <w:szCs w:val="22"/>
              </w:rPr>
              <w:t>Կատարման երաշխիք</w:t>
            </w:r>
            <w:r w:rsidRPr="00B24EEF">
              <w:rPr>
                <w:rFonts w:ascii="GHEA Grapalat" w:hAnsi="GHEA Grapalat" w:cs="Sylfaen"/>
                <w:i w:val="0"/>
                <w:sz w:val="22"/>
                <w:szCs w:val="22"/>
              </w:rPr>
              <w:t>, պայմանագրի դրույթների համաձայն՝ ըստ ՀՄՄ 35.5 կետի, այդ նպատակի համար օգտագործելով Բաժին IX-ում ընդգրկված Կատարման երաշխիքի ձևը կամ Պատվիրատուի կողմից ընդունելի մեկ այլ ձև:</w:t>
            </w:r>
          </w:p>
        </w:tc>
      </w:tr>
      <w:tr w:rsidR="00A45F2D" w:rsidRPr="00B24EEF" w:rsidTr="0052381A">
        <w:trPr>
          <w:jc w:val="center"/>
        </w:trPr>
        <w:tc>
          <w:tcPr>
            <w:tcW w:w="2543" w:type="dxa"/>
          </w:tcPr>
          <w:p w:rsidR="00A45F2D" w:rsidRPr="00B24EEF" w:rsidRDefault="00A45F2D" w:rsidP="00906C52">
            <w:pPr>
              <w:pStyle w:val="S1-Header2"/>
              <w:numPr>
                <w:ilvl w:val="0"/>
                <w:numId w:val="0"/>
              </w:numPr>
              <w:ind w:left="432"/>
              <w:rPr>
                <w:rFonts w:ascii="GHEA Grapalat" w:hAnsi="GHEA Grapalat" w:cs="Arial"/>
                <w:sz w:val="22"/>
                <w:szCs w:val="22"/>
              </w:rPr>
            </w:pPr>
          </w:p>
        </w:tc>
        <w:tc>
          <w:tcPr>
            <w:tcW w:w="7020" w:type="dxa"/>
          </w:tcPr>
          <w:p w:rsidR="00A45F2D" w:rsidRPr="00B24EEF" w:rsidRDefault="00A45F2D" w:rsidP="00906C52">
            <w:pPr>
              <w:pStyle w:val="StyleHeader2-SubClausesItalic"/>
              <w:keepNext/>
              <w:spacing w:after="120"/>
              <w:rPr>
                <w:rFonts w:ascii="GHEA Grapalat" w:hAnsi="GHEA Grapalat" w:cs="Sylfaen"/>
                <w:i w:val="0"/>
                <w:sz w:val="22"/>
                <w:szCs w:val="22"/>
              </w:rPr>
            </w:pPr>
            <w:r w:rsidRPr="00B24EEF">
              <w:rPr>
                <w:rFonts w:ascii="GHEA Grapalat" w:hAnsi="GHEA Grapalat" w:cs="Sylfaen"/>
                <w:i w:val="0"/>
                <w:sz w:val="22"/>
                <w:szCs w:val="22"/>
              </w:rPr>
              <w:t xml:space="preserve">Շահած Մրցույթի մասնակցի կողմից վերոնշյալ Կատարման երաշխիք չներկայացնելը կամ Պայմանագիր չստորագրելը բավարար հիմք է շնորհումը չեղյալ հայտարարելու և </w:t>
            </w:r>
            <w:r w:rsidR="0013404D" w:rsidRPr="00B24EEF">
              <w:rPr>
                <w:rFonts w:ascii="GHEA Grapalat" w:hAnsi="GHEA Grapalat" w:cs="Sylfaen"/>
                <w:i w:val="0"/>
                <w:sz w:val="22"/>
                <w:szCs w:val="22"/>
              </w:rPr>
              <w:t>Հայտի</w:t>
            </w:r>
            <w:r w:rsidR="00E55037" w:rsidRPr="00B24EEF">
              <w:rPr>
                <w:rFonts w:ascii="GHEA Grapalat" w:hAnsi="GHEA Grapalat" w:cs="Sylfaen"/>
                <w:i w:val="0"/>
                <w:sz w:val="22"/>
                <w:szCs w:val="22"/>
              </w:rPr>
              <w:t xml:space="preserve"> երաշխիքը կամ </w:t>
            </w:r>
            <w:r w:rsidR="0013404D" w:rsidRPr="00B24EEF">
              <w:rPr>
                <w:rFonts w:ascii="GHEA Grapalat" w:hAnsi="GHEA Grapalat" w:cs="Sylfaen"/>
                <w:i w:val="0"/>
                <w:sz w:val="22"/>
                <w:szCs w:val="22"/>
              </w:rPr>
              <w:t>Հայտի</w:t>
            </w:r>
            <w:r w:rsidR="00C55F2F" w:rsidRPr="00B24EEF">
              <w:rPr>
                <w:rFonts w:ascii="GHEA Grapalat" w:hAnsi="GHEA Grapalat" w:cs="Sylfaen"/>
                <w:i w:val="0"/>
                <w:sz w:val="22"/>
                <w:szCs w:val="22"/>
              </w:rPr>
              <w:t xml:space="preserve"> </w:t>
            </w:r>
            <w:r w:rsidR="003F703E" w:rsidRPr="00B24EEF">
              <w:rPr>
                <w:rFonts w:ascii="GHEA Grapalat" w:hAnsi="GHEA Grapalat" w:cs="Sylfaen"/>
                <w:i w:val="0"/>
                <w:sz w:val="22"/>
                <w:szCs w:val="22"/>
              </w:rPr>
              <w:t>ապահովման</w:t>
            </w:r>
            <w:r w:rsidR="00E55037" w:rsidRPr="00B24EEF">
              <w:rPr>
                <w:rFonts w:ascii="GHEA Grapalat" w:hAnsi="GHEA Grapalat" w:cs="Sylfaen"/>
                <w:i w:val="0"/>
                <w:sz w:val="22"/>
                <w:szCs w:val="22"/>
              </w:rPr>
              <w:t xml:space="preserve"> հ</w:t>
            </w:r>
            <w:r w:rsidRPr="00B24EEF">
              <w:rPr>
                <w:rFonts w:ascii="GHEA Grapalat" w:hAnsi="GHEA Grapalat" w:cs="Sylfaen"/>
                <w:i w:val="0"/>
                <w:sz w:val="22"/>
                <w:szCs w:val="22"/>
              </w:rPr>
              <w:t xml:space="preserve">այտարարագիրը (առկայության պարագայում) կիրառելու համար: Այդ դեպքում Պատվիրատուն կարող է Պայմանագիրը շնորհել հաջորդ ամենացածր գնահատված գին ունեցող Մրցույթի մասնակցին, ում </w:t>
            </w:r>
            <w:r w:rsidR="00627BEF" w:rsidRPr="00B24EEF">
              <w:rPr>
                <w:rFonts w:ascii="GHEA Grapalat" w:hAnsi="GHEA Grapalat" w:cs="Sylfaen"/>
                <w:i w:val="0"/>
                <w:sz w:val="22"/>
                <w:szCs w:val="22"/>
              </w:rPr>
              <w:t>հայտը</w:t>
            </w:r>
            <w:r w:rsidRPr="00B24EEF">
              <w:rPr>
                <w:rFonts w:ascii="GHEA Grapalat" w:hAnsi="GHEA Grapalat" w:cs="Sylfaen"/>
                <w:i w:val="0"/>
                <w:sz w:val="22"/>
                <w:szCs w:val="22"/>
              </w:rPr>
              <w:t xml:space="preserve"> համարվում է էապես համապատասխանող, և ով Պատվիրատուի կողմից որոշվել է որպես որակավորված` Պայմանագիրը հաջողությամբ կատարելու համար:</w:t>
            </w:r>
          </w:p>
        </w:tc>
      </w:tr>
      <w:tr w:rsidR="00A45F2D" w:rsidRPr="00B24EEF" w:rsidTr="0052381A">
        <w:trPr>
          <w:jc w:val="center"/>
        </w:trPr>
        <w:tc>
          <w:tcPr>
            <w:tcW w:w="2543" w:type="dxa"/>
          </w:tcPr>
          <w:p w:rsidR="00A45F2D" w:rsidRPr="00B24EEF" w:rsidRDefault="00846F20" w:rsidP="00906C52">
            <w:pPr>
              <w:pStyle w:val="S1-Header2"/>
              <w:rPr>
                <w:rFonts w:ascii="GHEA Grapalat" w:hAnsi="GHEA Grapalat" w:cs="Arial"/>
                <w:sz w:val="22"/>
                <w:szCs w:val="22"/>
              </w:rPr>
            </w:pPr>
            <w:bookmarkStart w:id="336" w:name="_Toc25239465"/>
            <w:r w:rsidRPr="00B24EEF">
              <w:rPr>
                <w:rFonts w:ascii="GHEA Grapalat" w:hAnsi="GHEA Grapalat" w:cs="Sylfaen"/>
                <w:sz w:val="22"/>
              </w:rPr>
              <w:t>Հաշտարար</w:t>
            </w:r>
            <w:bookmarkEnd w:id="336"/>
          </w:p>
        </w:tc>
        <w:tc>
          <w:tcPr>
            <w:tcW w:w="7020" w:type="dxa"/>
          </w:tcPr>
          <w:p w:rsidR="00A45F2D" w:rsidRPr="00B24EEF" w:rsidRDefault="00CE21A7" w:rsidP="00906C52">
            <w:pPr>
              <w:pStyle w:val="StyleHeader2-SubClausesItalic"/>
              <w:rPr>
                <w:rFonts w:ascii="GHEA Grapalat" w:hAnsi="GHEA Grapalat"/>
                <w:i w:val="0"/>
                <w:sz w:val="22"/>
                <w:szCs w:val="22"/>
              </w:rPr>
            </w:pPr>
            <w:r w:rsidRPr="00B24EEF">
              <w:rPr>
                <w:rFonts w:ascii="GHEA Grapalat" w:hAnsi="GHEA Grapalat"/>
                <w:i w:val="0"/>
                <w:sz w:val="22"/>
                <w:szCs w:val="22"/>
              </w:rPr>
              <w:t xml:space="preserve">Պատվիրատուն առաջարկում է </w:t>
            </w:r>
            <w:r w:rsidRPr="00B24EEF">
              <w:rPr>
                <w:rFonts w:ascii="GHEA Grapalat" w:hAnsi="GHEA Grapalat"/>
                <w:b/>
                <w:i w:val="0"/>
                <w:sz w:val="22"/>
                <w:szCs w:val="22"/>
              </w:rPr>
              <w:t>ՄՏԱ-ում նշված անձին</w:t>
            </w:r>
            <w:r w:rsidRPr="00B24EEF">
              <w:rPr>
                <w:rFonts w:ascii="GHEA Grapalat" w:hAnsi="GHEA Grapalat"/>
                <w:i w:val="0"/>
                <w:sz w:val="22"/>
                <w:szCs w:val="22"/>
              </w:rPr>
              <w:t xml:space="preserve"> նշանակել որպես Պայմանագրի </w:t>
            </w:r>
            <w:r w:rsidR="00846F20" w:rsidRPr="00B24EEF">
              <w:rPr>
                <w:rFonts w:ascii="GHEA Grapalat" w:hAnsi="GHEA Grapalat" w:cs="Sylfaen"/>
                <w:i w:val="0"/>
                <w:sz w:val="22"/>
                <w:szCs w:val="22"/>
              </w:rPr>
              <w:t xml:space="preserve">Հաշտարար </w:t>
            </w:r>
            <w:r w:rsidRPr="00B24EEF">
              <w:rPr>
                <w:rFonts w:ascii="GHEA Grapalat" w:hAnsi="GHEA Grapalat"/>
                <w:i w:val="0"/>
                <w:sz w:val="22"/>
                <w:szCs w:val="22"/>
              </w:rPr>
              <w:t xml:space="preserve">՝ </w:t>
            </w:r>
            <w:r w:rsidRPr="00B24EEF">
              <w:rPr>
                <w:rFonts w:ascii="GHEA Grapalat" w:hAnsi="GHEA Grapalat"/>
                <w:b/>
                <w:i w:val="0"/>
                <w:sz w:val="22"/>
                <w:szCs w:val="22"/>
              </w:rPr>
              <w:t>ՄՏԱ-ում սահմանված ժամավճարով</w:t>
            </w:r>
            <w:r w:rsidRPr="00B24EEF">
              <w:rPr>
                <w:rFonts w:ascii="GHEA Grapalat" w:hAnsi="GHEA Grapalat"/>
                <w:i w:val="0"/>
                <w:sz w:val="22"/>
                <w:szCs w:val="22"/>
              </w:rPr>
              <w:t xml:space="preserve">՝ գումարած փոխհատուցելի ծախսերը: Եթե Մրցույթի մասնակիցը համաձայն չէ այդ առաջարկի հետ, ապա նա դրա մասին պետք է նշի իր </w:t>
            </w:r>
            <w:r w:rsidR="00627BEF" w:rsidRPr="00B24EEF">
              <w:rPr>
                <w:rFonts w:ascii="GHEA Grapalat" w:hAnsi="GHEA Grapalat"/>
                <w:i w:val="0"/>
                <w:sz w:val="22"/>
                <w:szCs w:val="22"/>
              </w:rPr>
              <w:t>հայտում</w:t>
            </w:r>
            <w:r w:rsidRPr="00B24EEF">
              <w:rPr>
                <w:rFonts w:ascii="GHEA Grapalat" w:hAnsi="GHEA Grapalat"/>
                <w:i w:val="0"/>
                <w:sz w:val="22"/>
                <w:szCs w:val="22"/>
              </w:rPr>
              <w:t xml:space="preserve">: Եթե Ընդունման նամակում Պատվիրատուն չի համաձայնվել </w:t>
            </w:r>
            <w:r w:rsidR="00846F20" w:rsidRPr="00B24EEF">
              <w:rPr>
                <w:rFonts w:ascii="GHEA Grapalat" w:hAnsi="GHEA Grapalat"/>
                <w:i w:val="0"/>
                <w:sz w:val="22"/>
                <w:szCs w:val="22"/>
              </w:rPr>
              <w:t>Հաշտարար</w:t>
            </w:r>
            <w:r w:rsidRPr="00B24EEF">
              <w:rPr>
                <w:rFonts w:ascii="GHEA Grapalat" w:hAnsi="GHEA Grapalat"/>
                <w:i w:val="0"/>
                <w:sz w:val="22"/>
                <w:szCs w:val="22"/>
              </w:rPr>
              <w:t xml:space="preserve">ի նշանակման հետ, ապա վերջինս պետք է խնդրի Պայմանագրի հատուկ պայմաններում (ՊՀՊ) Նշանակող մարմնին՝ նշանակել </w:t>
            </w:r>
            <w:r w:rsidR="00846F20" w:rsidRPr="00B24EEF">
              <w:rPr>
                <w:rFonts w:ascii="GHEA Grapalat" w:hAnsi="GHEA Grapalat"/>
                <w:i w:val="0"/>
                <w:sz w:val="22"/>
                <w:szCs w:val="22"/>
              </w:rPr>
              <w:t>Հաշտարար</w:t>
            </w:r>
            <w:r w:rsidRPr="00B24EEF">
              <w:rPr>
                <w:rFonts w:ascii="GHEA Grapalat" w:hAnsi="GHEA Grapalat"/>
                <w:i w:val="0"/>
                <w:sz w:val="22"/>
                <w:szCs w:val="22"/>
              </w:rPr>
              <w:t>՝ Պայմանագրի ընդհանուր պայմանների (ՊԸՊ) 23.1 ենթակետի համաձայն:</w:t>
            </w:r>
          </w:p>
        </w:tc>
      </w:tr>
    </w:tbl>
    <w:p w:rsidR="007B586E" w:rsidRPr="00B24EEF" w:rsidRDefault="007B586E" w:rsidP="00906C52">
      <w:pPr>
        <w:pStyle w:val="af1"/>
        <w:spacing w:after="120"/>
        <w:rPr>
          <w:rFonts w:ascii="GHEA Grapalat" w:hAnsi="GHEA Grapalat"/>
          <w:sz w:val="22"/>
          <w:szCs w:val="22"/>
        </w:rPr>
      </w:pPr>
      <w:bookmarkStart w:id="337" w:name="_Toc438532584"/>
      <w:bookmarkStart w:id="338" w:name="_Toc438532601"/>
      <w:bookmarkStart w:id="339" w:name="_Toc438532602"/>
      <w:bookmarkStart w:id="340" w:name="_Toc438532639"/>
      <w:bookmarkStart w:id="341" w:name="_Toc438532651"/>
      <w:bookmarkStart w:id="342" w:name="_Toc438532652"/>
      <w:bookmarkStart w:id="343" w:name="_Toc438532653"/>
      <w:bookmarkEnd w:id="337"/>
      <w:bookmarkEnd w:id="338"/>
      <w:bookmarkEnd w:id="339"/>
      <w:bookmarkEnd w:id="340"/>
      <w:bookmarkEnd w:id="341"/>
      <w:bookmarkEnd w:id="342"/>
      <w:bookmarkEnd w:id="343"/>
    </w:p>
    <w:p w:rsidR="007B586E" w:rsidRPr="00B24EEF" w:rsidRDefault="007B586E" w:rsidP="007635E3">
      <w:pPr>
        <w:pStyle w:val="af1"/>
        <w:spacing w:after="120" w:line="288" w:lineRule="auto"/>
        <w:rPr>
          <w:rFonts w:ascii="GHEA Grapalat" w:hAnsi="GHEA Grapalat"/>
          <w:sz w:val="22"/>
          <w:szCs w:val="22"/>
        </w:rPr>
        <w:sectPr w:rsidR="007B586E" w:rsidRPr="00B24EEF"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p>
    <w:p w:rsidR="005B4C3B" w:rsidRPr="00B24EEF" w:rsidRDefault="005B4C3B" w:rsidP="007635E3">
      <w:pPr>
        <w:spacing w:after="120" w:line="288" w:lineRule="auto"/>
        <w:rPr>
          <w:rFonts w:ascii="GHEA Grapalat" w:hAnsi="GHEA Grapalat" w:cs="Arial"/>
          <w:iCs/>
          <w:sz w:val="22"/>
          <w:szCs w:val="22"/>
          <w:lang w:val="en-GB"/>
        </w:rPr>
      </w:pPr>
      <w:r w:rsidRPr="00B24EEF">
        <w:rPr>
          <w:rFonts w:ascii="GHEA Grapalat" w:hAnsi="GHEA Grapalat" w:cs="Arial"/>
          <w:iCs/>
          <w:sz w:val="22"/>
          <w:szCs w:val="22"/>
          <w:lang w:val="en-GB"/>
        </w:rPr>
        <w:br w:type="page"/>
      </w:r>
    </w:p>
    <w:p w:rsidR="007B586E" w:rsidRPr="00B24EEF" w:rsidRDefault="007B586E" w:rsidP="007635E3">
      <w:pPr>
        <w:tabs>
          <w:tab w:val="left" w:pos="180"/>
        </w:tabs>
        <w:spacing w:after="120" w:line="288" w:lineRule="auto"/>
        <w:ind w:left="720" w:right="288" w:hanging="360"/>
        <w:jc w:val="both"/>
        <w:rPr>
          <w:rFonts w:ascii="GHEA Grapalat" w:hAnsi="GHEA Grapalat" w:cs="Arial"/>
          <w:iCs/>
          <w:sz w:val="22"/>
          <w:szCs w:val="22"/>
          <w:lang w:val="en-GB"/>
        </w:rPr>
      </w:pPr>
    </w:p>
    <w:p w:rsidR="007B586E" w:rsidRPr="00B24EEF" w:rsidRDefault="000A36B6" w:rsidP="007635E3">
      <w:pPr>
        <w:pStyle w:val="a5"/>
        <w:spacing w:before="0" w:after="120" w:line="288" w:lineRule="auto"/>
        <w:ind w:left="187" w:right="288"/>
        <w:rPr>
          <w:rFonts w:ascii="GHEA Grapalat" w:hAnsi="GHEA Grapalat" w:cs="Arial"/>
          <w:sz w:val="32"/>
          <w:szCs w:val="32"/>
        </w:rPr>
      </w:pPr>
      <w:bookmarkStart w:id="344" w:name="_Toc333923376"/>
      <w:bookmarkStart w:id="345" w:name="_Toc41971244"/>
      <w:r w:rsidRPr="00B24EEF">
        <w:rPr>
          <w:rFonts w:ascii="GHEA Grapalat" w:hAnsi="GHEA Grapalat" w:cs="Arial"/>
          <w:sz w:val="32"/>
          <w:szCs w:val="32"/>
        </w:rPr>
        <w:t xml:space="preserve">Բաժին </w:t>
      </w:r>
      <w:r w:rsidR="001B6E2E" w:rsidRPr="00B24EEF">
        <w:rPr>
          <w:rFonts w:ascii="GHEA Grapalat" w:hAnsi="GHEA Grapalat" w:cs="Arial"/>
          <w:sz w:val="32"/>
          <w:szCs w:val="32"/>
        </w:rPr>
        <w:t>IV</w:t>
      </w:r>
      <w:r w:rsidRPr="00B24EEF">
        <w:rPr>
          <w:rFonts w:ascii="GHEA Grapalat" w:hAnsi="GHEA Grapalat" w:cs="Arial"/>
          <w:sz w:val="32"/>
          <w:szCs w:val="32"/>
        </w:rPr>
        <w:t>–</w:t>
      </w:r>
      <w:r w:rsidR="007B586E" w:rsidRPr="00B24EEF">
        <w:rPr>
          <w:rFonts w:ascii="GHEA Grapalat" w:hAnsi="GHEA Grapalat" w:cs="Arial"/>
          <w:sz w:val="32"/>
          <w:szCs w:val="32"/>
        </w:rPr>
        <w:t xml:space="preserve"> </w:t>
      </w:r>
      <w:bookmarkEnd w:id="344"/>
      <w:r w:rsidR="00A40D65" w:rsidRPr="00B24EEF">
        <w:rPr>
          <w:rFonts w:ascii="GHEA Grapalat" w:hAnsi="GHEA Grapalat" w:cs="Arial"/>
          <w:sz w:val="32"/>
          <w:szCs w:val="32"/>
        </w:rPr>
        <w:t>Մրցույթի ձևաթղթեր</w:t>
      </w:r>
    </w:p>
    <w:bookmarkEnd w:id="345"/>
    <w:p w:rsidR="007B586E" w:rsidRPr="00B24EEF" w:rsidRDefault="00A40D65" w:rsidP="007635E3">
      <w:pPr>
        <w:spacing w:after="120" w:line="288" w:lineRule="auto"/>
        <w:jc w:val="center"/>
        <w:rPr>
          <w:rFonts w:ascii="GHEA Grapalat" w:hAnsi="GHEA Grapalat" w:cs="Arial"/>
          <w:b/>
          <w:sz w:val="28"/>
          <w:szCs w:val="28"/>
        </w:rPr>
      </w:pPr>
      <w:r w:rsidRPr="00B24EEF">
        <w:rPr>
          <w:rFonts w:ascii="GHEA Grapalat" w:hAnsi="GHEA Grapalat" w:cs="Arial"/>
          <w:b/>
          <w:sz w:val="28"/>
          <w:szCs w:val="28"/>
        </w:rPr>
        <w:t>Ձևեր</w:t>
      </w:r>
      <w:r w:rsidR="000A36B6" w:rsidRPr="00B24EEF">
        <w:rPr>
          <w:rFonts w:ascii="GHEA Grapalat" w:hAnsi="GHEA Grapalat" w:cs="Arial"/>
          <w:b/>
          <w:sz w:val="28"/>
          <w:szCs w:val="28"/>
        </w:rPr>
        <w:t>ի աղյուսակ</w:t>
      </w:r>
    </w:p>
    <w:p w:rsidR="007B586E" w:rsidRPr="00B24EEF" w:rsidRDefault="007B586E" w:rsidP="007635E3">
      <w:pPr>
        <w:spacing w:after="120" w:line="288" w:lineRule="auto"/>
        <w:rPr>
          <w:rFonts w:ascii="GHEA Grapalat" w:hAnsi="GHEA Grapalat" w:cs="Arial"/>
          <w:sz w:val="22"/>
          <w:szCs w:val="22"/>
        </w:rPr>
      </w:pPr>
    </w:p>
    <w:p w:rsidR="00F776AA" w:rsidRPr="00B24EEF" w:rsidRDefault="00723834">
      <w:pPr>
        <w:pStyle w:val="11"/>
        <w:tabs>
          <w:tab w:val="right" w:leader="dot" w:pos="9628"/>
        </w:tabs>
        <w:rPr>
          <w:rFonts w:ascii="GHEA Grapalat" w:eastAsiaTheme="minorEastAsia" w:hAnsi="GHEA Grapalat" w:cstheme="minorBidi"/>
          <w:b w:val="0"/>
          <w:noProof/>
          <w:sz w:val="22"/>
          <w:szCs w:val="22"/>
        </w:rPr>
      </w:pPr>
      <w:r w:rsidRPr="00B24EEF">
        <w:rPr>
          <w:rFonts w:ascii="GHEA Grapalat" w:hAnsi="GHEA Grapalat" w:cs="Arial"/>
          <w:sz w:val="22"/>
          <w:szCs w:val="22"/>
        </w:rPr>
        <w:fldChar w:fldCharType="begin"/>
      </w:r>
      <w:r w:rsidR="007B586E" w:rsidRPr="00B24EEF">
        <w:rPr>
          <w:rFonts w:ascii="GHEA Grapalat" w:hAnsi="GHEA Grapalat" w:cs="Arial"/>
          <w:sz w:val="22"/>
          <w:szCs w:val="22"/>
        </w:rPr>
        <w:instrText xml:space="preserve"> TOC \h \z \t "S4-header1,1,S4-Header 2,2" </w:instrText>
      </w:r>
      <w:r w:rsidRPr="00B24EEF">
        <w:rPr>
          <w:rFonts w:ascii="GHEA Grapalat" w:hAnsi="GHEA Grapalat" w:cs="Arial"/>
          <w:sz w:val="22"/>
          <w:szCs w:val="22"/>
        </w:rPr>
        <w:fldChar w:fldCharType="separate"/>
      </w:r>
      <w:hyperlink w:anchor="_Toc32999561" w:history="1">
        <w:r w:rsidR="00F776AA" w:rsidRPr="00B24EEF">
          <w:rPr>
            <w:rStyle w:val="afc"/>
            <w:rFonts w:ascii="GHEA Grapalat" w:hAnsi="GHEA Grapalat" w:cs="Arial"/>
            <w:noProof/>
          </w:rPr>
          <w:t>Հայտի նամակ</w:t>
        </w:r>
        <w:r w:rsidR="00F776AA" w:rsidRPr="00B24EEF">
          <w:rPr>
            <w:rFonts w:ascii="GHEA Grapalat" w:hAnsi="GHEA Grapalat"/>
            <w:noProof/>
            <w:webHidden/>
          </w:rPr>
          <w:tab/>
        </w:r>
        <w:r w:rsidRPr="00B24EEF">
          <w:rPr>
            <w:rFonts w:ascii="GHEA Grapalat" w:hAnsi="GHEA Grapalat"/>
            <w:noProof/>
            <w:webHidden/>
          </w:rPr>
          <w:fldChar w:fldCharType="begin"/>
        </w:r>
        <w:r w:rsidR="00F776AA" w:rsidRPr="00B24EEF">
          <w:rPr>
            <w:rFonts w:ascii="GHEA Grapalat" w:hAnsi="GHEA Grapalat"/>
            <w:noProof/>
            <w:webHidden/>
          </w:rPr>
          <w:instrText xml:space="preserve"> PAGEREF _Toc32999561 \h </w:instrText>
        </w:r>
        <w:r w:rsidRPr="00B24EEF">
          <w:rPr>
            <w:rFonts w:ascii="GHEA Grapalat" w:hAnsi="GHEA Grapalat"/>
            <w:noProof/>
            <w:webHidden/>
          </w:rPr>
        </w:r>
        <w:r w:rsidRPr="00B24EEF">
          <w:rPr>
            <w:rFonts w:ascii="GHEA Grapalat" w:hAnsi="GHEA Grapalat"/>
            <w:noProof/>
            <w:webHidden/>
          </w:rPr>
          <w:fldChar w:fldCharType="separate"/>
        </w:r>
        <w:r w:rsidR="00FE03E9">
          <w:rPr>
            <w:rFonts w:ascii="GHEA Grapalat" w:hAnsi="GHEA Grapalat"/>
            <w:noProof/>
            <w:webHidden/>
          </w:rPr>
          <w:t>27</w:t>
        </w:r>
        <w:r w:rsidRPr="00B24EEF">
          <w:rPr>
            <w:rFonts w:ascii="GHEA Grapalat" w:hAnsi="GHEA Grapalat"/>
            <w:noProof/>
            <w:webHidden/>
          </w:rPr>
          <w:fldChar w:fldCharType="end"/>
        </w:r>
      </w:hyperlink>
    </w:p>
    <w:p w:rsidR="00F776AA"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32999562" w:history="1">
        <w:r w:rsidR="00F776AA" w:rsidRPr="00B24EEF">
          <w:rPr>
            <w:rStyle w:val="afc"/>
            <w:rFonts w:ascii="GHEA Grapalat" w:hAnsi="GHEA Grapalat" w:cs="Arial"/>
            <w:noProof/>
            <w:lang w:val="hy-AM"/>
          </w:rPr>
          <w:t>Հայտի ապահովման հայտարարագրի ձև</w:t>
        </w:r>
        <w:r w:rsidR="00F776AA" w:rsidRPr="00B24EEF">
          <w:rPr>
            <w:rFonts w:ascii="GHEA Grapalat" w:hAnsi="GHEA Grapalat"/>
            <w:noProof/>
            <w:webHidden/>
          </w:rPr>
          <w:tab/>
        </w:r>
        <w:r w:rsidR="00723834" w:rsidRPr="00B24EEF">
          <w:rPr>
            <w:rFonts w:ascii="GHEA Grapalat" w:hAnsi="GHEA Grapalat"/>
            <w:noProof/>
            <w:webHidden/>
          </w:rPr>
          <w:fldChar w:fldCharType="begin"/>
        </w:r>
        <w:r w:rsidR="00F776AA" w:rsidRPr="00B24EEF">
          <w:rPr>
            <w:rFonts w:ascii="GHEA Grapalat" w:hAnsi="GHEA Grapalat"/>
            <w:noProof/>
            <w:webHidden/>
          </w:rPr>
          <w:instrText xml:space="preserve"> PAGEREF _Toc32999562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30</w:t>
        </w:r>
        <w:r w:rsidR="00723834" w:rsidRPr="00B24EEF">
          <w:rPr>
            <w:rFonts w:ascii="GHEA Grapalat" w:hAnsi="GHEA Grapalat"/>
            <w:noProof/>
            <w:webHidden/>
          </w:rPr>
          <w:fldChar w:fldCharType="end"/>
        </w:r>
      </w:hyperlink>
    </w:p>
    <w:p w:rsidR="00F776AA"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32999563" w:history="1">
        <w:r w:rsidR="00F776AA" w:rsidRPr="00B24EEF">
          <w:rPr>
            <w:rStyle w:val="afc"/>
            <w:rFonts w:ascii="GHEA Grapalat" w:hAnsi="GHEA Grapalat" w:cs="Arial"/>
            <w:noProof/>
            <w:lang w:val="hy-AM"/>
          </w:rPr>
          <w:t>Տեխնիկական առաջարկ</w:t>
        </w:r>
        <w:r w:rsidR="00F776AA" w:rsidRPr="00B24EEF">
          <w:rPr>
            <w:rFonts w:ascii="GHEA Grapalat" w:hAnsi="GHEA Grapalat"/>
            <w:noProof/>
            <w:webHidden/>
          </w:rPr>
          <w:tab/>
        </w:r>
        <w:r w:rsidR="00723834" w:rsidRPr="00B24EEF">
          <w:rPr>
            <w:rFonts w:ascii="GHEA Grapalat" w:hAnsi="GHEA Grapalat"/>
            <w:noProof/>
            <w:webHidden/>
          </w:rPr>
          <w:fldChar w:fldCharType="begin"/>
        </w:r>
        <w:r w:rsidR="00F776AA" w:rsidRPr="00B24EEF">
          <w:rPr>
            <w:rFonts w:ascii="GHEA Grapalat" w:hAnsi="GHEA Grapalat"/>
            <w:noProof/>
            <w:webHidden/>
          </w:rPr>
          <w:instrText xml:space="preserve"> PAGEREF _Toc32999563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31</w:t>
        </w:r>
        <w:r w:rsidR="00723834" w:rsidRPr="00B24EEF">
          <w:rPr>
            <w:rFonts w:ascii="GHEA Grapalat" w:hAnsi="GHEA Grapalat"/>
            <w:noProof/>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64" w:history="1">
        <w:r w:rsidR="00F776AA" w:rsidRPr="00B24EEF">
          <w:rPr>
            <w:rStyle w:val="afc"/>
            <w:rFonts w:ascii="GHEA Grapalat" w:hAnsi="GHEA Grapalat" w:cs="Arial"/>
            <w:lang w:val="hy-AM"/>
          </w:rPr>
          <w:t>Տեխնիկական առաջարկի ձևեր</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_Toc32999564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31</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65" w:history="1">
        <w:r w:rsidR="00F776AA" w:rsidRPr="00B24EEF">
          <w:rPr>
            <w:rStyle w:val="afc"/>
            <w:rFonts w:ascii="GHEA Grapalat" w:hAnsi="GHEA Grapalat" w:cs="Arial"/>
            <w:lang w:val="hy-AM"/>
          </w:rPr>
          <w:t>Ձևեր անձնակազմի համար</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_Toc32999565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32</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66" w:history="1">
        <w:r w:rsidR="00F776AA" w:rsidRPr="00B24EEF">
          <w:rPr>
            <w:rStyle w:val="afc"/>
            <w:rFonts w:ascii="GHEA Grapalat" w:hAnsi="GHEA Grapalat" w:cs="Arial"/>
          </w:rPr>
          <w:t>Ձև սարքավորումները ներկայացնելու համար</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_Toc32999566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34</w:t>
        </w:r>
        <w:r w:rsidR="00723834" w:rsidRPr="00B24EEF">
          <w:rPr>
            <w:rFonts w:ascii="GHEA Grapalat" w:hAnsi="GHEA Grapalat"/>
            <w:webHidden/>
          </w:rPr>
          <w:fldChar w:fldCharType="end"/>
        </w:r>
      </w:hyperlink>
    </w:p>
    <w:p w:rsidR="00F776AA" w:rsidRPr="00B24EEF" w:rsidRDefault="003129AA">
      <w:pPr>
        <w:pStyle w:val="11"/>
        <w:tabs>
          <w:tab w:val="right" w:leader="dot" w:pos="9628"/>
        </w:tabs>
        <w:rPr>
          <w:rFonts w:ascii="GHEA Grapalat" w:eastAsiaTheme="minorEastAsia" w:hAnsi="GHEA Grapalat" w:cstheme="minorBidi"/>
          <w:b w:val="0"/>
          <w:noProof/>
          <w:sz w:val="22"/>
          <w:szCs w:val="22"/>
        </w:rPr>
      </w:pPr>
      <w:hyperlink w:anchor="_Toc32999567" w:history="1">
        <w:r w:rsidR="00F776AA" w:rsidRPr="00B24EEF">
          <w:rPr>
            <w:rStyle w:val="afc"/>
            <w:rFonts w:ascii="GHEA Grapalat" w:hAnsi="GHEA Grapalat" w:cs="Arial"/>
            <w:noProof/>
          </w:rPr>
          <w:t>Մրցույթի մասնակցի որակավորումը</w:t>
        </w:r>
        <w:r w:rsidR="00F776AA" w:rsidRPr="00B24EEF">
          <w:rPr>
            <w:rFonts w:ascii="GHEA Grapalat" w:hAnsi="GHEA Grapalat"/>
            <w:noProof/>
            <w:webHidden/>
          </w:rPr>
          <w:tab/>
        </w:r>
        <w:r w:rsidR="00723834" w:rsidRPr="00B24EEF">
          <w:rPr>
            <w:rFonts w:ascii="GHEA Grapalat" w:hAnsi="GHEA Grapalat"/>
            <w:noProof/>
            <w:webHidden/>
          </w:rPr>
          <w:fldChar w:fldCharType="begin"/>
        </w:r>
        <w:r w:rsidR="00F776AA" w:rsidRPr="00B24EEF">
          <w:rPr>
            <w:rFonts w:ascii="GHEA Grapalat" w:hAnsi="GHEA Grapalat"/>
            <w:noProof/>
            <w:webHidden/>
          </w:rPr>
          <w:instrText xml:space="preserve"> PAGEREF _Toc32999567 \h </w:instrText>
        </w:r>
        <w:r w:rsidR="00723834" w:rsidRPr="00B24EEF">
          <w:rPr>
            <w:rFonts w:ascii="GHEA Grapalat" w:hAnsi="GHEA Grapalat"/>
            <w:noProof/>
            <w:webHidden/>
          </w:rPr>
        </w:r>
        <w:r w:rsidR="00723834" w:rsidRPr="00B24EEF">
          <w:rPr>
            <w:rFonts w:ascii="GHEA Grapalat" w:hAnsi="GHEA Grapalat"/>
            <w:noProof/>
            <w:webHidden/>
          </w:rPr>
          <w:fldChar w:fldCharType="separate"/>
        </w:r>
        <w:r w:rsidR="00FE03E9">
          <w:rPr>
            <w:rFonts w:ascii="GHEA Grapalat" w:hAnsi="GHEA Grapalat"/>
            <w:noProof/>
            <w:webHidden/>
          </w:rPr>
          <w:t>36</w:t>
        </w:r>
        <w:r w:rsidR="00723834" w:rsidRPr="00B24EEF">
          <w:rPr>
            <w:rFonts w:ascii="GHEA Grapalat" w:hAnsi="GHEA Grapalat"/>
            <w:noProof/>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68" w:history="1">
        <w:r w:rsidR="00F776AA" w:rsidRPr="00B24EEF">
          <w:rPr>
            <w:rStyle w:val="afc"/>
            <w:rFonts w:ascii="GHEA Grapalat" w:hAnsi="GHEA Grapalat" w:cs="Arial"/>
          </w:rPr>
          <w:t>Ձև ELI -1.1. Տեղեկատվական ձև մրցույթի մասնակցի մասին</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_Toc32999568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37</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69" w:history="1">
        <w:r w:rsidR="00F776AA" w:rsidRPr="00B24EEF">
          <w:rPr>
            <w:rStyle w:val="afc"/>
            <w:rFonts w:ascii="GHEA Grapalat" w:hAnsi="GHEA Grapalat" w:cs="Arial"/>
          </w:rPr>
          <w:t>Ձև ELI -1.2: Տեղեկատվական ձև Հ</w:t>
        </w:r>
        <w:r w:rsidR="00757A14">
          <w:rPr>
            <w:rStyle w:val="afc"/>
            <w:rFonts w:ascii="GHEA Grapalat" w:hAnsi="GHEA Grapalat" w:cs="Arial"/>
          </w:rPr>
          <w:t>Գ</w:t>
        </w:r>
        <w:r w:rsidR="00F776AA" w:rsidRPr="00B24EEF">
          <w:rPr>
            <w:rStyle w:val="afc"/>
            <w:rFonts w:ascii="GHEA Grapalat" w:hAnsi="GHEA Grapalat" w:cs="Arial"/>
          </w:rPr>
          <w:t xml:space="preserve"> մասնակիցների համար</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_Toc32999569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38</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0" w:history="1">
        <w:r w:rsidR="00F776AA" w:rsidRPr="00B24EEF">
          <w:rPr>
            <w:rStyle w:val="afc"/>
            <w:rFonts w:ascii="GHEA Grapalat" w:hAnsi="GHEA Grapalat" w:cs="Arial"/>
          </w:rPr>
          <w:t xml:space="preserve">Ձև CON – 2. </w:t>
        </w:r>
        <w:r w:rsidR="00F776AA" w:rsidRPr="00B24EEF">
          <w:rPr>
            <w:rStyle w:val="afc"/>
            <w:rFonts w:ascii="GHEA Grapalat" w:hAnsi="GHEA Grapalat" w:cs="Sylfaen"/>
          </w:rPr>
          <w:t>Չկատարված</w:t>
        </w:r>
        <w:r w:rsidR="00F776AA" w:rsidRPr="00B24EEF">
          <w:rPr>
            <w:rStyle w:val="afc"/>
            <w:rFonts w:ascii="GHEA Grapalat" w:hAnsi="GHEA Grapalat"/>
          </w:rPr>
          <w:t xml:space="preserve"> </w:t>
        </w:r>
        <w:r w:rsidR="00F776AA" w:rsidRPr="00B24EEF">
          <w:rPr>
            <w:rStyle w:val="afc"/>
            <w:rFonts w:ascii="GHEA Grapalat" w:hAnsi="GHEA Grapalat" w:cs="Sylfaen"/>
          </w:rPr>
          <w:t>պայմանագրերի</w:t>
        </w:r>
        <w:r w:rsidR="00F776AA" w:rsidRPr="00B24EEF">
          <w:rPr>
            <w:rStyle w:val="afc"/>
            <w:rFonts w:ascii="GHEA Grapalat" w:hAnsi="GHEA Grapalat"/>
          </w:rPr>
          <w:t xml:space="preserve"> </w:t>
        </w:r>
        <w:r w:rsidR="00F776AA" w:rsidRPr="00B24EEF">
          <w:rPr>
            <w:rStyle w:val="afc"/>
            <w:rFonts w:ascii="GHEA Grapalat" w:hAnsi="GHEA Grapalat" w:cs="Sylfaen"/>
          </w:rPr>
          <w:t>պատմություն, ընթացող դատական վեճ, դատական վեճերի պատմություն</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_Toc32999570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39</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1" w:history="1">
        <w:r w:rsidR="00F776AA" w:rsidRPr="00B24EEF">
          <w:rPr>
            <w:rStyle w:val="afc"/>
            <w:rFonts w:ascii="GHEA Grapalat" w:hAnsi="GHEA Grapalat" w:cs="Arial"/>
          </w:rPr>
          <w:t>Ձև FIN – 3.1. Ֆինանսական վիճակ և կատարողական</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_Toc32999571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41</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2" w:history="1">
        <w:r w:rsidR="00F776AA" w:rsidRPr="00B24EEF">
          <w:rPr>
            <w:rStyle w:val="afc"/>
            <w:rFonts w:ascii="GHEA Grapalat" w:hAnsi="GHEA Grapalat" w:cs="Arial"/>
          </w:rPr>
          <w:t>Ձև</w:t>
        </w:r>
        <w:r w:rsidR="00F776AA" w:rsidRPr="00B24EEF">
          <w:rPr>
            <w:rStyle w:val="afc"/>
            <w:rFonts w:ascii="GHEA Grapalat" w:hAnsi="GHEA Grapalat" w:cs="Arial"/>
            <w:lang w:val="fr-FR"/>
          </w:rPr>
          <w:t xml:space="preserve"> FIN - 3.2. </w:t>
        </w:r>
        <w:r w:rsidR="00F776AA" w:rsidRPr="00B24EEF">
          <w:rPr>
            <w:rStyle w:val="afc"/>
            <w:rFonts w:ascii="GHEA Grapalat" w:hAnsi="GHEA Grapalat" w:cs="Arial"/>
          </w:rPr>
          <w:t>Միջին</w:t>
        </w:r>
        <w:r w:rsidR="00F776AA" w:rsidRPr="00B24EEF">
          <w:rPr>
            <w:rStyle w:val="afc"/>
            <w:rFonts w:ascii="GHEA Grapalat" w:hAnsi="GHEA Grapalat" w:cs="Arial"/>
            <w:lang w:val="fr-FR"/>
          </w:rPr>
          <w:t xml:space="preserve"> </w:t>
        </w:r>
        <w:r w:rsidR="00F776AA" w:rsidRPr="00B24EEF">
          <w:rPr>
            <w:rStyle w:val="afc"/>
            <w:rFonts w:ascii="GHEA Grapalat" w:hAnsi="GHEA Grapalat" w:cs="Arial"/>
          </w:rPr>
          <w:t>տարեկան</w:t>
        </w:r>
        <w:r w:rsidR="00F776AA" w:rsidRPr="00B24EEF">
          <w:rPr>
            <w:rStyle w:val="afc"/>
            <w:rFonts w:ascii="GHEA Grapalat" w:hAnsi="GHEA Grapalat" w:cs="Arial"/>
            <w:lang w:val="fr-FR"/>
          </w:rPr>
          <w:t xml:space="preserve"> </w:t>
        </w:r>
        <w:r w:rsidR="00F776AA" w:rsidRPr="00B24EEF">
          <w:rPr>
            <w:rStyle w:val="afc"/>
            <w:rFonts w:ascii="GHEA Grapalat" w:hAnsi="GHEA Grapalat" w:cs="Arial"/>
          </w:rPr>
          <w:t>շրջանառությունը</w:t>
        </w:r>
        <w:r w:rsidR="00F776AA" w:rsidRPr="00B24EEF">
          <w:rPr>
            <w:rStyle w:val="afc"/>
            <w:rFonts w:ascii="GHEA Grapalat" w:hAnsi="GHEA Grapalat" w:cs="Arial"/>
            <w:lang w:val="fr-FR"/>
          </w:rPr>
          <w:t xml:space="preserve"> </w:t>
        </w:r>
        <w:r w:rsidR="00F776AA" w:rsidRPr="00B24EEF">
          <w:rPr>
            <w:rStyle w:val="afc"/>
            <w:rFonts w:ascii="GHEA Grapalat" w:hAnsi="GHEA Grapalat" w:cs="Arial"/>
          </w:rPr>
          <w:t>շինարարության</w:t>
        </w:r>
        <w:r w:rsidR="00F776AA" w:rsidRPr="00B24EEF">
          <w:rPr>
            <w:rStyle w:val="afc"/>
            <w:rFonts w:ascii="GHEA Grapalat" w:hAnsi="GHEA Grapalat" w:cs="Arial"/>
            <w:lang w:val="fr-FR"/>
          </w:rPr>
          <w:t xml:space="preserve"> </w:t>
        </w:r>
        <w:r w:rsidR="00F776AA" w:rsidRPr="00B24EEF">
          <w:rPr>
            <w:rStyle w:val="afc"/>
            <w:rFonts w:ascii="GHEA Grapalat" w:hAnsi="GHEA Grapalat" w:cs="Arial"/>
          </w:rPr>
          <w:t>գծով</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_Toc32999572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43</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3" w:history="1">
        <w:r w:rsidR="00F776AA" w:rsidRPr="00B24EEF">
          <w:rPr>
            <w:rStyle w:val="afc"/>
            <w:rFonts w:ascii="GHEA Grapalat" w:hAnsi="GHEA Grapalat" w:cs="Arial"/>
          </w:rPr>
          <w:t xml:space="preserve">Ձև FIN3.3. </w:t>
        </w:r>
        <w:r w:rsidR="00F776AA" w:rsidRPr="00B24EEF">
          <w:rPr>
            <w:rStyle w:val="afc"/>
            <w:rFonts w:ascii="GHEA Grapalat" w:hAnsi="GHEA Grapalat" w:cs="Sylfaen"/>
          </w:rPr>
          <w:t>Ֆինանսական</w:t>
        </w:r>
        <w:r w:rsidR="00F776AA" w:rsidRPr="00B24EEF">
          <w:rPr>
            <w:rStyle w:val="afc"/>
            <w:rFonts w:ascii="GHEA Grapalat" w:hAnsi="GHEA Grapalat"/>
          </w:rPr>
          <w:t xml:space="preserve"> </w:t>
        </w:r>
        <w:r w:rsidR="00F776AA" w:rsidRPr="00B24EEF">
          <w:rPr>
            <w:rStyle w:val="afc"/>
            <w:rFonts w:ascii="GHEA Grapalat" w:hAnsi="GHEA Grapalat" w:cs="Sylfaen"/>
          </w:rPr>
          <w:t>ռեսուրսներ</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_Toc32999573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44</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4" w:history="1">
        <w:r w:rsidR="00F776AA" w:rsidRPr="00B24EEF">
          <w:rPr>
            <w:rStyle w:val="afc"/>
            <w:rFonts w:ascii="GHEA Grapalat" w:hAnsi="GHEA Grapalat" w:cs="Arial"/>
          </w:rPr>
          <w:t>Ձև EXP - 4.1. Ընդհանուր շինարարական փորձ</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_Toc32999574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45</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5" w:history="1">
        <w:r w:rsidR="00F776AA" w:rsidRPr="00B24EEF">
          <w:rPr>
            <w:rStyle w:val="afc"/>
            <w:rFonts w:ascii="GHEA Grapalat" w:hAnsi="GHEA Grapalat" w:cs="Arial"/>
          </w:rPr>
          <w:t>Ձև EXP - 4.2(a). Հատուկ շինարարական և պայմանագրի կառավարման փորձ</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_Toc32999575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46</w:t>
        </w:r>
        <w:r w:rsidR="00723834" w:rsidRPr="00B24EEF">
          <w:rPr>
            <w:rFonts w:ascii="GHEA Grapalat" w:hAnsi="GHEA Grapalat"/>
            <w:webHidden/>
          </w:rPr>
          <w:fldChar w:fldCharType="end"/>
        </w:r>
      </w:hyperlink>
    </w:p>
    <w:p w:rsidR="00F776AA" w:rsidRPr="00B24EEF" w:rsidRDefault="003129AA">
      <w:pPr>
        <w:pStyle w:val="24"/>
        <w:rPr>
          <w:rFonts w:ascii="GHEA Grapalat" w:eastAsiaTheme="minorEastAsia" w:hAnsi="GHEA Grapalat" w:cstheme="minorBidi"/>
          <w:sz w:val="22"/>
          <w:szCs w:val="22"/>
        </w:rPr>
      </w:pPr>
      <w:hyperlink w:anchor="_Toc32999576" w:history="1">
        <w:r w:rsidR="00F776AA" w:rsidRPr="00B24EEF">
          <w:rPr>
            <w:rStyle w:val="afc"/>
            <w:rFonts w:ascii="GHEA Grapalat" w:hAnsi="GHEA Grapalat" w:cs="Arial"/>
          </w:rPr>
          <w:t>Ձև EXP - 4.2(</w:t>
        </w:r>
        <w:r w:rsidR="00F776AA" w:rsidRPr="00B24EEF">
          <w:rPr>
            <w:rStyle w:val="afc"/>
            <w:rFonts w:ascii="GHEA Grapalat" w:hAnsi="GHEA Grapalat" w:cs="Arial"/>
            <w:lang w:val="hy-AM"/>
          </w:rPr>
          <w:t>բ</w:t>
        </w:r>
        <w:r w:rsidR="00F776AA" w:rsidRPr="00B24EEF">
          <w:rPr>
            <w:rStyle w:val="afc"/>
            <w:rFonts w:ascii="GHEA Grapalat" w:hAnsi="GHEA Grapalat" w:cs="Arial"/>
          </w:rPr>
          <w:t>) Շինարարական փորձ հիմնական աշխատանքներում</w:t>
        </w:r>
        <w:r w:rsidR="00F776AA" w:rsidRPr="00B24EEF">
          <w:rPr>
            <w:rFonts w:ascii="GHEA Grapalat" w:hAnsi="GHEA Grapalat"/>
            <w:webHidden/>
          </w:rPr>
          <w:tab/>
        </w:r>
        <w:r w:rsidR="00723834" w:rsidRPr="00B24EEF">
          <w:rPr>
            <w:rFonts w:ascii="GHEA Grapalat" w:hAnsi="GHEA Grapalat"/>
            <w:webHidden/>
          </w:rPr>
          <w:fldChar w:fldCharType="begin"/>
        </w:r>
        <w:r w:rsidR="00F776AA" w:rsidRPr="00B24EEF">
          <w:rPr>
            <w:rFonts w:ascii="GHEA Grapalat" w:hAnsi="GHEA Grapalat"/>
            <w:webHidden/>
          </w:rPr>
          <w:instrText xml:space="preserve"> PAGEREF _Toc32999576 \h </w:instrText>
        </w:r>
        <w:r w:rsidR="00723834" w:rsidRPr="00B24EEF">
          <w:rPr>
            <w:rFonts w:ascii="GHEA Grapalat" w:hAnsi="GHEA Grapalat"/>
            <w:webHidden/>
          </w:rPr>
        </w:r>
        <w:r w:rsidR="00723834" w:rsidRPr="00B24EEF">
          <w:rPr>
            <w:rFonts w:ascii="GHEA Grapalat" w:hAnsi="GHEA Grapalat"/>
            <w:webHidden/>
          </w:rPr>
          <w:fldChar w:fldCharType="separate"/>
        </w:r>
        <w:r w:rsidR="00FE03E9">
          <w:rPr>
            <w:rFonts w:ascii="GHEA Grapalat" w:hAnsi="GHEA Grapalat"/>
            <w:webHidden/>
          </w:rPr>
          <w:t>48</w:t>
        </w:r>
        <w:r w:rsidR="00723834" w:rsidRPr="00B24EEF">
          <w:rPr>
            <w:rFonts w:ascii="GHEA Grapalat" w:hAnsi="GHEA Grapalat"/>
            <w:webHidden/>
          </w:rPr>
          <w:fldChar w:fldCharType="end"/>
        </w:r>
      </w:hyperlink>
    </w:p>
    <w:p w:rsidR="007B586E" w:rsidRPr="00B24EEF" w:rsidRDefault="00723834" w:rsidP="007635E3">
      <w:pPr>
        <w:tabs>
          <w:tab w:val="right" w:leader="dot" w:pos="9000"/>
        </w:tabs>
        <w:spacing w:after="120" w:line="288" w:lineRule="auto"/>
        <w:rPr>
          <w:rFonts w:ascii="GHEA Grapalat" w:hAnsi="GHEA Grapalat" w:cs="Arial"/>
          <w:sz w:val="22"/>
          <w:szCs w:val="22"/>
        </w:rPr>
      </w:pPr>
      <w:r w:rsidRPr="00B24EEF">
        <w:rPr>
          <w:rFonts w:ascii="GHEA Grapalat" w:hAnsi="GHEA Grapalat" w:cs="Arial"/>
          <w:sz w:val="22"/>
          <w:szCs w:val="22"/>
        </w:rPr>
        <w:fldChar w:fldCharType="end"/>
      </w:r>
    </w:p>
    <w:p w:rsidR="007B586E" w:rsidRPr="00B24EEF" w:rsidRDefault="007B586E" w:rsidP="007635E3">
      <w:pPr>
        <w:spacing w:after="120" w:line="288" w:lineRule="auto"/>
        <w:rPr>
          <w:rFonts w:ascii="GHEA Grapalat" w:hAnsi="GHEA Grapalat" w:cs="Arial"/>
          <w:sz w:val="22"/>
          <w:szCs w:val="22"/>
        </w:rPr>
      </w:pPr>
      <w:r w:rsidRPr="00B24EEF">
        <w:rPr>
          <w:rFonts w:ascii="GHEA Grapalat" w:hAnsi="GHEA Grapalat" w:cs="Arial"/>
          <w:sz w:val="22"/>
          <w:szCs w:val="22"/>
        </w:rPr>
        <w:br w:type="page"/>
      </w:r>
    </w:p>
    <w:p w:rsidR="004F7617" w:rsidRPr="00B24EEF" w:rsidRDefault="0013404D" w:rsidP="004F7617">
      <w:pPr>
        <w:pStyle w:val="S4-header1"/>
        <w:spacing w:before="0" w:after="120" w:line="288" w:lineRule="auto"/>
        <w:rPr>
          <w:rFonts w:ascii="GHEA Grapalat" w:hAnsi="GHEA Grapalat" w:cs="Arial"/>
          <w:sz w:val="22"/>
          <w:szCs w:val="22"/>
        </w:rPr>
      </w:pPr>
      <w:bookmarkStart w:id="346" w:name="_Toc413751014"/>
      <w:bookmarkStart w:id="347" w:name="_Toc32999561"/>
      <w:bookmarkStart w:id="348" w:name="_Toc482500892"/>
      <w:r w:rsidRPr="00B24EEF">
        <w:rPr>
          <w:rFonts w:ascii="GHEA Grapalat" w:hAnsi="GHEA Grapalat" w:cs="Arial"/>
          <w:sz w:val="28"/>
          <w:szCs w:val="28"/>
        </w:rPr>
        <w:lastRenderedPageBreak/>
        <w:t>Հայտի</w:t>
      </w:r>
      <w:r w:rsidR="004F7617" w:rsidRPr="00B24EEF">
        <w:rPr>
          <w:rFonts w:ascii="GHEA Grapalat" w:hAnsi="GHEA Grapalat" w:cs="Arial"/>
          <w:sz w:val="28"/>
          <w:szCs w:val="28"/>
        </w:rPr>
        <w:t xml:space="preserve"> նամակ</w:t>
      </w:r>
      <w:bookmarkEnd w:id="346"/>
      <w:bookmarkEnd w:id="347"/>
      <w:r w:rsidR="004F7617" w:rsidRPr="00B24EEF">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7617" w:rsidRPr="00B24EEF" w:rsidTr="004F7617">
        <w:tc>
          <w:tcPr>
            <w:tcW w:w="9864" w:type="dxa"/>
          </w:tcPr>
          <w:p w:rsidR="004F7617" w:rsidRPr="00B24EEF" w:rsidRDefault="004F7617" w:rsidP="004F7617">
            <w:pPr>
              <w:spacing w:after="120" w:line="288" w:lineRule="auto"/>
              <w:rPr>
                <w:rFonts w:ascii="GHEA Grapalat" w:hAnsi="GHEA Grapalat" w:cs="Arial"/>
                <w:i/>
                <w:sz w:val="22"/>
                <w:szCs w:val="22"/>
              </w:rPr>
            </w:pPr>
            <w:bookmarkStart w:id="349" w:name="_Toc108949930"/>
            <w:bookmarkStart w:id="350" w:name="_Toc108950331"/>
            <w:r w:rsidRPr="00B24EEF">
              <w:rPr>
                <w:rFonts w:ascii="GHEA Grapalat" w:hAnsi="GHEA Grapalat" w:cs="Arial"/>
                <w:i/>
                <w:sz w:val="22"/>
                <w:szCs w:val="22"/>
              </w:rPr>
              <w:t>Մրցույթի մասնակիցը պետք է պատրաստի մրցույթին մասնակցելու նամակ իր բլանկի վրա՝ հստակ նշելով մրցույթի մասնակցի անունը և հասցեն:</w:t>
            </w:r>
          </w:p>
          <w:p w:rsidR="004F7617" w:rsidRPr="00B24EEF" w:rsidRDefault="004F7617" w:rsidP="004F7617">
            <w:pPr>
              <w:spacing w:after="120" w:line="288" w:lineRule="auto"/>
              <w:jc w:val="both"/>
              <w:rPr>
                <w:rFonts w:ascii="GHEA Grapalat" w:hAnsi="GHEA Grapalat" w:cs="Arial"/>
                <w:i/>
                <w:sz w:val="22"/>
                <w:szCs w:val="22"/>
              </w:rPr>
            </w:pPr>
            <w:r w:rsidRPr="00B24EEF">
              <w:rPr>
                <w:rFonts w:ascii="GHEA Grapalat" w:hAnsi="GHEA Grapalat" w:cs="Arial"/>
                <w:b/>
                <w:i/>
                <w:sz w:val="22"/>
                <w:szCs w:val="22"/>
              </w:rPr>
              <w:t>Ծանոթություն. Շեղ տառերով գրված բոլոր մասերը բերված են այս ձևը պատրաստելու համար և պետք է ջնջվեն վերջնական նյութից:</w:t>
            </w:r>
          </w:p>
        </w:tc>
      </w:tr>
      <w:bookmarkEnd w:id="349"/>
      <w:bookmarkEnd w:id="350"/>
    </w:tbl>
    <w:p w:rsidR="00A27AB4" w:rsidRDefault="00A27AB4" w:rsidP="00006D50">
      <w:pPr>
        <w:tabs>
          <w:tab w:val="right" w:pos="9000"/>
        </w:tabs>
        <w:spacing w:after="120"/>
        <w:jc w:val="both"/>
        <w:rPr>
          <w:rFonts w:ascii="GHEA Grapalat" w:hAnsi="GHEA Grapalat" w:cs="Arial"/>
          <w:sz w:val="22"/>
          <w:szCs w:val="22"/>
        </w:rPr>
      </w:pPr>
    </w:p>
    <w:p w:rsidR="004F7617" w:rsidRPr="00B24EEF" w:rsidRDefault="004F7617" w:rsidP="003D3080">
      <w:pPr>
        <w:tabs>
          <w:tab w:val="right" w:pos="9000"/>
        </w:tabs>
        <w:spacing w:after="120"/>
        <w:jc w:val="both"/>
        <w:rPr>
          <w:rFonts w:ascii="GHEA Grapalat" w:hAnsi="GHEA Grapalat" w:cs="Arial"/>
          <w:sz w:val="22"/>
          <w:szCs w:val="22"/>
        </w:rPr>
      </w:pPr>
      <w:r w:rsidRPr="00A27AB4">
        <w:rPr>
          <w:rFonts w:ascii="GHEA Grapalat" w:hAnsi="GHEA Grapalat" w:cs="Arial"/>
          <w:b/>
          <w:sz w:val="22"/>
          <w:szCs w:val="22"/>
        </w:rPr>
        <w:t>Ամսաթիվ՝</w:t>
      </w:r>
      <w:r w:rsidRPr="00B24EEF">
        <w:rPr>
          <w:rFonts w:ascii="GHEA Grapalat" w:hAnsi="GHEA Grapalat" w:cs="Arial"/>
          <w:sz w:val="22"/>
          <w:szCs w:val="22"/>
        </w:rPr>
        <w:t xml:space="preserve"> </w:t>
      </w:r>
      <w:r w:rsidRPr="00B24EEF">
        <w:rPr>
          <w:rFonts w:ascii="GHEA Grapalat" w:hAnsi="GHEA Grapalat" w:cs="Arial"/>
          <w:b/>
          <w:i/>
          <w:sz w:val="22"/>
          <w:szCs w:val="22"/>
        </w:rPr>
        <w:t xml:space="preserve">[ավելացրեք </w:t>
      </w:r>
      <w:r w:rsidR="0013404D" w:rsidRPr="00B24EEF">
        <w:rPr>
          <w:rFonts w:ascii="GHEA Grapalat" w:hAnsi="GHEA Grapalat" w:cs="Arial"/>
          <w:b/>
          <w:i/>
          <w:sz w:val="22"/>
          <w:szCs w:val="22"/>
        </w:rPr>
        <w:t>հայտը</w:t>
      </w:r>
      <w:r w:rsidRPr="00B24EEF">
        <w:rPr>
          <w:rFonts w:ascii="GHEA Grapalat" w:hAnsi="GHEA Grapalat" w:cs="Arial"/>
          <w:b/>
          <w:i/>
          <w:sz w:val="22"/>
          <w:szCs w:val="22"/>
        </w:rPr>
        <w:t xml:space="preserve"> ներկայացնելու ամսաթիվը (օր, ամիս և տարի)]</w:t>
      </w:r>
    </w:p>
    <w:p w:rsidR="004F7617" w:rsidRPr="003D3080" w:rsidRDefault="00006D50" w:rsidP="003D3080">
      <w:pPr>
        <w:tabs>
          <w:tab w:val="right" w:pos="9000"/>
        </w:tabs>
        <w:spacing w:after="120"/>
        <w:jc w:val="both"/>
        <w:rPr>
          <w:rFonts w:ascii="GHEA Grapalat" w:hAnsi="GHEA Grapalat"/>
          <w:b/>
          <w:color w:val="0000FF"/>
          <w:sz w:val="22"/>
          <w:szCs w:val="22"/>
        </w:rPr>
      </w:pPr>
      <w:r w:rsidRPr="004903F3">
        <w:rPr>
          <w:rFonts w:ascii="GHEA Grapalat" w:hAnsi="GHEA Grapalat" w:cs="Sylfaen"/>
          <w:b/>
          <w:iCs/>
          <w:color w:val="000000"/>
          <w:lang w:val="hy-AM"/>
        </w:rPr>
        <w:t>ԱՄԳ</w:t>
      </w:r>
      <w:r w:rsidR="002E08A4" w:rsidRPr="004903F3">
        <w:rPr>
          <w:rFonts w:ascii="GHEA Grapalat" w:hAnsi="GHEA Grapalat" w:cs="Arial"/>
        </w:rPr>
        <w:t xml:space="preserve"> </w:t>
      </w:r>
      <w:r w:rsidR="002E08A4" w:rsidRPr="004903F3">
        <w:rPr>
          <w:rFonts w:ascii="GHEA Grapalat" w:hAnsi="GHEA Grapalat" w:cs="Arial"/>
          <w:b/>
        </w:rPr>
        <w:t>No.</w:t>
      </w:r>
      <w:r w:rsidR="004F7617" w:rsidRPr="004903F3">
        <w:rPr>
          <w:rFonts w:ascii="GHEA Grapalat" w:hAnsi="GHEA Grapalat" w:cs="Arial"/>
        </w:rPr>
        <w:t xml:space="preserve"> </w:t>
      </w:r>
      <w:r w:rsidR="003D3080" w:rsidRPr="003D3080">
        <w:rPr>
          <w:rFonts w:ascii="GHEA Grapalat" w:hAnsi="GHEA Grapalat"/>
          <w:b/>
          <w:color w:val="0000FF"/>
          <w:sz w:val="22"/>
          <w:szCs w:val="22"/>
        </w:rPr>
        <w:t>CARMAC2-CP-21-J-</w:t>
      </w:r>
      <w:r w:rsidR="00950A12">
        <w:rPr>
          <w:rFonts w:ascii="GHEA Grapalat" w:hAnsi="GHEA Grapalat"/>
          <w:b/>
          <w:color w:val="0000FF"/>
          <w:sz w:val="22"/>
          <w:szCs w:val="22"/>
        </w:rPr>
        <w:t>8</w:t>
      </w:r>
      <w:r w:rsidR="003D3080" w:rsidRPr="003D3080">
        <w:rPr>
          <w:rFonts w:ascii="GHEA Grapalat" w:hAnsi="GHEA Grapalat"/>
          <w:b/>
          <w:color w:val="0000FF"/>
          <w:sz w:val="22"/>
          <w:szCs w:val="22"/>
        </w:rPr>
        <w:t xml:space="preserve">/02 </w:t>
      </w:r>
    </w:p>
    <w:p w:rsidR="004F7617" w:rsidRPr="003D3080" w:rsidRDefault="004F7617" w:rsidP="003D3080">
      <w:pPr>
        <w:jc w:val="both"/>
        <w:rPr>
          <w:rFonts w:ascii="GHEA Grapalat" w:hAnsi="GHEA Grapalat"/>
          <w:b/>
          <w:color w:val="0000FF"/>
          <w:sz w:val="22"/>
          <w:szCs w:val="22"/>
        </w:rPr>
      </w:pPr>
      <w:r w:rsidRPr="00A27AB4">
        <w:rPr>
          <w:rFonts w:ascii="GHEA Grapalat" w:hAnsi="GHEA Grapalat" w:cs="Arial"/>
          <w:b/>
          <w:sz w:val="22"/>
          <w:szCs w:val="22"/>
        </w:rPr>
        <w:t>Ում՝</w:t>
      </w:r>
      <w:r w:rsidRPr="00B24EEF">
        <w:rPr>
          <w:rFonts w:ascii="GHEA Grapalat" w:hAnsi="GHEA Grapalat" w:cs="Arial"/>
          <w:sz w:val="22"/>
          <w:szCs w:val="22"/>
        </w:rPr>
        <w:tab/>
      </w:r>
      <w:r w:rsidR="000E16D5" w:rsidRPr="003D3080">
        <w:rPr>
          <w:rFonts w:ascii="GHEA Grapalat" w:hAnsi="GHEA Grapalat"/>
          <w:b/>
          <w:color w:val="0000FF"/>
          <w:sz w:val="22"/>
          <w:szCs w:val="22"/>
        </w:rPr>
        <w:t>ՀՀ էկոնոմիկայի նախարարություն</w:t>
      </w:r>
    </w:p>
    <w:p w:rsidR="000E16D5" w:rsidRPr="00B24EEF" w:rsidRDefault="000E16D5" w:rsidP="003D3080">
      <w:pPr>
        <w:jc w:val="both"/>
        <w:rPr>
          <w:rFonts w:ascii="GHEA Grapalat" w:hAnsi="GHEA Grapalat"/>
          <w:b/>
          <w:color w:val="0000FF"/>
          <w:sz w:val="22"/>
          <w:szCs w:val="22"/>
          <w:lang w:val="hy-AM"/>
        </w:rPr>
      </w:pPr>
    </w:p>
    <w:p w:rsidR="00776AA3"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(ա)</w:t>
      </w:r>
      <w:r w:rsidRPr="00B24EEF">
        <w:rPr>
          <w:rFonts w:ascii="GHEA Grapalat" w:hAnsi="GHEA Grapalat" w:cs="Arial"/>
          <w:sz w:val="22"/>
          <w:szCs w:val="22"/>
          <w:lang w:val="hy-AM"/>
        </w:rPr>
        <w:tab/>
      </w:r>
      <w:r w:rsidR="00776AA3" w:rsidRPr="00B24EEF">
        <w:rPr>
          <w:rFonts w:ascii="GHEA Grapalat" w:hAnsi="GHEA Grapalat" w:cs="Arial"/>
          <w:sz w:val="22"/>
          <w:szCs w:val="22"/>
          <w:lang w:val="hy-AM"/>
        </w:rPr>
        <w:tab/>
        <w:t>Մենք ուսումնասիրեցինք մրցութային փաստաթղթերը, այդ թվում «Հրահանգներ մրցույթի մասնակիցներին» (ՀՄՄ) Բաժնի 8-րդ կետի համաձայն թողարկված հավելվածները և չունենք որևէ վերապահում դրանց նկատմամբ:</w:t>
      </w:r>
    </w:p>
    <w:p w:rsidR="00776AA3" w:rsidRPr="00B24EEF" w:rsidRDefault="00776AA3"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(բ)</w:t>
      </w:r>
      <w:r w:rsidRPr="00B24EEF">
        <w:rPr>
          <w:rFonts w:ascii="GHEA Grapalat" w:hAnsi="GHEA Grapalat" w:cs="Arial"/>
          <w:sz w:val="22"/>
          <w:szCs w:val="22"/>
          <w:lang w:val="hy-AM"/>
        </w:rPr>
        <w:tab/>
      </w:r>
      <w:r w:rsidRPr="00B24EEF">
        <w:rPr>
          <w:rFonts w:ascii="GHEA Grapalat" w:hAnsi="GHEA Grapalat" w:cs="Arial"/>
          <w:bCs/>
          <w:sz w:val="22"/>
          <w:szCs w:val="22"/>
          <w:lang w:val="hy-AM"/>
        </w:rPr>
        <w:t xml:space="preserve">Մենք համապատասխանում ենք իրավասության պահանջներին և չունենք շահերի բախում </w:t>
      </w:r>
      <w:r w:rsidRPr="00B24EEF">
        <w:rPr>
          <w:rFonts w:ascii="GHEA Grapalat" w:hAnsi="GHEA Grapalat" w:cs="Arial"/>
          <w:sz w:val="22"/>
          <w:szCs w:val="22"/>
          <w:lang w:val="hy-AM"/>
        </w:rPr>
        <w:t>ՀՄՄ 4 կետի համաձայն:</w:t>
      </w:r>
    </w:p>
    <w:p w:rsidR="00776AA3" w:rsidRPr="00B24EEF" w:rsidRDefault="00776AA3"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(գ)</w:t>
      </w:r>
      <w:r w:rsidRPr="00B24EEF">
        <w:rPr>
          <w:rFonts w:ascii="GHEA Grapalat" w:hAnsi="GHEA Grapalat" w:cs="Arial"/>
          <w:sz w:val="22"/>
          <w:szCs w:val="22"/>
          <w:lang w:val="hy-AM"/>
        </w:rPr>
        <w:tab/>
      </w:r>
      <w:r w:rsidRPr="00B24EEF">
        <w:rPr>
          <w:rFonts w:ascii="GHEA Grapalat" w:hAnsi="GHEA Grapalat" w:cs="Arial"/>
          <w:bCs/>
          <w:sz w:val="22"/>
          <w:szCs w:val="22"/>
          <w:lang w:val="hy-AM"/>
        </w:rPr>
        <w:t xml:space="preserve">Մենք չենք ունեցել կասեցված կարգավիճակ, ոչ էլ հայտարարվել ենք ոչ իրավասու Պատվիրատուի երկրում՝ </w:t>
      </w:r>
      <w:r w:rsidRPr="00B24EEF">
        <w:rPr>
          <w:rFonts w:ascii="GHEA Grapalat" w:hAnsi="GHEA Grapalat" w:cs="Arial"/>
          <w:sz w:val="22"/>
          <w:szCs w:val="22"/>
          <w:lang w:val="hy-AM"/>
        </w:rPr>
        <w:t>ՀՄՄ 4.6 և 19.7 ենթակետերի համաձայն</w:t>
      </w:r>
      <w:r w:rsidRPr="00B24EEF">
        <w:rPr>
          <w:rFonts w:ascii="GHEA Grapalat" w:hAnsi="GHEA Grapalat" w:cs="Arial"/>
          <w:bCs/>
          <w:sz w:val="22"/>
          <w:szCs w:val="22"/>
          <w:lang w:val="hy-AM"/>
        </w:rPr>
        <w:t xml:space="preserve"> </w:t>
      </w:r>
      <w:r w:rsidRPr="00B24EEF">
        <w:rPr>
          <w:rFonts w:ascii="GHEA Grapalat" w:eastAsia="Calibri" w:hAnsi="GHEA Grapalat"/>
          <w:sz w:val="22"/>
          <w:szCs w:val="22"/>
          <w:lang w:val="hy-AM"/>
        </w:rPr>
        <w:t>Հայտի ապահովման</w:t>
      </w:r>
      <w:r w:rsidRPr="00B24EEF">
        <w:rPr>
          <w:rFonts w:ascii="GHEA Grapalat" w:hAnsi="GHEA Grapalat" w:cs="Arial"/>
          <w:bCs/>
          <w:sz w:val="22"/>
          <w:szCs w:val="22"/>
          <w:lang w:val="hy-AM"/>
        </w:rPr>
        <w:t xml:space="preserve"> հայտարարագրի կիրարկման պատճառով:</w:t>
      </w:r>
    </w:p>
    <w:p w:rsidR="007F3579" w:rsidRDefault="00776AA3" w:rsidP="007F3579">
      <w:pPr>
        <w:spacing w:after="120" w:line="288" w:lineRule="auto"/>
        <w:ind w:left="709" w:hanging="709"/>
        <w:jc w:val="both"/>
        <w:rPr>
          <w:rFonts w:ascii="GHEA Grapalat" w:eastAsia="Merriweather" w:hAnsi="GHEA Grapalat" w:cs="Merriweather"/>
          <w:b/>
          <w:i/>
          <w:sz w:val="22"/>
          <w:szCs w:val="22"/>
          <w:u w:val="single"/>
          <w:lang w:val="hy-AM"/>
        </w:rPr>
      </w:pPr>
      <w:r w:rsidRPr="00B24EEF">
        <w:rPr>
          <w:rFonts w:ascii="GHEA Grapalat" w:hAnsi="GHEA Grapalat" w:cs="Arial"/>
          <w:sz w:val="22"/>
          <w:szCs w:val="22"/>
          <w:lang w:val="hy-AM"/>
        </w:rPr>
        <w:t>(դ)</w:t>
      </w:r>
      <w:r w:rsidRPr="00B24EEF">
        <w:rPr>
          <w:rFonts w:ascii="GHEA Grapalat" w:hAnsi="GHEA Grapalat" w:cs="Arial"/>
          <w:sz w:val="22"/>
          <w:szCs w:val="22"/>
          <w:lang w:val="hy-AM"/>
        </w:rPr>
        <w:tab/>
        <w:t xml:space="preserve">Մենք առաջարկում ենք կատարել հետևյալ Աշխատանքները Մրցութային փաստաթղթերի համաձայն՝ </w:t>
      </w:r>
      <w:r w:rsidR="007F3579" w:rsidRPr="007F3579">
        <w:rPr>
          <w:rFonts w:ascii="GHEA Grapalat" w:hAnsi="GHEA Grapalat" w:cs="Arial"/>
          <w:b/>
          <w:i/>
          <w:sz w:val="22"/>
          <w:szCs w:val="22"/>
          <w:u w:val="single"/>
          <w:lang w:val="hy-AM"/>
        </w:rPr>
        <w:t>[նշել այն լոտ(եր)ը, որի(որոնց) համար տրվում է հայտը.</w:t>
      </w:r>
    </w:p>
    <w:p w:rsidR="003129AA" w:rsidRPr="00736380" w:rsidRDefault="003129AA" w:rsidP="003129AA">
      <w:pPr>
        <w:rPr>
          <w:rFonts w:ascii="GHEA Grapalat" w:hAnsi="GHEA Grapalat" w:cs="Sylfaen"/>
          <w:bCs/>
          <w:sz w:val="22"/>
          <w:szCs w:val="22"/>
        </w:rPr>
      </w:pPr>
      <w:r w:rsidRPr="00736380">
        <w:rPr>
          <w:rFonts w:ascii="GHEA Grapalat" w:hAnsi="GHEA Grapalat"/>
          <w:b/>
          <w:color w:val="0000FF"/>
          <w:sz w:val="22"/>
          <w:szCs w:val="22"/>
          <w:lang w:val="hy-AM"/>
        </w:rPr>
        <w:t>Լոտ-1</w:t>
      </w:r>
      <w:r w:rsidRPr="00736380">
        <w:rPr>
          <w:rFonts w:ascii="GHEA Grapalat" w:hAnsi="GHEA Grapalat"/>
          <w:b/>
          <w:color w:val="0000FF"/>
          <w:sz w:val="22"/>
          <w:szCs w:val="22"/>
        </w:rPr>
        <w:t>՝</w:t>
      </w:r>
    </w:p>
    <w:p w:rsidR="003129AA" w:rsidRPr="00736380" w:rsidRDefault="003129AA" w:rsidP="00A35E90">
      <w:pPr>
        <w:pStyle w:val="aff9"/>
        <w:numPr>
          <w:ilvl w:val="0"/>
          <w:numId w:val="36"/>
        </w:numPr>
        <w:jc w:val="left"/>
        <w:rPr>
          <w:rFonts w:ascii="GHEA Grapalat" w:hAnsi="GHEA Grapalat"/>
          <w:b/>
          <w:color w:val="0000FF"/>
          <w:sz w:val="22"/>
          <w:szCs w:val="22"/>
          <w:lang w:val="af-ZA"/>
        </w:rPr>
      </w:pPr>
      <w:r w:rsidRPr="00736380">
        <w:rPr>
          <w:rFonts w:ascii="GHEA Grapalat" w:hAnsi="GHEA Grapalat"/>
          <w:b/>
          <w:color w:val="0000FF"/>
          <w:sz w:val="22"/>
          <w:szCs w:val="22"/>
          <w:lang w:val="af-ZA"/>
        </w:rPr>
        <w:t>ՀՀ Արագածոտնի մարզի Ներքին Բազմաբերդ համայնքի ջրարբիացման գոյություն ունեցող համակարգում լրացուցիչ կառույցների կառուցում</w:t>
      </w:r>
      <w:r w:rsidR="00736380">
        <w:rPr>
          <w:rFonts w:ascii="GHEA Grapalat" w:hAnsi="GHEA Grapalat"/>
          <w:b/>
          <w:color w:val="0000FF"/>
          <w:sz w:val="22"/>
          <w:szCs w:val="22"/>
          <w:lang w:val="af-ZA"/>
        </w:rPr>
        <w:t>,</w:t>
      </w:r>
      <w:r w:rsidRPr="00736380">
        <w:rPr>
          <w:rFonts w:ascii="GHEA Grapalat" w:hAnsi="GHEA Grapalat"/>
          <w:b/>
          <w:color w:val="0000FF"/>
          <w:sz w:val="22"/>
          <w:szCs w:val="22"/>
          <w:lang w:val="af-ZA"/>
        </w:rPr>
        <w:t xml:space="preserve">  </w:t>
      </w:r>
    </w:p>
    <w:p w:rsidR="003129AA" w:rsidRPr="00736380" w:rsidRDefault="003129AA" w:rsidP="00A35E90">
      <w:pPr>
        <w:pStyle w:val="aff9"/>
        <w:numPr>
          <w:ilvl w:val="0"/>
          <w:numId w:val="36"/>
        </w:numPr>
        <w:jc w:val="left"/>
        <w:rPr>
          <w:rFonts w:ascii="GHEA Grapalat" w:hAnsi="GHEA Grapalat"/>
          <w:b/>
          <w:color w:val="0000FF"/>
          <w:sz w:val="22"/>
          <w:szCs w:val="22"/>
          <w:lang w:val="af-ZA"/>
        </w:rPr>
      </w:pPr>
      <w:r w:rsidRPr="00736380">
        <w:rPr>
          <w:rFonts w:ascii="GHEA Grapalat" w:hAnsi="GHEA Grapalat"/>
          <w:b/>
          <w:color w:val="0000FF"/>
          <w:sz w:val="22"/>
          <w:szCs w:val="22"/>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3129AA" w:rsidRPr="00736380" w:rsidRDefault="003129AA" w:rsidP="003129AA">
      <w:pPr>
        <w:rPr>
          <w:rFonts w:ascii="GHEA Grapalat" w:hAnsi="GHEA Grapalat"/>
          <w:b/>
          <w:color w:val="0000FF"/>
          <w:sz w:val="22"/>
          <w:szCs w:val="22"/>
          <w:lang w:val="af-ZA"/>
        </w:rPr>
      </w:pPr>
    </w:p>
    <w:p w:rsidR="003129AA" w:rsidRPr="00736380" w:rsidRDefault="003129AA" w:rsidP="003129AA">
      <w:pPr>
        <w:rPr>
          <w:rFonts w:ascii="GHEA Grapalat" w:hAnsi="GHEA Grapalat"/>
          <w:b/>
          <w:color w:val="0000FF"/>
          <w:sz w:val="22"/>
          <w:szCs w:val="22"/>
          <w:lang w:val="af-ZA"/>
        </w:rPr>
      </w:pPr>
      <w:r w:rsidRPr="00736380">
        <w:rPr>
          <w:rFonts w:ascii="GHEA Grapalat" w:hAnsi="GHEA Grapalat"/>
          <w:b/>
          <w:color w:val="0000FF"/>
          <w:sz w:val="22"/>
          <w:szCs w:val="22"/>
          <w:lang w:val="af-ZA"/>
        </w:rPr>
        <w:t xml:space="preserve">Լոտ-2՝ </w:t>
      </w:r>
    </w:p>
    <w:p w:rsidR="003129AA" w:rsidRPr="00736380" w:rsidRDefault="003129AA" w:rsidP="00A35E90">
      <w:pPr>
        <w:pStyle w:val="aff9"/>
        <w:numPr>
          <w:ilvl w:val="0"/>
          <w:numId w:val="36"/>
        </w:numPr>
        <w:jc w:val="left"/>
        <w:rPr>
          <w:rFonts w:ascii="GHEA Grapalat" w:hAnsi="GHEA Grapalat"/>
          <w:b/>
          <w:color w:val="0000FF"/>
          <w:sz w:val="22"/>
          <w:szCs w:val="22"/>
          <w:lang w:val="af-ZA"/>
        </w:rPr>
      </w:pPr>
      <w:r w:rsidRPr="00736380">
        <w:rPr>
          <w:rFonts w:ascii="GHEA Grapalat" w:hAnsi="GHEA Grapalat"/>
          <w:b/>
          <w:color w:val="0000FF"/>
          <w:sz w:val="22"/>
          <w:szCs w:val="22"/>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3129AA" w:rsidRPr="00736380" w:rsidRDefault="003129AA" w:rsidP="00A35E90">
      <w:pPr>
        <w:pStyle w:val="aff9"/>
        <w:numPr>
          <w:ilvl w:val="0"/>
          <w:numId w:val="36"/>
        </w:numPr>
        <w:jc w:val="left"/>
        <w:rPr>
          <w:rFonts w:ascii="GHEA Grapalat" w:hAnsi="GHEA Grapalat"/>
          <w:b/>
          <w:color w:val="0000FF"/>
          <w:sz w:val="22"/>
          <w:szCs w:val="22"/>
          <w:lang w:val="af-ZA"/>
        </w:rPr>
      </w:pPr>
      <w:r w:rsidRPr="00736380">
        <w:rPr>
          <w:rFonts w:ascii="GHEA Grapalat" w:hAnsi="GHEA Grapalat"/>
          <w:b/>
          <w:color w:val="0000FF"/>
          <w:sz w:val="22"/>
          <w:szCs w:val="22"/>
          <w:lang w:val="af-ZA"/>
        </w:rPr>
        <w:t xml:space="preserve">ՀՀ Գեղարքունիքի մարզի Վարդենիկ համայնքի արոտավայրերի գոյություն ունեցող ջրարբիացման համակարգում սնող ջրընդունիչի  վերակառուցում և </w:t>
      </w:r>
    </w:p>
    <w:p w:rsidR="003129AA" w:rsidRPr="00736380" w:rsidRDefault="003129AA" w:rsidP="00A35E90">
      <w:pPr>
        <w:pStyle w:val="aff9"/>
        <w:numPr>
          <w:ilvl w:val="0"/>
          <w:numId w:val="36"/>
        </w:numPr>
        <w:jc w:val="left"/>
        <w:rPr>
          <w:rFonts w:ascii="GHEA Grapalat" w:hAnsi="GHEA Grapalat"/>
          <w:b/>
          <w:color w:val="0000FF"/>
          <w:sz w:val="22"/>
          <w:szCs w:val="22"/>
          <w:lang w:val="af-ZA"/>
        </w:rPr>
      </w:pPr>
      <w:r w:rsidRPr="00736380">
        <w:rPr>
          <w:rFonts w:ascii="GHEA Grapalat" w:hAnsi="GHEA Grapalat"/>
          <w:b/>
          <w:color w:val="0000FF"/>
          <w:sz w:val="22"/>
          <w:szCs w:val="22"/>
          <w:lang w:val="af-ZA"/>
        </w:rPr>
        <w:t>ՀՀ Գեղարքունիքի մարզի Վարդենիս համայնքի արոտավայրերում  ջրարբիացման համակարգի  կառուցում</w:t>
      </w:r>
    </w:p>
    <w:p w:rsidR="003D3080" w:rsidRPr="003129AA" w:rsidRDefault="003D3080" w:rsidP="00525B2D">
      <w:pPr>
        <w:ind w:left="720" w:hanging="810"/>
        <w:jc w:val="both"/>
        <w:rPr>
          <w:rFonts w:ascii="GHEA Grapalat" w:hAnsi="GHEA Grapalat"/>
          <w:b/>
          <w:i/>
          <w:color w:val="0000FF"/>
          <w:sz w:val="22"/>
          <w:szCs w:val="22"/>
          <w:lang w:val="af-ZA"/>
        </w:rPr>
      </w:pPr>
    </w:p>
    <w:p w:rsidR="00950A12" w:rsidRPr="00760C5D" w:rsidRDefault="00776AA3" w:rsidP="00950A12">
      <w:pPr>
        <w:spacing w:after="120" w:line="288" w:lineRule="auto"/>
        <w:ind w:left="709" w:hanging="709"/>
        <w:jc w:val="both"/>
        <w:rPr>
          <w:rFonts w:ascii="GHEA Grapalat" w:hAnsi="GHEA Grapalat" w:cs="Arial"/>
          <w:sz w:val="22"/>
          <w:szCs w:val="22"/>
          <w:lang w:val="hy-AM"/>
        </w:rPr>
      </w:pPr>
      <w:r w:rsidRPr="00B24EEF">
        <w:rPr>
          <w:rFonts w:ascii="GHEA Grapalat" w:hAnsi="GHEA Grapalat" w:cs="Arial"/>
          <w:sz w:val="22"/>
          <w:szCs w:val="22"/>
          <w:lang w:val="hy-AM"/>
        </w:rPr>
        <w:t xml:space="preserve"> </w:t>
      </w:r>
      <w:r w:rsidR="004F7617" w:rsidRPr="00B24EEF">
        <w:rPr>
          <w:rFonts w:ascii="GHEA Grapalat" w:hAnsi="GHEA Grapalat" w:cs="Arial"/>
          <w:sz w:val="22"/>
          <w:szCs w:val="22"/>
          <w:lang w:val="hy-AM"/>
        </w:rPr>
        <w:t>(</w:t>
      </w:r>
      <w:r w:rsidRPr="00B24EEF">
        <w:rPr>
          <w:rFonts w:ascii="GHEA Grapalat" w:hAnsi="GHEA Grapalat" w:cs="Arial"/>
          <w:sz w:val="22"/>
          <w:szCs w:val="22"/>
          <w:lang w:val="hy-AM"/>
        </w:rPr>
        <w:t>ե</w:t>
      </w:r>
      <w:r w:rsidR="004F7617" w:rsidRPr="00B24EEF">
        <w:rPr>
          <w:rFonts w:ascii="GHEA Grapalat" w:hAnsi="GHEA Grapalat" w:cs="Arial"/>
          <w:sz w:val="22"/>
          <w:szCs w:val="22"/>
          <w:lang w:val="hy-AM"/>
        </w:rPr>
        <w:t>)</w:t>
      </w:r>
      <w:r w:rsidR="004F7617" w:rsidRPr="00B24EEF">
        <w:rPr>
          <w:rFonts w:ascii="GHEA Grapalat" w:hAnsi="GHEA Grapalat" w:cs="Arial"/>
          <w:sz w:val="22"/>
          <w:szCs w:val="22"/>
          <w:lang w:val="hy-AM"/>
        </w:rPr>
        <w:tab/>
      </w:r>
      <w:r w:rsidR="00950A12" w:rsidRPr="00760C5D">
        <w:rPr>
          <w:rFonts w:ascii="GHEA Grapalat" w:hAnsi="GHEA Grapalat" w:cs="Arial"/>
          <w:sz w:val="22"/>
          <w:szCs w:val="22"/>
          <w:lang w:val="hy-AM"/>
        </w:rPr>
        <w:t>Մեր հայտի ընդհանուր գինը՝ առանց հաշվի առնելու ստորև (</w:t>
      </w:r>
      <w:r w:rsidR="00950A12" w:rsidRPr="005B44D7">
        <w:rPr>
          <w:rFonts w:ascii="GHEA Grapalat" w:hAnsi="GHEA Grapalat" w:cs="Arial"/>
          <w:sz w:val="22"/>
          <w:szCs w:val="22"/>
          <w:lang w:val="hy-AM"/>
        </w:rPr>
        <w:t>զ</w:t>
      </w:r>
      <w:r w:rsidR="00950A12" w:rsidRPr="00760C5D">
        <w:rPr>
          <w:rFonts w:ascii="GHEA Grapalat" w:hAnsi="GHEA Grapalat" w:cs="Arial"/>
          <w:sz w:val="22"/>
          <w:szCs w:val="22"/>
          <w:lang w:val="hy-AM"/>
        </w:rPr>
        <w:t>) կետով առաջարկված բոլոր զեղչերը, հետևյալն է.</w:t>
      </w:r>
    </w:p>
    <w:p w:rsidR="00950A12" w:rsidRPr="005B44D7" w:rsidRDefault="00950A12" w:rsidP="00950A12">
      <w:pPr>
        <w:spacing w:after="120"/>
        <w:ind w:left="709"/>
        <w:jc w:val="both"/>
        <w:rPr>
          <w:rFonts w:ascii="GHEA Grapalat" w:hAnsi="GHEA Grapalat" w:cs="Arial"/>
          <w:b/>
          <w:i/>
          <w:sz w:val="22"/>
          <w:szCs w:val="22"/>
          <w:lang w:val="hy-AM"/>
        </w:rPr>
      </w:pPr>
      <w:r w:rsidRPr="00760C5D">
        <w:rPr>
          <w:rFonts w:ascii="GHEA Grapalat" w:hAnsi="GHEA Grapalat" w:cs="Arial"/>
          <w:sz w:val="22"/>
          <w:szCs w:val="22"/>
          <w:lang w:val="hy-AM"/>
        </w:rPr>
        <w:t xml:space="preserve">Մեկ լոտի դեպքում, հայտի ընդհանուր գինն է՝ </w:t>
      </w:r>
      <w:r w:rsidRPr="005B44D7">
        <w:rPr>
          <w:rFonts w:ascii="GHEA Grapalat" w:hAnsi="GHEA Grapalat" w:cs="Arial"/>
          <w:b/>
          <w:i/>
          <w:sz w:val="22"/>
          <w:szCs w:val="22"/>
          <w:lang w:val="hy-AM"/>
        </w:rPr>
        <w:t>[</w:t>
      </w:r>
      <w:r w:rsidRPr="00F7029B">
        <w:rPr>
          <w:rFonts w:ascii="GHEA Grapalat" w:hAnsi="GHEA Grapalat" w:cs="Arial"/>
          <w:b/>
          <w:i/>
          <w:sz w:val="22"/>
          <w:szCs w:val="22"/>
          <w:u w:val="single"/>
          <w:lang w:val="hy-AM"/>
        </w:rPr>
        <w:t xml:space="preserve">մութքագրել հայտի ընդհանուր գինը </w:t>
      </w:r>
      <w:r w:rsidRPr="00950A12">
        <w:rPr>
          <w:rFonts w:ascii="GHEA Grapalat" w:hAnsi="GHEA Grapalat" w:cs="Arial"/>
          <w:b/>
          <w:i/>
          <w:sz w:val="22"/>
          <w:szCs w:val="22"/>
          <w:u w:val="single"/>
          <w:lang w:val="hy-AM"/>
        </w:rPr>
        <w:t>թվորով</w:t>
      </w:r>
      <w:r w:rsidRPr="00F7029B">
        <w:rPr>
          <w:rFonts w:ascii="GHEA Grapalat" w:hAnsi="GHEA Grapalat" w:cs="Arial"/>
          <w:b/>
          <w:i/>
          <w:sz w:val="22"/>
          <w:szCs w:val="22"/>
          <w:u w:val="single"/>
          <w:lang w:val="hy-AM"/>
        </w:rPr>
        <w:t xml:space="preserve"> և բառերով՝  նշված ՀՀ դրամով]</w:t>
      </w:r>
      <w:r w:rsidRPr="005B44D7">
        <w:rPr>
          <w:rFonts w:ascii="GHEA Grapalat" w:hAnsi="GHEA Grapalat" w:cs="Arial"/>
          <w:b/>
          <w:i/>
          <w:sz w:val="22"/>
          <w:szCs w:val="22"/>
          <w:lang w:val="hy-AM"/>
        </w:rPr>
        <w:t>:</w:t>
      </w:r>
    </w:p>
    <w:p w:rsidR="00950A12" w:rsidRPr="00760C5D" w:rsidRDefault="00950A12" w:rsidP="00950A12">
      <w:pPr>
        <w:ind w:left="709"/>
        <w:jc w:val="both"/>
        <w:rPr>
          <w:rFonts w:ascii="GHEA Grapalat" w:hAnsi="GHEA Grapalat" w:cs="Arial"/>
          <w:i/>
          <w:sz w:val="22"/>
          <w:szCs w:val="22"/>
          <w:lang w:val="hy-AM"/>
        </w:rPr>
      </w:pPr>
    </w:p>
    <w:p w:rsidR="00950A12" w:rsidRPr="00760C5D" w:rsidRDefault="00950A12" w:rsidP="00950A12">
      <w:pPr>
        <w:spacing w:after="120"/>
        <w:ind w:left="709"/>
        <w:jc w:val="both"/>
        <w:rPr>
          <w:rFonts w:ascii="GHEA Grapalat" w:hAnsi="GHEA Grapalat" w:cs="Arial"/>
          <w:b/>
          <w:i/>
          <w:sz w:val="22"/>
          <w:szCs w:val="22"/>
          <w:u w:val="single"/>
          <w:lang w:val="hy-AM"/>
        </w:rPr>
      </w:pPr>
      <w:r w:rsidRPr="00760C5D">
        <w:rPr>
          <w:rFonts w:ascii="GHEA Grapalat" w:hAnsi="GHEA Grapalat" w:cs="Arial"/>
          <w:sz w:val="22"/>
          <w:szCs w:val="22"/>
          <w:lang w:val="hy-AM"/>
        </w:rPr>
        <w:t xml:space="preserve">Մի քանի լոտերի դեպքում, յուրաքանչյուր լոտի ընդհանուր գինն է՝ </w:t>
      </w:r>
      <w:r w:rsidRPr="005B44D7">
        <w:rPr>
          <w:rFonts w:ascii="GHEA Grapalat" w:hAnsi="GHEA Grapalat" w:cs="Arial"/>
          <w:sz w:val="22"/>
          <w:szCs w:val="22"/>
          <w:lang w:val="hy-AM"/>
        </w:rPr>
        <w:t xml:space="preserve">    </w:t>
      </w:r>
      <w:r w:rsidRPr="00F7029B">
        <w:rPr>
          <w:rFonts w:ascii="GHEA Grapalat" w:hAnsi="GHEA Grapalat" w:cs="Arial"/>
          <w:b/>
          <w:i/>
          <w:sz w:val="22"/>
          <w:szCs w:val="22"/>
          <w:u w:val="single"/>
          <w:lang w:val="hy-AM"/>
        </w:rPr>
        <w:t xml:space="preserve">[մութքագրել յուրաքանչյուր լոտի ընդհանուր գինը </w:t>
      </w:r>
      <w:r w:rsidRPr="00950A12">
        <w:rPr>
          <w:rFonts w:ascii="GHEA Grapalat" w:hAnsi="GHEA Grapalat" w:cs="Arial"/>
          <w:b/>
          <w:i/>
          <w:sz w:val="22"/>
          <w:szCs w:val="22"/>
          <w:u w:val="single"/>
          <w:lang w:val="hy-AM"/>
        </w:rPr>
        <w:t>թվերով</w:t>
      </w:r>
      <w:r w:rsidRPr="00F7029B">
        <w:rPr>
          <w:rFonts w:ascii="GHEA Grapalat" w:hAnsi="GHEA Grapalat" w:cs="Arial"/>
          <w:b/>
          <w:i/>
          <w:sz w:val="22"/>
          <w:szCs w:val="22"/>
          <w:u w:val="single"/>
          <w:lang w:val="hy-AM"/>
        </w:rPr>
        <w:t xml:space="preserve"> և բառերով՝ նշված ՀՀ դրամով]</w:t>
      </w:r>
      <w:r w:rsidRPr="005B44D7">
        <w:rPr>
          <w:rFonts w:ascii="GHEA Grapalat" w:hAnsi="GHEA Grapalat" w:cs="Arial"/>
          <w:b/>
          <w:i/>
          <w:sz w:val="22"/>
          <w:szCs w:val="22"/>
          <w:lang w:val="hy-AM"/>
        </w:rPr>
        <w:t>:</w:t>
      </w:r>
    </w:p>
    <w:p w:rsidR="00950A12" w:rsidRPr="00760C5D" w:rsidRDefault="00950A12" w:rsidP="00950A12">
      <w:pPr>
        <w:spacing w:line="288" w:lineRule="auto"/>
        <w:ind w:left="709"/>
        <w:jc w:val="both"/>
        <w:rPr>
          <w:rFonts w:ascii="GHEA Grapalat" w:hAnsi="GHEA Grapalat" w:cs="Arial"/>
          <w:i/>
          <w:sz w:val="22"/>
          <w:szCs w:val="22"/>
          <w:lang w:val="hy-AM"/>
        </w:rPr>
      </w:pPr>
    </w:p>
    <w:p w:rsidR="00950A12" w:rsidRPr="00760C5D" w:rsidRDefault="00950A12" w:rsidP="00950A12">
      <w:pPr>
        <w:spacing w:after="120"/>
        <w:ind w:left="709"/>
        <w:jc w:val="both"/>
        <w:rPr>
          <w:rFonts w:ascii="GHEA Grapalat" w:hAnsi="GHEA Grapalat" w:cs="Arial"/>
          <w:b/>
          <w:i/>
          <w:sz w:val="22"/>
          <w:szCs w:val="22"/>
          <w:u w:val="single"/>
          <w:lang w:val="hy-AM"/>
        </w:rPr>
      </w:pPr>
      <w:r w:rsidRPr="00760C5D">
        <w:rPr>
          <w:rFonts w:ascii="GHEA Grapalat" w:hAnsi="GHEA Grapalat" w:cs="Arial"/>
          <w:sz w:val="22"/>
          <w:szCs w:val="22"/>
          <w:lang w:val="hy-AM"/>
        </w:rPr>
        <w:t xml:space="preserve">Մի քանի լոտերի դեպքում, բոլոր լոտերի ընդհանուր գինն է (բոլոր լոտերի գումարը)՝ </w:t>
      </w:r>
      <w:r w:rsidRPr="00F7029B">
        <w:rPr>
          <w:rFonts w:ascii="GHEA Grapalat" w:hAnsi="GHEA Grapalat" w:cs="Arial"/>
          <w:b/>
          <w:i/>
          <w:sz w:val="22"/>
          <w:szCs w:val="22"/>
          <w:u w:val="single"/>
          <w:lang w:val="hy-AM"/>
        </w:rPr>
        <w:t xml:space="preserve">[մութքագրել բոլոր լոտերի ընդհանուր գինը </w:t>
      </w:r>
      <w:r w:rsidRPr="00950A12">
        <w:rPr>
          <w:rFonts w:ascii="GHEA Grapalat" w:hAnsi="GHEA Grapalat" w:cs="Arial"/>
          <w:b/>
          <w:i/>
          <w:sz w:val="22"/>
          <w:szCs w:val="22"/>
          <w:u w:val="single"/>
          <w:lang w:val="hy-AM"/>
        </w:rPr>
        <w:t>թվերով</w:t>
      </w:r>
      <w:r w:rsidRPr="00F7029B">
        <w:rPr>
          <w:rFonts w:ascii="GHEA Grapalat" w:hAnsi="GHEA Grapalat" w:cs="Arial"/>
          <w:b/>
          <w:i/>
          <w:sz w:val="22"/>
          <w:szCs w:val="22"/>
          <w:u w:val="single"/>
          <w:lang w:val="hy-AM"/>
        </w:rPr>
        <w:t xml:space="preserve"> և բառերով՝ նշված ՀՀ դրամով]:</w:t>
      </w:r>
    </w:p>
    <w:p w:rsidR="004F7617" w:rsidRPr="00B24EEF" w:rsidRDefault="007F3579" w:rsidP="00950A12">
      <w:pPr>
        <w:spacing w:after="120" w:line="288" w:lineRule="auto"/>
        <w:jc w:val="both"/>
        <w:rPr>
          <w:rFonts w:ascii="GHEA Grapalat" w:hAnsi="GHEA Grapalat" w:cs="Arial"/>
          <w:sz w:val="22"/>
          <w:szCs w:val="22"/>
          <w:lang w:val="hy-AM"/>
        </w:rPr>
      </w:pPr>
      <w:r w:rsidRPr="00B24EEF">
        <w:rPr>
          <w:rFonts w:ascii="GHEA Grapalat" w:hAnsi="GHEA Grapalat" w:cs="Arial"/>
          <w:sz w:val="22"/>
          <w:szCs w:val="22"/>
          <w:lang w:val="hy-AM"/>
        </w:rPr>
        <w:t xml:space="preserve"> </w:t>
      </w:r>
      <w:r w:rsidR="004F7617" w:rsidRPr="00B24EEF">
        <w:rPr>
          <w:rFonts w:ascii="GHEA Grapalat" w:hAnsi="GHEA Grapalat" w:cs="Arial"/>
          <w:sz w:val="22"/>
          <w:szCs w:val="22"/>
          <w:lang w:val="hy-AM"/>
        </w:rPr>
        <w:t>(</w:t>
      </w:r>
      <w:r w:rsidR="00776AA3" w:rsidRPr="00B24EEF">
        <w:rPr>
          <w:rFonts w:ascii="GHEA Grapalat" w:hAnsi="GHEA Grapalat" w:cs="Arial"/>
          <w:sz w:val="22"/>
          <w:szCs w:val="22"/>
          <w:lang w:val="hy-AM"/>
        </w:rPr>
        <w:t>զ</w:t>
      </w:r>
      <w:r w:rsidR="004F7617" w:rsidRPr="00B24EEF">
        <w:rPr>
          <w:rFonts w:ascii="GHEA Grapalat" w:hAnsi="GHEA Grapalat" w:cs="Arial"/>
          <w:sz w:val="22"/>
          <w:szCs w:val="22"/>
          <w:lang w:val="hy-AM"/>
        </w:rPr>
        <w:t>)</w:t>
      </w:r>
      <w:r w:rsidR="004F7617" w:rsidRPr="00B24EEF">
        <w:rPr>
          <w:rFonts w:ascii="GHEA Grapalat" w:hAnsi="GHEA Grapalat" w:cs="Arial"/>
          <w:sz w:val="22"/>
          <w:szCs w:val="22"/>
          <w:lang w:val="hy-AM"/>
        </w:rPr>
        <w:tab/>
        <w:t xml:space="preserve">Առաջարկվում են հետևյալ զեղչերը և դրանց կիրառման մեթոդաբանությունը. </w:t>
      </w:r>
    </w:p>
    <w:p w:rsidR="004F7617" w:rsidRPr="00B24EEF" w:rsidRDefault="004F7617" w:rsidP="003D3080">
      <w:pPr>
        <w:spacing w:after="120"/>
        <w:ind w:left="1276" w:hanging="567"/>
        <w:jc w:val="both"/>
        <w:rPr>
          <w:rFonts w:ascii="GHEA Grapalat" w:hAnsi="GHEA Grapalat" w:cs="Arial"/>
          <w:i/>
          <w:sz w:val="22"/>
          <w:szCs w:val="22"/>
          <w:u w:val="single"/>
          <w:lang w:val="hy-AM"/>
        </w:rPr>
      </w:pPr>
      <w:r w:rsidRPr="00B24EEF">
        <w:rPr>
          <w:rFonts w:ascii="GHEA Grapalat" w:hAnsi="GHEA Grapalat" w:cs="Arial"/>
          <w:sz w:val="22"/>
          <w:szCs w:val="22"/>
          <w:lang w:val="hy-AM"/>
        </w:rPr>
        <w:t>(</w:t>
      </w:r>
      <w:r w:rsidR="00A27AB4" w:rsidRPr="00A27AB4">
        <w:rPr>
          <w:rFonts w:ascii="GHEA Grapalat" w:hAnsi="GHEA Grapalat" w:cs="Arial"/>
          <w:sz w:val="22"/>
          <w:szCs w:val="22"/>
          <w:lang w:val="hy-AM"/>
        </w:rPr>
        <w:t>1</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Առաջարկվող զեղչ՝ </w:t>
      </w:r>
      <w:r w:rsidRPr="00B24EEF">
        <w:rPr>
          <w:rFonts w:ascii="GHEA Grapalat" w:hAnsi="GHEA Grapalat" w:cs="Arial"/>
          <w:b/>
          <w:i/>
          <w:sz w:val="22"/>
          <w:szCs w:val="22"/>
          <w:u w:val="single"/>
          <w:lang w:val="hy-AM"/>
        </w:rPr>
        <w:t>[մանրամասն նկարագրեք յուրաքանչյուր առաջարկված զեղչ</w:t>
      </w:r>
      <w:r w:rsidRPr="00B24EEF">
        <w:rPr>
          <w:rFonts w:ascii="GHEA Grapalat" w:hAnsi="GHEA Grapalat" w:cs="Arial"/>
          <w:i/>
          <w:sz w:val="22"/>
          <w:szCs w:val="22"/>
          <w:u w:val="single"/>
          <w:lang w:val="hy-AM"/>
        </w:rPr>
        <w:t>]:</w:t>
      </w:r>
    </w:p>
    <w:p w:rsidR="004F7617" w:rsidRPr="00B24EEF" w:rsidRDefault="004F7617" w:rsidP="003D3080">
      <w:pPr>
        <w:spacing w:after="120"/>
        <w:ind w:left="1276" w:hanging="567"/>
        <w:jc w:val="both"/>
        <w:rPr>
          <w:rFonts w:ascii="GHEA Grapalat" w:hAnsi="GHEA Grapalat" w:cs="Arial"/>
          <w:i/>
          <w:sz w:val="22"/>
          <w:szCs w:val="22"/>
          <w:u w:val="single"/>
          <w:lang w:val="hy-AM"/>
        </w:rPr>
      </w:pPr>
      <w:r w:rsidRPr="00B24EEF">
        <w:rPr>
          <w:rFonts w:ascii="GHEA Grapalat" w:hAnsi="GHEA Grapalat" w:cs="Arial"/>
          <w:sz w:val="22"/>
          <w:szCs w:val="22"/>
          <w:lang w:val="hy-AM"/>
        </w:rPr>
        <w:t>(</w:t>
      </w:r>
      <w:r w:rsidR="00A27AB4" w:rsidRPr="00A27AB4">
        <w:rPr>
          <w:rFonts w:ascii="GHEA Grapalat" w:hAnsi="GHEA Grapalat" w:cs="Arial"/>
          <w:sz w:val="22"/>
          <w:szCs w:val="22"/>
          <w:lang w:val="hy-AM"/>
        </w:rPr>
        <w:t>2</w:t>
      </w:r>
      <w:r w:rsidRPr="00B24EEF">
        <w:rPr>
          <w:rFonts w:ascii="GHEA Grapalat" w:hAnsi="GHEA Grapalat" w:cs="Arial"/>
          <w:sz w:val="22"/>
          <w:szCs w:val="22"/>
          <w:lang w:val="hy-AM"/>
        </w:rPr>
        <w:t>)</w:t>
      </w:r>
      <w:r w:rsidRPr="00B24EEF">
        <w:rPr>
          <w:rFonts w:ascii="GHEA Grapalat" w:hAnsi="GHEA Grapalat" w:cs="Arial"/>
          <w:sz w:val="22"/>
          <w:szCs w:val="22"/>
          <w:lang w:val="hy-AM"/>
        </w:rPr>
        <w:tab/>
      </w:r>
      <w:r w:rsidRPr="00B24EEF">
        <w:rPr>
          <w:rFonts w:ascii="GHEA Grapalat" w:hAnsi="GHEA Grapalat" w:cs="Arial"/>
          <w:sz w:val="22"/>
          <w:szCs w:val="22"/>
          <w:u w:val="single"/>
          <w:lang w:val="hy-AM"/>
        </w:rPr>
        <w:t xml:space="preserve">Ստորև բերվում է զեղչը կիրառելուց հետո ստացված ճշգրիտ գնի հաշվարկի մեթոդաբանությունը </w:t>
      </w:r>
      <w:r w:rsidRPr="00B24EEF">
        <w:rPr>
          <w:rFonts w:ascii="GHEA Grapalat" w:hAnsi="GHEA Grapalat" w:cs="Arial"/>
          <w:b/>
          <w:i/>
          <w:sz w:val="22"/>
          <w:szCs w:val="22"/>
          <w:u w:val="single"/>
          <w:lang w:val="hy-AM"/>
        </w:rPr>
        <w:t>[մանրամասն նկարագրեք այն մեթոդը, որն օգտագործվելու է զեղչը կիրառելիս</w:t>
      </w:r>
      <w:r w:rsidRPr="00B24EEF">
        <w:rPr>
          <w:rFonts w:ascii="GHEA Grapalat" w:hAnsi="GHEA Grapalat" w:cs="Arial"/>
          <w:i/>
          <w:sz w:val="22"/>
          <w:szCs w:val="22"/>
          <w:u w:val="single"/>
          <w:lang w:val="hy-AM"/>
        </w:rPr>
        <w:t>]:</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է</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Մեր </w:t>
      </w:r>
      <w:r w:rsidR="00565AA8" w:rsidRPr="00B24EEF">
        <w:rPr>
          <w:rFonts w:ascii="GHEA Grapalat" w:hAnsi="GHEA Grapalat" w:cs="Arial"/>
          <w:sz w:val="22"/>
          <w:szCs w:val="22"/>
          <w:lang w:val="hy-AM"/>
        </w:rPr>
        <w:t>հայտը</w:t>
      </w:r>
      <w:r w:rsidRPr="00B24EEF">
        <w:rPr>
          <w:rFonts w:ascii="GHEA Grapalat" w:hAnsi="GHEA Grapalat" w:cs="Arial"/>
          <w:sz w:val="22"/>
          <w:szCs w:val="22"/>
          <w:lang w:val="hy-AM"/>
        </w:rPr>
        <w:t xml:space="preserve"> վավեր է </w:t>
      </w:r>
      <w:r w:rsidR="00FE03E9">
        <w:rPr>
          <w:rFonts w:ascii="GHEA Grapalat" w:hAnsi="GHEA Grapalat"/>
          <w:b/>
          <w:i/>
          <w:color w:val="0000FF"/>
          <w:sz w:val="22"/>
          <w:szCs w:val="22"/>
          <w:lang w:val="af-ZA"/>
        </w:rPr>
        <w:t>30</w:t>
      </w:r>
      <w:r w:rsidRPr="00B24EEF">
        <w:rPr>
          <w:rFonts w:ascii="GHEA Grapalat" w:hAnsi="GHEA Grapalat" w:cs="Arial"/>
          <w:sz w:val="22"/>
          <w:szCs w:val="22"/>
          <w:lang w:val="hy-AM"/>
        </w:rPr>
        <w:t xml:space="preserve"> օր՝ Մրցութային փաստաթղթերի համաձայն </w:t>
      </w:r>
      <w:r w:rsidR="00870C24" w:rsidRPr="00B24EEF">
        <w:rPr>
          <w:rFonts w:ascii="GHEA Grapalat" w:hAnsi="GHEA Grapalat" w:cs="Arial"/>
          <w:sz w:val="22"/>
          <w:szCs w:val="22"/>
          <w:lang w:val="hy-AM"/>
        </w:rPr>
        <w:t>հայտերի</w:t>
      </w:r>
      <w:r w:rsidRPr="00B24EEF">
        <w:rPr>
          <w:rFonts w:ascii="GHEA Grapalat" w:hAnsi="GHEA Grapalat" w:cs="Arial"/>
          <w:sz w:val="22"/>
          <w:szCs w:val="22"/>
          <w:lang w:val="hy-AM"/>
        </w:rPr>
        <w:t xml:space="preserve"> ներկայացման սահմանված վերջնաժամկետից հետո, և այն պարտադիր է մեզ համար և կարող է ընդունվել ցանկացած պահի՝ այդ ժամկետը լրանալուց առաջ:</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ը</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Մեր </w:t>
      </w:r>
      <w:r w:rsidR="00565AA8" w:rsidRPr="00B24EEF">
        <w:rPr>
          <w:rFonts w:ascii="GHEA Grapalat" w:hAnsi="GHEA Grapalat" w:cs="Arial"/>
          <w:sz w:val="22"/>
          <w:szCs w:val="22"/>
          <w:lang w:val="hy-AM"/>
        </w:rPr>
        <w:t>հայտն</w:t>
      </w:r>
      <w:r w:rsidRPr="00B24EEF">
        <w:rPr>
          <w:rFonts w:ascii="GHEA Grapalat" w:hAnsi="GHEA Grapalat" w:cs="Arial"/>
          <w:sz w:val="22"/>
          <w:szCs w:val="22"/>
          <w:lang w:val="hy-AM"/>
        </w:rPr>
        <w:t xml:space="preserve"> ընդունելու դեպքում պարտավորվում ենք ստանալ </w:t>
      </w:r>
      <w:r w:rsidR="009C1A58" w:rsidRPr="00B24EEF">
        <w:rPr>
          <w:rFonts w:ascii="GHEA Grapalat" w:hAnsi="GHEA Grapalat" w:cs="Arial"/>
          <w:sz w:val="22"/>
          <w:szCs w:val="22"/>
          <w:lang w:val="hy-AM"/>
        </w:rPr>
        <w:t>Կատարման երաշխիք</w:t>
      </w:r>
      <w:r w:rsidRPr="00B24EEF">
        <w:rPr>
          <w:rFonts w:ascii="GHEA Grapalat" w:hAnsi="GHEA Grapalat" w:cs="Arial"/>
          <w:sz w:val="22"/>
          <w:szCs w:val="22"/>
          <w:lang w:val="hy-AM"/>
        </w:rPr>
        <w:t xml:space="preserve"> Մրցութային փաստաթղթերի համաձայն:</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թ</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Սույն մրցութային գործընթացում մենք չենք հանդիսանում մեկ կամ մի քանի այլ </w:t>
      </w:r>
      <w:r w:rsidR="00565AA8" w:rsidRPr="00B24EEF">
        <w:rPr>
          <w:rFonts w:ascii="GHEA Grapalat" w:hAnsi="GHEA Grapalat" w:cs="Arial"/>
          <w:sz w:val="22"/>
          <w:szCs w:val="22"/>
          <w:lang w:val="hy-AM"/>
        </w:rPr>
        <w:t>հայտերի</w:t>
      </w:r>
      <w:r w:rsidRPr="00B24EEF">
        <w:rPr>
          <w:rFonts w:ascii="GHEA Grapalat" w:hAnsi="GHEA Grapalat" w:cs="Arial"/>
          <w:sz w:val="22"/>
          <w:szCs w:val="22"/>
          <w:lang w:val="hy-AM"/>
        </w:rPr>
        <w:t xml:space="preserve"> մասնակից կամ ենթակապալառու ըստ ՀՄՄ 4.2(ե) կետի, բացի այլընտրանքային </w:t>
      </w:r>
      <w:r w:rsidR="00565AA8" w:rsidRPr="00B24EEF">
        <w:rPr>
          <w:rFonts w:ascii="GHEA Grapalat" w:hAnsi="GHEA Grapalat" w:cs="Arial"/>
          <w:sz w:val="22"/>
          <w:szCs w:val="22"/>
          <w:lang w:val="hy-AM"/>
        </w:rPr>
        <w:t>հայտերի</w:t>
      </w:r>
      <w:r w:rsidRPr="00B24EEF">
        <w:rPr>
          <w:rFonts w:ascii="GHEA Grapalat" w:hAnsi="GHEA Grapalat" w:cs="Arial"/>
          <w:sz w:val="22"/>
          <w:szCs w:val="22"/>
          <w:lang w:val="hy-AM"/>
        </w:rPr>
        <w:t>, որոնք ներկայացված են ՀՄՄ 13 ենթակետի համաձայն:</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(ժ)</w:t>
      </w:r>
      <w:r w:rsidRPr="00B24EEF">
        <w:rPr>
          <w:rFonts w:ascii="GHEA Grapalat" w:hAnsi="GHEA Grapalat" w:cs="Arial"/>
          <w:sz w:val="22"/>
          <w:szCs w:val="22"/>
          <w:lang w:val="hy-AM"/>
        </w:rPr>
        <w:tab/>
        <w:t>Մենք, այդ թվում պայմանագրի որևէ մասի մեր ենթակապալառուները և մատակարարները, չեն հայտարարվել ոչ իրավասու Բանկի կողմից, Պատվիրատուի երկրի օրենքներով կամ պաշտոնական նորմատիվային ակտերով, կամ ՄԱԿ-ի Անվտանգության խորհրդի որոշման համաձայն ընդունված ակտերով:</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ի</w:t>
      </w:r>
      <w:r w:rsidRPr="00B24EEF">
        <w:rPr>
          <w:rFonts w:ascii="GHEA Grapalat" w:hAnsi="GHEA Grapalat" w:cs="Arial"/>
          <w:sz w:val="22"/>
          <w:szCs w:val="22"/>
          <w:lang w:val="hy-AM"/>
        </w:rPr>
        <w:t>)</w:t>
      </w:r>
      <w:r w:rsidRPr="00B24EEF">
        <w:rPr>
          <w:rFonts w:ascii="GHEA Grapalat" w:hAnsi="GHEA Grapalat" w:cs="Arial"/>
          <w:sz w:val="22"/>
          <w:szCs w:val="22"/>
          <w:lang w:val="hy-AM"/>
        </w:rPr>
        <w:tab/>
        <w:t>Մենք պետական կազմակերպություն չենք / Մենք պետական կազմակերպություն ենք, սակայն համապատասխանում ենք ՀՄՄ 4.5 կետի պահանջներին:</w:t>
      </w:r>
      <w:r w:rsidRPr="00B24EEF">
        <w:rPr>
          <w:rStyle w:val="aff2"/>
          <w:rFonts w:ascii="GHEA Grapalat" w:hAnsi="GHEA Grapalat" w:cs="Arial"/>
          <w:sz w:val="22"/>
          <w:szCs w:val="22"/>
        </w:rPr>
        <w:footnoteReference w:id="2"/>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լ</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Մենք հասկանում ենք, որ սույն </w:t>
      </w:r>
      <w:r w:rsidR="00565AA8" w:rsidRPr="00B24EEF">
        <w:rPr>
          <w:rFonts w:ascii="GHEA Grapalat" w:hAnsi="GHEA Grapalat" w:cs="Arial"/>
          <w:sz w:val="22"/>
          <w:szCs w:val="22"/>
          <w:lang w:val="hy-AM"/>
        </w:rPr>
        <w:t>հայտը</w:t>
      </w:r>
      <w:r w:rsidRPr="00B24EEF">
        <w:rPr>
          <w:rFonts w:ascii="GHEA Grapalat" w:hAnsi="GHEA Grapalat" w:cs="Arial"/>
          <w:sz w:val="22"/>
          <w:szCs w:val="22"/>
          <w:lang w:val="hy-AM"/>
        </w:rPr>
        <w:t xml:space="preserve">՝ Ձեր շնորհման ծանուցման մեջ ներառված Ձեր գրավոր ընդունման հետ, կկազմեն պարտադիր պայմանագիր՝ մինչև պաշտոնական պայմանագրի կազմումը և կնքումը: </w:t>
      </w:r>
    </w:p>
    <w:p w:rsidR="004F7617" w:rsidRPr="00B24EEF" w:rsidRDefault="004F7617"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w:t>
      </w:r>
      <w:r w:rsidR="00776AA3" w:rsidRPr="00B24EEF">
        <w:rPr>
          <w:rFonts w:ascii="GHEA Grapalat" w:hAnsi="GHEA Grapalat" w:cs="Arial"/>
          <w:sz w:val="22"/>
          <w:szCs w:val="22"/>
          <w:lang w:val="hy-AM"/>
        </w:rPr>
        <w:t>խ</w:t>
      </w:r>
      <w:r w:rsidRPr="00B24EEF">
        <w:rPr>
          <w:rFonts w:ascii="GHEA Grapalat" w:hAnsi="GHEA Grapalat" w:cs="Arial"/>
          <w:sz w:val="22"/>
          <w:szCs w:val="22"/>
          <w:lang w:val="hy-AM"/>
        </w:rPr>
        <w:t>)</w:t>
      </w:r>
      <w:r w:rsidRPr="00B24EEF">
        <w:rPr>
          <w:rFonts w:ascii="GHEA Grapalat" w:hAnsi="GHEA Grapalat" w:cs="Arial"/>
          <w:sz w:val="22"/>
          <w:szCs w:val="22"/>
          <w:lang w:val="hy-AM"/>
        </w:rPr>
        <w:tab/>
        <w:t xml:space="preserve">Մենք հասկանում ենք, որ Դուք պարտավոր չեք ընդունել ամենից ցածր գնահատված </w:t>
      </w:r>
      <w:r w:rsidR="00565AA8" w:rsidRPr="00B24EEF">
        <w:rPr>
          <w:rFonts w:ascii="GHEA Grapalat" w:hAnsi="GHEA Grapalat" w:cs="Arial"/>
          <w:sz w:val="22"/>
          <w:szCs w:val="22"/>
          <w:lang w:val="hy-AM"/>
        </w:rPr>
        <w:t>հայտը</w:t>
      </w:r>
      <w:r w:rsidRPr="00B24EEF">
        <w:rPr>
          <w:rFonts w:ascii="GHEA Grapalat" w:hAnsi="GHEA Grapalat" w:cs="Arial"/>
          <w:sz w:val="22"/>
          <w:szCs w:val="22"/>
          <w:lang w:val="hy-AM"/>
        </w:rPr>
        <w:t xml:space="preserve"> կամ Ձեր կողմից ստացված որևէ այլ </w:t>
      </w:r>
      <w:r w:rsidR="00565AA8" w:rsidRPr="00B24EEF">
        <w:rPr>
          <w:rFonts w:ascii="GHEA Grapalat" w:hAnsi="GHEA Grapalat" w:cs="Arial"/>
          <w:sz w:val="22"/>
          <w:szCs w:val="22"/>
          <w:lang w:val="hy-AM"/>
        </w:rPr>
        <w:t>հայտ</w:t>
      </w:r>
      <w:r w:rsidRPr="00B24EEF">
        <w:rPr>
          <w:rFonts w:ascii="GHEA Grapalat" w:hAnsi="GHEA Grapalat" w:cs="Arial"/>
          <w:sz w:val="22"/>
          <w:szCs w:val="22"/>
          <w:lang w:val="hy-AM"/>
        </w:rPr>
        <w:t>:</w:t>
      </w:r>
    </w:p>
    <w:p w:rsidR="004F7617" w:rsidRPr="00B24EEF" w:rsidRDefault="003F7D33" w:rsidP="003D3080">
      <w:pPr>
        <w:spacing w:after="120"/>
        <w:ind w:left="709" w:hanging="709"/>
        <w:jc w:val="both"/>
        <w:rPr>
          <w:rFonts w:ascii="GHEA Grapalat" w:hAnsi="GHEA Grapalat" w:cs="Arial"/>
          <w:sz w:val="22"/>
          <w:szCs w:val="22"/>
          <w:lang w:val="hy-AM"/>
        </w:rPr>
      </w:pPr>
      <w:r w:rsidRPr="00B24EEF">
        <w:rPr>
          <w:rFonts w:ascii="GHEA Grapalat" w:hAnsi="GHEA Grapalat" w:cs="Arial"/>
          <w:sz w:val="22"/>
          <w:szCs w:val="22"/>
          <w:lang w:val="hy-AM"/>
        </w:rPr>
        <w:t>(ծ)</w:t>
      </w:r>
      <w:r w:rsidR="004F7617" w:rsidRPr="00B24EEF">
        <w:rPr>
          <w:rFonts w:ascii="GHEA Grapalat" w:hAnsi="GHEA Grapalat" w:cs="Arial"/>
          <w:sz w:val="22"/>
          <w:szCs w:val="22"/>
          <w:lang w:val="hy-AM"/>
        </w:rPr>
        <w:tab/>
        <w:t xml:space="preserve">Սույնով հավաստում ենք, որ ձեռնարկել ենք քայլեր ապահովելու, որ մեզ համար կամ մեր անունից գործող որևէ անձ ներգրավված չլինի որևէ ձևի խարդախության և կաշառակերության մեջ: </w:t>
      </w:r>
    </w:p>
    <w:p w:rsidR="003F7D33" w:rsidRPr="00B24EEF" w:rsidRDefault="003F7D33" w:rsidP="003D3080">
      <w:pPr>
        <w:spacing w:after="120"/>
        <w:ind w:left="709" w:hanging="709"/>
        <w:jc w:val="both"/>
        <w:rPr>
          <w:rFonts w:ascii="GHEA Grapalat" w:hAnsi="GHEA Grapalat"/>
          <w:sz w:val="22"/>
          <w:szCs w:val="22"/>
          <w:lang w:val="hy-AM"/>
        </w:rPr>
      </w:pPr>
      <w:r w:rsidRPr="00B24EEF">
        <w:rPr>
          <w:rFonts w:ascii="GHEA Grapalat" w:hAnsi="GHEA Grapalat" w:cs="Arial"/>
          <w:sz w:val="22"/>
          <w:szCs w:val="22"/>
          <w:lang w:val="hy-AM"/>
        </w:rPr>
        <w:t>(կ)</w:t>
      </w:r>
      <w:r w:rsidRPr="00B24EEF">
        <w:rPr>
          <w:rFonts w:ascii="GHEA Grapalat" w:hAnsi="GHEA Grapalat" w:cs="Arial"/>
          <w:sz w:val="22"/>
          <w:szCs w:val="22"/>
          <w:lang w:val="hy-AM"/>
        </w:rPr>
        <w:tab/>
        <w:t xml:space="preserve">Մենք ընդունում ենք </w:t>
      </w:r>
      <w:r w:rsidRPr="00B24EEF">
        <w:rPr>
          <w:rFonts w:ascii="GHEA Grapalat" w:hAnsi="GHEA Grapalat"/>
          <w:b/>
          <w:color w:val="0000FF"/>
          <w:sz w:val="22"/>
          <w:szCs w:val="22"/>
          <w:lang w:val="hy-AM"/>
        </w:rPr>
        <w:t>պրն</w:t>
      </w:r>
      <w:r w:rsidRPr="00B24EEF">
        <w:rPr>
          <w:rFonts w:ascii="GHEA Grapalat" w:hAnsi="GHEA Grapalat" w:cs="Arial"/>
          <w:bCs/>
          <w:sz w:val="22"/>
          <w:szCs w:val="22"/>
          <w:lang w:val="hy-AM"/>
        </w:rPr>
        <w:t xml:space="preserve">. </w:t>
      </w:r>
      <w:r w:rsidRPr="00B24EEF">
        <w:rPr>
          <w:rFonts w:ascii="GHEA Grapalat" w:hAnsi="GHEA Grapalat"/>
          <w:b/>
          <w:color w:val="0000FF"/>
          <w:sz w:val="22"/>
          <w:szCs w:val="22"/>
          <w:lang w:val="hy-AM"/>
        </w:rPr>
        <w:t>Վահագն Թորոսյանի</w:t>
      </w:r>
      <w:r w:rsidRPr="00B24EEF">
        <w:rPr>
          <w:rFonts w:ascii="GHEA Grapalat" w:hAnsi="GHEA Grapalat"/>
          <w:sz w:val="22"/>
          <w:szCs w:val="22"/>
          <w:lang w:val="hy-AM"/>
        </w:rPr>
        <w:t xml:space="preserve"> նշանակումը՝ որպես Հաշտարար դատավոր:</w:t>
      </w:r>
    </w:p>
    <w:p w:rsidR="003F7D33" w:rsidRPr="00B24EEF" w:rsidRDefault="003F7D33" w:rsidP="003D3080">
      <w:pPr>
        <w:spacing w:after="120"/>
        <w:ind w:left="709" w:hanging="709"/>
        <w:jc w:val="both"/>
        <w:rPr>
          <w:rFonts w:ascii="GHEA Grapalat" w:hAnsi="GHEA Grapalat" w:cs="Arial"/>
          <w:b/>
          <w:i/>
          <w:sz w:val="22"/>
          <w:szCs w:val="22"/>
          <w:lang w:val="hy-AM"/>
        </w:rPr>
      </w:pPr>
      <w:r w:rsidRPr="00B24EEF">
        <w:rPr>
          <w:rFonts w:ascii="GHEA Grapalat" w:hAnsi="GHEA Grapalat"/>
          <w:sz w:val="22"/>
          <w:szCs w:val="22"/>
          <w:lang w:val="hy-AM"/>
        </w:rPr>
        <w:tab/>
      </w:r>
      <w:r w:rsidRPr="00B24EEF">
        <w:rPr>
          <w:rFonts w:ascii="GHEA Grapalat" w:hAnsi="GHEA Grapalat" w:cs="Arial"/>
          <w:b/>
          <w:i/>
          <w:sz w:val="22"/>
          <w:szCs w:val="22"/>
          <w:lang w:val="hy-AM"/>
        </w:rPr>
        <w:t>[կամ]</w:t>
      </w:r>
    </w:p>
    <w:p w:rsidR="003F7D33" w:rsidRPr="00B24EEF" w:rsidRDefault="003F7D33" w:rsidP="003D3080">
      <w:pPr>
        <w:spacing w:after="120"/>
        <w:ind w:left="709"/>
        <w:jc w:val="both"/>
        <w:rPr>
          <w:rFonts w:ascii="GHEA Grapalat" w:hAnsi="GHEA Grapalat" w:cs="Arial"/>
          <w:sz w:val="22"/>
          <w:szCs w:val="22"/>
          <w:lang w:val="hy-AM"/>
        </w:rPr>
      </w:pPr>
      <w:r w:rsidRPr="00B24EEF">
        <w:rPr>
          <w:rFonts w:ascii="GHEA Grapalat" w:hAnsi="GHEA Grapalat" w:cs="Sylfaen"/>
          <w:sz w:val="22"/>
          <w:szCs w:val="22"/>
          <w:lang w:val="hy-AM"/>
        </w:rPr>
        <w:lastRenderedPageBreak/>
        <w:t>Մենք</w:t>
      </w:r>
      <w:r w:rsidRPr="00B24EEF">
        <w:rPr>
          <w:rFonts w:ascii="GHEA Grapalat" w:hAnsi="GHEA Grapalat"/>
          <w:sz w:val="22"/>
          <w:szCs w:val="22"/>
          <w:lang w:val="hy-AM"/>
        </w:rPr>
        <w:t xml:space="preserve"> համաձայն չենք, </w:t>
      </w:r>
      <w:r w:rsidRPr="00B24EEF">
        <w:rPr>
          <w:rFonts w:ascii="GHEA Grapalat" w:hAnsi="GHEA Grapalat" w:cs="Sylfaen"/>
          <w:sz w:val="22"/>
          <w:szCs w:val="22"/>
          <w:lang w:val="hy-AM"/>
        </w:rPr>
        <w:t>որ</w:t>
      </w:r>
      <w:r w:rsidRPr="00B24EEF">
        <w:rPr>
          <w:rFonts w:ascii="GHEA Grapalat" w:hAnsi="GHEA Grapalat"/>
          <w:sz w:val="22"/>
          <w:szCs w:val="22"/>
          <w:lang w:val="hy-AM"/>
        </w:rPr>
        <w:t xml:space="preserve"> </w:t>
      </w:r>
      <w:r w:rsidRPr="00B24EEF">
        <w:rPr>
          <w:rFonts w:ascii="GHEA Grapalat" w:hAnsi="GHEA Grapalat"/>
          <w:b/>
          <w:color w:val="0000FF"/>
          <w:sz w:val="22"/>
          <w:szCs w:val="22"/>
          <w:lang w:val="hy-AM"/>
        </w:rPr>
        <w:t>պրն</w:t>
      </w:r>
      <w:r w:rsidRPr="00B24EEF">
        <w:rPr>
          <w:rFonts w:ascii="GHEA Grapalat" w:hAnsi="GHEA Grapalat" w:cs="Arial"/>
          <w:bCs/>
          <w:sz w:val="22"/>
          <w:szCs w:val="22"/>
          <w:lang w:val="hy-AM"/>
        </w:rPr>
        <w:t xml:space="preserve">. </w:t>
      </w:r>
      <w:r w:rsidRPr="00B24EEF">
        <w:rPr>
          <w:rFonts w:ascii="GHEA Grapalat" w:hAnsi="GHEA Grapalat"/>
          <w:b/>
          <w:color w:val="0000FF"/>
          <w:sz w:val="22"/>
          <w:szCs w:val="22"/>
          <w:lang w:val="hy-AM"/>
        </w:rPr>
        <w:t>Վահագն Թորոսյան</w:t>
      </w:r>
      <w:r w:rsidR="000E16D5" w:rsidRPr="00B24EEF">
        <w:rPr>
          <w:rFonts w:ascii="GHEA Grapalat" w:hAnsi="GHEA Grapalat"/>
          <w:b/>
          <w:color w:val="0000FF"/>
          <w:sz w:val="22"/>
          <w:szCs w:val="22"/>
          <w:lang w:val="hy-AM"/>
        </w:rPr>
        <w:t>ը</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նշանակվի</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որպես</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Հաշտարար դատավոր</w:t>
      </w:r>
      <w:r w:rsidRPr="00B24EEF">
        <w:rPr>
          <w:rFonts w:ascii="GHEA Grapalat" w:hAnsi="GHEA Grapalat"/>
          <w:sz w:val="22"/>
          <w:szCs w:val="22"/>
          <w:lang w:val="hy-AM"/>
        </w:rPr>
        <w:t xml:space="preserve">,  և առաջարկում ենք որպես Հաշտարար դատավոր նշնակել </w:t>
      </w:r>
      <w:r w:rsidRPr="00B24EEF">
        <w:rPr>
          <w:rFonts w:ascii="GHEA Grapalat" w:hAnsi="GHEA Grapalat" w:cs="Arial"/>
          <w:b/>
          <w:i/>
          <w:sz w:val="22"/>
          <w:szCs w:val="22"/>
          <w:lang w:val="hy-AM"/>
        </w:rPr>
        <w:t>[մուտքագրել անունը</w:t>
      </w:r>
      <w:r w:rsidRPr="00B24EEF">
        <w:rPr>
          <w:rFonts w:ascii="GHEA Grapalat" w:hAnsi="GHEA Grapalat"/>
          <w:b/>
          <w:i/>
          <w:sz w:val="22"/>
          <w:szCs w:val="22"/>
          <w:lang w:val="hy-AM"/>
        </w:rPr>
        <w:t xml:space="preserve">], </w:t>
      </w:r>
      <w:r w:rsidRPr="00B24EEF">
        <w:rPr>
          <w:rFonts w:ascii="GHEA Grapalat" w:hAnsi="GHEA Grapalat" w:cs="Arial"/>
          <w:bCs/>
          <w:sz w:val="22"/>
          <w:szCs w:val="22"/>
          <w:lang w:val="hy-AM"/>
        </w:rPr>
        <w:t>որի ժամավճարը և</w:t>
      </w:r>
      <w:r w:rsidRPr="00B24EEF">
        <w:rPr>
          <w:rFonts w:ascii="GHEA Grapalat" w:hAnsi="GHEA Grapalat"/>
          <w:b/>
          <w:i/>
          <w:sz w:val="22"/>
          <w:szCs w:val="22"/>
          <w:lang w:val="hy-AM"/>
        </w:rPr>
        <w:t xml:space="preserve"> </w:t>
      </w:r>
      <w:r w:rsidRPr="00B24EEF">
        <w:rPr>
          <w:rFonts w:ascii="GHEA Grapalat" w:hAnsi="GHEA Grapalat" w:cs="Arial"/>
          <w:bCs/>
          <w:sz w:val="22"/>
          <w:szCs w:val="22"/>
          <w:lang w:val="hy-AM"/>
        </w:rPr>
        <w:t>կենսագրական տվյալները կից ներկայացված են:</w:t>
      </w:r>
    </w:p>
    <w:p w:rsidR="007F3579" w:rsidRDefault="007F3579" w:rsidP="003D3080">
      <w:pPr>
        <w:spacing w:after="120"/>
        <w:jc w:val="both"/>
        <w:rPr>
          <w:rFonts w:ascii="GHEA Grapalat" w:hAnsi="GHEA Grapalat" w:cs="Arial"/>
          <w:sz w:val="22"/>
          <w:szCs w:val="22"/>
          <w:lang w:val="hy-AM"/>
        </w:rPr>
      </w:pPr>
    </w:p>
    <w:p w:rsidR="004F7617" w:rsidRPr="00B24EEF" w:rsidRDefault="004F7617" w:rsidP="003D3080">
      <w:pPr>
        <w:spacing w:after="120"/>
        <w:jc w:val="both"/>
        <w:rPr>
          <w:rFonts w:ascii="GHEA Grapalat" w:hAnsi="GHEA Grapalat" w:cs="Arial"/>
          <w:i/>
          <w:sz w:val="22"/>
          <w:szCs w:val="22"/>
          <w:lang w:val="hy-AM"/>
        </w:rPr>
      </w:pPr>
      <w:r w:rsidRPr="00B24EEF">
        <w:rPr>
          <w:rFonts w:ascii="GHEA Grapalat" w:hAnsi="GHEA Grapalat" w:cs="Arial"/>
          <w:sz w:val="22"/>
          <w:szCs w:val="22"/>
          <w:lang w:val="hy-AM"/>
        </w:rPr>
        <w:t>Մրցույթի մասնակցի անունը</w:t>
      </w:r>
      <w:r w:rsidRPr="00B24EEF">
        <w:rPr>
          <w:rFonts w:ascii="GHEA Grapalat" w:hAnsi="GHEA Grapalat" w:cs="Arial"/>
          <w:b/>
          <w:bCs/>
          <w:iCs/>
          <w:sz w:val="22"/>
          <w:szCs w:val="22"/>
          <w:lang w:val="hy-AM"/>
        </w:rPr>
        <w:t>*</w:t>
      </w:r>
      <w:r w:rsidRPr="00B24EEF">
        <w:rPr>
          <w:rFonts w:ascii="GHEA Grapalat" w:hAnsi="GHEA Grapalat" w:cs="Arial"/>
          <w:sz w:val="22"/>
          <w:szCs w:val="22"/>
          <w:u w:val="single"/>
          <w:lang w:val="hy-AM"/>
        </w:rPr>
        <w:tab/>
      </w:r>
      <w:r w:rsidRPr="00B24EEF">
        <w:rPr>
          <w:rFonts w:ascii="GHEA Grapalat" w:hAnsi="GHEA Grapalat" w:cs="Arial"/>
          <w:b/>
          <w:i/>
          <w:sz w:val="22"/>
          <w:szCs w:val="22"/>
          <w:u w:val="single"/>
          <w:lang w:val="hy-AM"/>
        </w:rPr>
        <w:t>[նշել ընկերության լրիվ անվանումը]</w:t>
      </w:r>
    </w:p>
    <w:p w:rsidR="00950A12" w:rsidRDefault="00950A12" w:rsidP="003D3080">
      <w:pPr>
        <w:spacing w:after="120"/>
        <w:jc w:val="both"/>
        <w:rPr>
          <w:rFonts w:ascii="GHEA Grapalat" w:hAnsi="GHEA Grapalat" w:cs="Arial"/>
          <w:sz w:val="22"/>
          <w:szCs w:val="22"/>
          <w:lang w:val="hy-AM"/>
        </w:rPr>
      </w:pPr>
    </w:p>
    <w:p w:rsidR="004F7617" w:rsidRPr="00B24EEF" w:rsidRDefault="004F7617" w:rsidP="003D3080">
      <w:pPr>
        <w:spacing w:after="120"/>
        <w:jc w:val="both"/>
        <w:rPr>
          <w:rFonts w:ascii="GHEA Grapalat" w:hAnsi="GHEA Grapalat" w:cs="Arial"/>
          <w:i/>
          <w:sz w:val="22"/>
          <w:szCs w:val="22"/>
          <w:lang w:val="hy-AM"/>
        </w:rPr>
      </w:pPr>
      <w:r w:rsidRPr="00B24EEF">
        <w:rPr>
          <w:rFonts w:ascii="GHEA Grapalat" w:hAnsi="GHEA Grapalat" w:cs="Arial"/>
          <w:sz w:val="22"/>
          <w:szCs w:val="22"/>
          <w:lang w:val="hy-AM"/>
        </w:rPr>
        <w:t xml:space="preserve">Մրցույթի մասնակցի անունից </w:t>
      </w:r>
      <w:r w:rsidR="00565AA8" w:rsidRPr="00B24EEF">
        <w:rPr>
          <w:rFonts w:ascii="GHEA Grapalat" w:hAnsi="GHEA Grapalat" w:cs="Arial"/>
          <w:sz w:val="22"/>
          <w:szCs w:val="22"/>
          <w:lang w:val="hy-AM"/>
        </w:rPr>
        <w:t>հայտը</w:t>
      </w:r>
      <w:r w:rsidRPr="00B24EEF">
        <w:rPr>
          <w:rFonts w:ascii="GHEA Grapalat" w:hAnsi="GHEA Grapalat" w:cs="Arial"/>
          <w:sz w:val="22"/>
          <w:szCs w:val="22"/>
          <w:lang w:val="hy-AM"/>
        </w:rPr>
        <w:t xml:space="preserve"> ստորագրելու համար պատշաճ կերպով լիազորված անձ*</w:t>
      </w:r>
      <w:r w:rsidRPr="00B24EEF">
        <w:rPr>
          <w:rFonts w:ascii="GHEA Grapalat" w:hAnsi="GHEA Grapalat" w:cs="Arial"/>
          <w:bCs/>
          <w:iCs/>
          <w:sz w:val="22"/>
          <w:szCs w:val="22"/>
          <w:lang w:val="hy-AM"/>
        </w:rPr>
        <w:t>*</w:t>
      </w:r>
      <w:r w:rsidRPr="00B24EEF">
        <w:rPr>
          <w:rFonts w:ascii="GHEA Grapalat" w:hAnsi="GHEA Grapalat" w:cs="Arial"/>
          <w:sz w:val="22"/>
          <w:szCs w:val="22"/>
          <w:lang w:val="hy-AM"/>
        </w:rPr>
        <w:tab/>
      </w:r>
      <w:r w:rsidRPr="00B24EEF">
        <w:rPr>
          <w:rFonts w:ascii="GHEA Grapalat" w:hAnsi="GHEA Grapalat" w:cs="Arial"/>
          <w:b/>
          <w:i/>
          <w:sz w:val="22"/>
          <w:szCs w:val="22"/>
          <w:u w:val="single"/>
          <w:lang w:val="hy-AM"/>
        </w:rPr>
        <w:t>[</w:t>
      </w:r>
      <w:r w:rsidR="00565AA8" w:rsidRPr="00B24EEF">
        <w:rPr>
          <w:rFonts w:ascii="GHEA Grapalat" w:hAnsi="GHEA Grapalat" w:cs="Arial"/>
          <w:b/>
          <w:i/>
          <w:sz w:val="22"/>
          <w:szCs w:val="22"/>
          <w:u w:val="single"/>
          <w:lang w:val="hy-AM"/>
        </w:rPr>
        <w:t>Հայտը</w:t>
      </w:r>
      <w:r w:rsidRPr="00B24EEF">
        <w:rPr>
          <w:rFonts w:ascii="GHEA Grapalat" w:hAnsi="GHEA Grapalat" w:cs="Arial"/>
          <w:b/>
          <w:i/>
          <w:sz w:val="22"/>
          <w:szCs w:val="22"/>
          <w:u w:val="single"/>
          <w:lang w:val="hy-AM"/>
        </w:rPr>
        <w:t xml:space="preserve"> ստորագրելու համար պատշաճ կերպով լիազորված անձի լրիվ անունը]:</w:t>
      </w:r>
    </w:p>
    <w:p w:rsidR="00950A12" w:rsidRDefault="00950A12" w:rsidP="003D3080">
      <w:pPr>
        <w:spacing w:after="120"/>
        <w:jc w:val="both"/>
        <w:rPr>
          <w:rFonts w:ascii="GHEA Grapalat" w:hAnsi="GHEA Grapalat" w:cs="Arial"/>
          <w:sz w:val="22"/>
          <w:szCs w:val="22"/>
          <w:lang w:val="hy-AM"/>
        </w:rPr>
      </w:pPr>
    </w:p>
    <w:p w:rsidR="004F7617" w:rsidRPr="00B24EEF" w:rsidRDefault="00565AA8" w:rsidP="003D3080">
      <w:pPr>
        <w:spacing w:after="120"/>
        <w:jc w:val="both"/>
        <w:rPr>
          <w:rFonts w:ascii="GHEA Grapalat" w:hAnsi="GHEA Grapalat" w:cs="Arial"/>
          <w:b/>
          <w:i/>
          <w:sz w:val="22"/>
          <w:szCs w:val="22"/>
          <w:u w:val="single"/>
          <w:lang w:val="hy-AM"/>
        </w:rPr>
      </w:pPr>
      <w:r w:rsidRPr="00B24EEF">
        <w:rPr>
          <w:rFonts w:ascii="GHEA Grapalat" w:hAnsi="GHEA Grapalat" w:cs="Arial"/>
          <w:sz w:val="22"/>
          <w:szCs w:val="22"/>
          <w:lang w:val="hy-AM"/>
        </w:rPr>
        <w:t>Հայտը</w:t>
      </w:r>
      <w:r w:rsidR="004F7617" w:rsidRPr="00B24EEF">
        <w:rPr>
          <w:rFonts w:ascii="GHEA Grapalat" w:hAnsi="GHEA Grapalat" w:cs="Arial"/>
          <w:sz w:val="22"/>
          <w:szCs w:val="22"/>
          <w:lang w:val="hy-AM"/>
        </w:rPr>
        <w:t xml:space="preserve"> ստորագրող անձի պաշտոնը </w:t>
      </w:r>
      <w:r w:rsidR="004F7617" w:rsidRPr="00B24EEF">
        <w:rPr>
          <w:rFonts w:ascii="GHEA Grapalat" w:hAnsi="GHEA Grapalat" w:cs="Arial"/>
          <w:b/>
          <w:i/>
          <w:sz w:val="22"/>
          <w:szCs w:val="22"/>
          <w:u w:val="single"/>
          <w:lang w:val="hy-AM"/>
        </w:rPr>
        <w:t>[</w:t>
      </w:r>
      <w:r w:rsidRPr="00B24EEF">
        <w:rPr>
          <w:rFonts w:ascii="GHEA Grapalat" w:hAnsi="GHEA Grapalat" w:cs="Arial"/>
          <w:b/>
          <w:i/>
          <w:sz w:val="22"/>
          <w:szCs w:val="22"/>
          <w:u w:val="single"/>
          <w:lang w:val="hy-AM"/>
        </w:rPr>
        <w:t>Հայտը</w:t>
      </w:r>
      <w:r w:rsidR="004F7617" w:rsidRPr="00B24EEF">
        <w:rPr>
          <w:rFonts w:ascii="GHEA Grapalat" w:hAnsi="GHEA Grapalat" w:cs="Arial"/>
          <w:b/>
          <w:i/>
          <w:sz w:val="22"/>
          <w:szCs w:val="22"/>
          <w:u w:val="single"/>
          <w:lang w:val="hy-AM"/>
        </w:rPr>
        <w:t xml:space="preserve"> ստորագրող անձի լրիվ պաշտոնը]:</w:t>
      </w:r>
    </w:p>
    <w:p w:rsidR="00950A12" w:rsidRDefault="00950A12" w:rsidP="003D3080">
      <w:pPr>
        <w:spacing w:after="120"/>
        <w:jc w:val="both"/>
        <w:rPr>
          <w:rFonts w:ascii="GHEA Grapalat" w:hAnsi="GHEA Grapalat" w:cs="Arial"/>
          <w:sz w:val="22"/>
          <w:szCs w:val="22"/>
          <w:lang w:val="hy-AM"/>
        </w:rPr>
      </w:pPr>
    </w:p>
    <w:p w:rsidR="004F7617" w:rsidRPr="00B24EEF" w:rsidRDefault="004F7617" w:rsidP="003D3080">
      <w:pPr>
        <w:spacing w:after="120"/>
        <w:jc w:val="both"/>
        <w:rPr>
          <w:rFonts w:ascii="GHEA Grapalat" w:hAnsi="GHEA Grapalat" w:cs="Arial"/>
          <w:b/>
          <w:i/>
          <w:sz w:val="22"/>
          <w:szCs w:val="22"/>
          <w:u w:val="single"/>
          <w:lang w:val="hy-AM"/>
        </w:rPr>
      </w:pPr>
      <w:r w:rsidRPr="00B24EEF">
        <w:rPr>
          <w:rFonts w:ascii="GHEA Grapalat" w:hAnsi="GHEA Grapalat" w:cs="Arial"/>
          <w:sz w:val="22"/>
          <w:szCs w:val="22"/>
          <w:lang w:val="hy-AM"/>
        </w:rPr>
        <w:t xml:space="preserve">Վերոնշյալ անձի ստորագրություն </w:t>
      </w:r>
      <w:r w:rsidRPr="00B24EEF">
        <w:rPr>
          <w:rFonts w:ascii="GHEA Grapalat" w:hAnsi="GHEA Grapalat" w:cs="Arial"/>
          <w:b/>
          <w:i/>
          <w:sz w:val="22"/>
          <w:szCs w:val="22"/>
          <w:u w:val="single"/>
          <w:lang w:val="hy-AM"/>
        </w:rPr>
        <w:t>[ ….. ]</w:t>
      </w:r>
    </w:p>
    <w:p w:rsidR="00950A12" w:rsidRDefault="00950A12" w:rsidP="00006D50">
      <w:pPr>
        <w:spacing w:after="120"/>
        <w:jc w:val="both"/>
        <w:rPr>
          <w:rFonts w:ascii="GHEA Grapalat" w:hAnsi="GHEA Grapalat" w:cs="Arial"/>
          <w:bCs/>
          <w:iCs/>
          <w:sz w:val="22"/>
          <w:szCs w:val="22"/>
          <w:lang w:val="hy-AM"/>
        </w:rPr>
      </w:pPr>
    </w:p>
    <w:p w:rsidR="004F7617" w:rsidRPr="00B24EEF" w:rsidRDefault="004F7617" w:rsidP="00006D50">
      <w:pPr>
        <w:spacing w:after="120"/>
        <w:jc w:val="both"/>
        <w:rPr>
          <w:rFonts w:ascii="GHEA Grapalat" w:hAnsi="GHEA Grapalat" w:cs="Arial"/>
          <w:bCs/>
          <w:iCs/>
          <w:sz w:val="22"/>
          <w:szCs w:val="22"/>
          <w:lang w:val="hy-AM"/>
        </w:rPr>
      </w:pPr>
      <w:r w:rsidRPr="00B24EEF">
        <w:rPr>
          <w:rFonts w:ascii="GHEA Grapalat" w:hAnsi="GHEA Grapalat" w:cs="Arial"/>
          <w:bCs/>
          <w:iCs/>
          <w:sz w:val="22"/>
          <w:szCs w:val="22"/>
          <w:lang w:val="hy-AM"/>
        </w:rPr>
        <w:t xml:space="preserve">Ստորագրման ամսաթիվը </w:t>
      </w:r>
      <w:r w:rsidRPr="00B24EEF">
        <w:rPr>
          <w:rFonts w:ascii="GHEA Grapalat" w:hAnsi="GHEA Grapalat" w:cs="Arial"/>
          <w:b/>
          <w:bCs/>
          <w:i/>
          <w:iCs/>
          <w:sz w:val="22"/>
          <w:szCs w:val="22"/>
          <w:u w:val="single"/>
          <w:lang w:val="hy-AM"/>
        </w:rPr>
        <w:t>[…]</w:t>
      </w:r>
      <w:r w:rsidRPr="00B24EEF">
        <w:rPr>
          <w:rFonts w:ascii="GHEA Grapalat" w:hAnsi="GHEA Grapalat" w:cs="Arial"/>
          <w:bCs/>
          <w:iCs/>
          <w:sz w:val="22"/>
          <w:szCs w:val="22"/>
          <w:lang w:val="hy-AM"/>
        </w:rPr>
        <w:t>:</w:t>
      </w:r>
    </w:p>
    <w:p w:rsidR="00A27AB4" w:rsidRDefault="00A27AB4" w:rsidP="00006D50">
      <w:pPr>
        <w:spacing w:after="120"/>
        <w:jc w:val="both"/>
        <w:rPr>
          <w:rFonts w:ascii="GHEA Grapalat" w:hAnsi="GHEA Grapalat" w:cs="Arial"/>
          <w:b/>
          <w:bCs/>
          <w:iCs/>
          <w:sz w:val="22"/>
          <w:szCs w:val="22"/>
          <w:lang w:val="hy-AM"/>
        </w:rPr>
      </w:pPr>
    </w:p>
    <w:p w:rsidR="00B346EA" w:rsidRPr="00A27AB4" w:rsidRDefault="00AC5B63" w:rsidP="00006D50">
      <w:pPr>
        <w:spacing w:after="120"/>
        <w:jc w:val="both"/>
        <w:rPr>
          <w:rFonts w:ascii="GHEA Grapalat" w:hAnsi="GHEA Grapalat" w:cs="Arial"/>
          <w:b/>
          <w:color w:val="FF0000"/>
          <w:sz w:val="20"/>
          <w:szCs w:val="20"/>
          <w:u w:val="single"/>
          <w:lang w:val="hy-AM"/>
        </w:rPr>
      </w:pPr>
      <w:r w:rsidRPr="00A27AB4">
        <w:rPr>
          <w:rFonts w:ascii="GHEA Grapalat" w:hAnsi="GHEA Grapalat" w:cs="Arial"/>
          <w:b/>
          <w:color w:val="FF0000"/>
          <w:sz w:val="20"/>
          <w:szCs w:val="20"/>
          <w:u w:val="single"/>
          <w:lang w:val="hy-AM"/>
        </w:rPr>
        <w:t xml:space="preserve">* Եթե </w:t>
      </w:r>
      <w:r w:rsidR="00565AA8" w:rsidRPr="00A27AB4">
        <w:rPr>
          <w:rFonts w:ascii="GHEA Grapalat" w:hAnsi="GHEA Grapalat" w:cs="Arial"/>
          <w:b/>
          <w:color w:val="FF0000"/>
          <w:sz w:val="20"/>
          <w:szCs w:val="20"/>
          <w:u w:val="single"/>
          <w:lang w:val="hy-AM"/>
        </w:rPr>
        <w:t>հայտը</w:t>
      </w:r>
      <w:r w:rsidRPr="00A27AB4">
        <w:rPr>
          <w:rFonts w:ascii="GHEA Grapalat" w:hAnsi="GHEA Grapalat" w:cs="Arial"/>
          <w:b/>
          <w:color w:val="FF0000"/>
          <w:sz w:val="20"/>
          <w:szCs w:val="20"/>
          <w:u w:val="single"/>
          <w:lang w:val="hy-AM"/>
        </w:rPr>
        <w:t xml:space="preserve"> ներկայացվում է համատեղ </w:t>
      </w:r>
      <w:r w:rsidR="00CB747E" w:rsidRPr="00CB747E">
        <w:rPr>
          <w:rFonts w:ascii="GHEA Grapalat" w:hAnsi="GHEA Grapalat" w:cs="Arial"/>
          <w:b/>
          <w:color w:val="FF0000"/>
          <w:sz w:val="20"/>
          <w:szCs w:val="20"/>
          <w:u w:val="single"/>
          <w:lang w:val="hy-AM"/>
        </w:rPr>
        <w:t>գործունեության</w:t>
      </w:r>
      <w:r w:rsidRPr="00A27AB4">
        <w:rPr>
          <w:rFonts w:ascii="GHEA Grapalat" w:hAnsi="GHEA Grapalat" w:cs="Arial"/>
          <w:b/>
          <w:color w:val="FF0000"/>
          <w:sz w:val="20"/>
          <w:szCs w:val="20"/>
          <w:u w:val="single"/>
          <w:lang w:val="hy-AM"/>
        </w:rPr>
        <w:t xml:space="preserve"> (Հ</w:t>
      </w:r>
      <w:r w:rsidR="00CB747E" w:rsidRPr="00CB747E">
        <w:rPr>
          <w:rFonts w:ascii="GHEA Grapalat" w:hAnsi="GHEA Grapalat" w:cs="Arial"/>
          <w:b/>
          <w:color w:val="FF0000"/>
          <w:sz w:val="20"/>
          <w:szCs w:val="20"/>
          <w:u w:val="single"/>
          <w:lang w:val="hy-AM"/>
        </w:rPr>
        <w:t>Գ</w:t>
      </w:r>
      <w:r w:rsidRPr="00A27AB4">
        <w:rPr>
          <w:rFonts w:ascii="GHEA Grapalat" w:hAnsi="GHEA Grapalat" w:cs="Arial"/>
          <w:b/>
          <w:color w:val="FF0000"/>
          <w:sz w:val="20"/>
          <w:szCs w:val="20"/>
          <w:u w:val="single"/>
          <w:lang w:val="hy-AM"/>
        </w:rPr>
        <w:t xml:space="preserve">) կողմից, նշել համատեղ </w:t>
      </w:r>
      <w:r w:rsidR="00CB747E" w:rsidRPr="00CB747E">
        <w:rPr>
          <w:rFonts w:ascii="GHEA Grapalat" w:hAnsi="GHEA Grapalat" w:cs="Arial"/>
          <w:b/>
          <w:color w:val="FF0000"/>
          <w:sz w:val="20"/>
          <w:szCs w:val="20"/>
          <w:u w:val="single"/>
          <w:lang w:val="hy-AM"/>
        </w:rPr>
        <w:t>գործունեության</w:t>
      </w:r>
      <w:r w:rsidRPr="00A27AB4">
        <w:rPr>
          <w:rFonts w:ascii="GHEA Grapalat" w:hAnsi="GHEA Grapalat" w:cs="Arial"/>
          <w:b/>
          <w:color w:val="FF0000"/>
          <w:sz w:val="20"/>
          <w:szCs w:val="20"/>
          <w:u w:val="single"/>
          <w:lang w:val="hy-AM"/>
        </w:rPr>
        <w:t xml:space="preserve"> անունը՝ որպես Մրցույթի մասնակից: </w:t>
      </w:r>
    </w:p>
    <w:p w:rsidR="00AC5B63" w:rsidRPr="00A27AB4" w:rsidRDefault="00AC5B63" w:rsidP="00006D50">
      <w:pPr>
        <w:spacing w:after="120"/>
        <w:jc w:val="both"/>
        <w:rPr>
          <w:rFonts w:ascii="GHEA Grapalat" w:hAnsi="GHEA Grapalat" w:cs="Arial"/>
          <w:b/>
          <w:color w:val="FF0000"/>
          <w:sz w:val="20"/>
          <w:szCs w:val="20"/>
          <w:u w:val="single"/>
          <w:lang w:val="hy-AM"/>
        </w:rPr>
      </w:pPr>
      <w:r w:rsidRPr="00A27AB4">
        <w:rPr>
          <w:rFonts w:ascii="GHEA Grapalat" w:hAnsi="GHEA Grapalat" w:cs="Arial"/>
          <w:b/>
          <w:color w:val="FF0000"/>
          <w:sz w:val="20"/>
          <w:szCs w:val="20"/>
          <w:u w:val="single"/>
          <w:lang w:val="hy-AM"/>
        </w:rPr>
        <w:t xml:space="preserve">** </w:t>
      </w:r>
      <w:r w:rsidR="00565AA8" w:rsidRPr="00A27AB4">
        <w:rPr>
          <w:rFonts w:ascii="GHEA Grapalat" w:hAnsi="GHEA Grapalat" w:cs="Arial"/>
          <w:b/>
          <w:color w:val="FF0000"/>
          <w:sz w:val="20"/>
          <w:szCs w:val="20"/>
          <w:u w:val="single"/>
          <w:lang w:val="hy-AM"/>
        </w:rPr>
        <w:t>Հայտը</w:t>
      </w:r>
      <w:r w:rsidRPr="00A27AB4">
        <w:rPr>
          <w:rFonts w:ascii="GHEA Grapalat" w:hAnsi="GHEA Grapalat" w:cs="Arial"/>
          <w:b/>
          <w:color w:val="FF0000"/>
          <w:sz w:val="20"/>
          <w:szCs w:val="20"/>
          <w:u w:val="single"/>
          <w:lang w:val="hy-AM"/>
        </w:rPr>
        <w:t xml:space="preserve"> ստորագրող անձը պետք է ունենա Մրցույթի մասնակցի կողմից տրված լիազորագիր, որը պետք է կցված լինի մրցութային աղյուսակներին:</w:t>
      </w:r>
      <w:r w:rsidR="00E51669" w:rsidRPr="00A27AB4">
        <w:rPr>
          <w:rFonts w:ascii="GHEA Grapalat" w:hAnsi="GHEA Grapalat" w:cs="Arial"/>
          <w:b/>
          <w:color w:val="FF0000"/>
          <w:sz w:val="20"/>
          <w:szCs w:val="20"/>
          <w:u w:val="single"/>
          <w:lang w:val="hy-AM"/>
        </w:rPr>
        <w:t xml:space="preserve"> </w:t>
      </w:r>
    </w:p>
    <w:p w:rsidR="00950A12" w:rsidRDefault="00950A12">
      <w:pPr>
        <w:rPr>
          <w:rFonts w:ascii="GHEA Grapalat" w:hAnsi="GHEA Grapalat" w:cs="Arial"/>
          <w:b/>
          <w:sz w:val="28"/>
          <w:szCs w:val="28"/>
          <w:lang w:val="hy-AM"/>
        </w:rPr>
      </w:pPr>
      <w:bookmarkStart w:id="351" w:name="_Toc32999562"/>
      <w:r>
        <w:rPr>
          <w:rFonts w:ascii="GHEA Grapalat" w:hAnsi="GHEA Grapalat" w:cs="Arial"/>
          <w:sz w:val="28"/>
          <w:szCs w:val="28"/>
          <w:lang w:val="hy-AM"/>
        </w:rPr>
        <w:br w:type="page"/>
      </w:r>
    </w:p>
    <w:p w:rsidR="0034336F" w:rsidRPr="00B24EEF" w:rsidRDefault="00565AA8" w:rsidP="00410409">
      <w:pPr>
        <w:pStyle w:val="S4-header1"/>
        <w:spacing w:before="0" w:after="120" w:line="288" w:lineRule="auto"/>
        <w:rPr>
          <w:rFonts w:ascii="GHEA Grapalat" w:eastAsia="Calibri" w:hAnsi="GHEA Grapalat"/>
          <w:b w:val="0"/>
          <w:sz w:val="28"/>
          <w:szCs w:val="28"/>
          <w:lang w:val="hy-AM"/>
        </w:rPr>
      </w:pPr>
      <w:r w:rsidRPr="00B24EEF">
        <w:rPr>
          <w:rFonts w:ascii="GHEA Grapalat" w:hAnsi="GHEA Grapalat" w:cs="Arial"/>
          <w:sz w:val="28"/>
          <w:szCs w:val="28"/>
          <w:lang w:val="hy-AM"/>
        </w:rPr>
        <w:lastRenderedPageBreak/>
        <w:t>Հայտի</w:t>
      </w:r>
      <w:r w:rsidR="00E55037" w:rsidRPr="00B24EEF">
        <w:rPr>
          <w:rFonts w:ascii="GHEA Grapalat" w:hAnsi="GHEA Grapalat" w:cs="Arial"/>
          <w:sz w:val="28"/>
          <w:szCs w:val="28"/>
          <w:lang w:val="hy-AM"/>
        </w:rPr>
        <w:t xml:space="preserve"> ապահովման</w:t>
      </w:r>
      <w:r w:rsidR="0034336F" w:rsidRPr="00B24EEF">
        <w:rPr>
          <w:rFonts w:ascii="GHEA Grapalat" w:hAnsi="GHEA Grapalat" w:cs="Arial"/>
          <w:sz w:val="28"/>
          <w:szCs w:val="28"/>
          <w:lang w:val="hy-AM"/>
        </w:rPr>
        <w:t xml:space="preserve"> հայտարարագրի ձև</w:t>
      </w:r>
      <w:bookmarkEnd w:id="351"/>
    </w:p>
    <w:p w:rsidR="00006D50" w:rsidRPr="00B24EEF" w:rsidRDefault="00006D50" w:rsidP="00006D50">
      <w:pPr>
        <w:rPr>
          <w:rFonts w:ascii="GHEA Grapalat" w:eastAsia="Calibri" w:hAnsi="GHEA Grapalat"/>
          <w:sz w:val="22"/>
          <w:szCs w:val="22"/>
          <w:lang w:val="hy-AM"/>
        </w:rPr>
      </w:pPr>
    </w:p>
    <w:p w:rsidR="0034336F" w:rsidRPr="00B24EEF" w:rsidRDefault="0034336F" w:rsidP="004903F3">
      <w:pPr>
        <w:spacing w:line="276" w:lineRule="auto"/>
        <w:rPr>
          <w:rFonts w:ascii="GHEA Grapalat" w:eastAsia="Calibri" w:hAnsi="GHEA Grapalat"/>
          <w:sz w:val="22"/>
          <w:szCs w:val="22"/>
          <w:lang w:val="hy-AM"/>
        </w:rPr>
      </w:pPr>
      <w:r w:rsidRPr="00B24EEF">
        <w:rPr>
          <w:rFonts w:ascii="GHEA Grapalat" w:eastAsia="Calibri" w:hAnsi="GHEA Grapalat"/>
          <w:sz w:val="22"/>
          <w:szCs w:val="22"/>
          <w:lang w:val="hy-AM"/>
        </w:rPr>
        <w:t xml:space="preserve">Ամսաթիվ՝ </w:t>
      </w:r>
      <w:r w:rsidRPr="00B24EEF">
        <w:rPr>
          <w:rFonts w:ascii="GHEA Grapalat" w:eastAsia="Calibri" w:hAnsi="GHEA Grapalat"/>
          <w:b/>
          <w:i/>
          <w:sz w:val="22"/>
          <w:szCs w:val="22"/>
          <w:lang w:val="hy-AM"/>
        </w:rPr>
        <w:t>[օր, ամիս, տարի]</w:t>
      </w:r>
    </w:p>
    <w:p w:rsidR="00950A12" w:rsidRDefault="00006D50" w:rsidP="00950A12">
      <w:pPr>
        <w:tabs>
          <w:tab w:val="right" w:pos="9000"/>
        </w:tabs>
        <w:spacing w:line="276" w:lineRule="auto"/>
        <w:jc w:val="both"/>
        <w:rPr>
          <w:rFonts w:ascii="GHEA Grapalat" w:hAnsi="GHEA Grapalat"/>
          <w:b/>
          <w:color w:val="0000FF"/>
          <w:sz w:val="22"/>
          <w:szCs w:val="22"/>
        </w:rPr>
      </w:pPr>
      <w:r w:rsidRPr="00B24EEF">
        <w:rPr>
          <w:rFonts w:ascii="GHEA Grapalat" w:eastAsia="Calibri" w:hAnsi="GHEA Grapalat"/>
          <w:sz w:val="22"/>
          <w:szCs w:val="22"/>
          <w:lang w:val="hy-AM"/>
        </w:rPr>
        <w:t>ԱՄԳ</w:t>
      </w:r>
      <w:r w:rsidR="002E08A4" w:rsidRPr="00B24EEF">
        <w:rPr>
          <w:rFonts w:ascii="GHEA Grapalat" w:eastAsia="Calibri" w:hAnsi="GHEA Grapalat"/>
          <w:sz w:val="22"/>
          <w:szCs w:val="22"/>
          <w:lang w:val="hy-AM"/>
        </w:rPr>
        <w:t xml:space="preserve"> No.</w:t>
      </w:r>
      <w:r w:rsidR="0034336F" w:rsidRPr="00B24EEF">
        <w:rPr>
          <w:rFonts w:ascii="GHEA Grapalat" w:eastAsia="Calibri" w:hAnsi="GHEA Grapalat"/>
          <w:sz w:val="22"/>
          <w:szCs w:val="22"/>
          <w:lang w:val="hy-AM"/>
        </w:rPr>
        <w:t xml:space="preserve">՝ </w:t>
      </w:r>
      <w:r w:rsidR="00950A12" w:rsidRPr="003D3080">
        <w:rPr>
          <w:rFonts w:ascii="GHEA Grapalat" w:hAnsi="GHEA Grapalat"/>
          <w:b/>
          <w:color w:val="0000FF"/>
          <w:sz w:val="22"/>
          <w:szCs w:val="22"/>
        </w:rPr>
        <w:t>CARMAC2-CP-21-J-</w:t>
      </w:r>
      <w:r w:rsidR="00950A12">
        <w:rPr>
          <w:rFonts w:ascii="GHEA Grapalat" w:hAnsi="GHEA Grapalat"/>
          <w:b/>
          <w:color w:val="0000FF"/>
          <w:sz w:val="22"/>
          <w:szCs w:val="22"/>
        </w:rPr>
        <w:t>8</w:t>
      </w:r>
      <w:r w:rsidR="00950A12" w:rsidRPr="003D3080">
        <w:rPr>
          <w:rFonts w:ascii="GHEA Grapalat" w:hAnsi="GHEA Grapalat"/>
          <w:b/>
          <w:color w:val="0000FF"/>
          <w:sz w:val="22"/>
          <w:szCs w:val="22"/>
        </w:rPr>
        <w:t xml:space="preserve">/02 </w:t>
      </w:r>
    </w:p>
    <w:p w:rsidR="00950A12" w:rsidRDefault="00950A12" w:rsidP="00950A12">
      <w:pPr>
        <w:tabs>
          <w:tab w:val="right" w:pos="9000"/>
        </w:tabs>
        <w:spacing w:line="276" w:lineRule="auto"/>
        <w:jc w:val="both"/>
        <w:rPr>
          <w:rFonts w:ascii="GHEA Grapalat" w:hAnsi="GHEA Grapalat"/>
          <w:b/>
          <w:color w:val="0000FF"/>
          <w:sz w:val="22"/>
          <w:szCs w:val="22"/>
        </w:rPr>
      </w:pPr>
    </w:p>
    <w:p w:rsidR="000E16D5" w:rsidRPr="00B24EEF" w:rsidRDefault="0034336F" w:rsidP="00950A12">
      <w:pPr>
        <w:tabs>
          <w:tab w:val="right" w:pos="9000"/>
        </w:tabs>
        <w:spacing w:line="276" w:lineRule="auto"/>
        <w:jc w:val="both"/>
        <w:rPr>
          <w:rFonts w:ascii="GHEA Grapalat" w:hAnsi="GHEA Grapalat"/>
          <w:b/>
          <w:i/>
          <w:color w:val="0000FF"/>
          <w:sz w:val="22"/>
          <w:szCs w:val="22"/>
          <w:lang w:val="hy-AM"/>
        </w:rPr>
      </w:pPr>
      <w:r w:rsidRPr="00B24EEF">
        <w:rPr>
          <w:rFonts w:ascii="GHEA Grapalat" w:eastAsia="Calibri" w:hAnsi="GHEA Grapalat"/>
          <w:sz w:val="22"/>
          <w:szCs w:val="22"/>
          <w:lang w:val="hy-AM"/>
        </w:rPr>
        <w:t xml:space="preserve">Ում՝ </w:t>
      </w:r>
      <w:r w:rsidR="000E16D5" w:rsidRPr="00B24EEF">
        <w:rPr>
          <w:rFonts w:ascii="GHEA Grapalat" w:hAnsi="GHEA Grapalat"/>
          <w:b/>
          <w:i/>
          <w:color w:val="0000FF"/>
          <w:sz w:val="22"/>
          <w:szCs w:val="22"/>
          <w:lang w:val="hy-AM"/>
        </w:rPr>
        <w:t>ՀՀ էկոնոմիկայի նախարարություն</w:t>
      </w:r>
    </w:p>
    <w:p w:rsidR="0034336F" w:rsidRPr="00B24EEF" w:rsidRDefault="0034336F" w:rsidP="00377DB5">
      <w:pPr>
        <w:spacing w:before="100" w:beforeAutospacing="1"/>
        <w:ind w:firstLine="634"/>
        <w:rPr>
          <w:rFonts w:ascii="GHEA Grapalat" w:eastAsia="Calibri" w:hAnsi="GHEA Grapalat"/>
          <w:sz w:val="22"/>
          <w:szCs w:val="22"/>
          <w:lang w:val="hy-AM"/>
        </w:rPr>
      </w:pPr>
      <w:r w:rsidRPr="00B24EEF">
        <w:rPr>
          <w:rFonts w:ascii="GHEA Grapalat" w:eastAsia="Calibri" w:hAnsi="GHEA Grapalat"/>
          <w:sz w:val="22"/>
          <w:szCs w:val="22"/>
          <w:lang w:val="hy-AM"/>
        </w:rPr>
        <w:t>Մենք՝ ներքոստորագրյալներս, հայտարարում ենք, որ</w:t>
      </w:r>
    </w:p>
    <w:p w:rsidR="0034336F" w:rsidRPr="00B24EEF" w:rsidRDefault="0034336F" w:rsidP="00377DB5">
      <w:pPr>
        <w:spacing w:before="100" w:beforeAutospacing="1"/>
        <w:ind w:firstLine="634"/>
        <w:jc w:val="both"/>
        <w:rPr>
          <w:rFonts w:ascii="GHEA Grapalat" w:eastAsia="Calibri" w:hAnsi="GHEA Grapalat"/>
          <w:sz w:val="22"/>
          <w:szCs w:val="22"/>
          <w:lang w:val="hy-AM"/>
        </w:rPr>
      </w:pPr>
      <w:r w:rsidRPr="00B24EEF">
        <w:rPr>
          <w:rFonts w:ascii="GHEA Grapalat" w:eastAsia="Calibri" w:hAnsi="GHEA Grapalat"/>
          <w:sz w:val="22"/>
          <w:szCs w:val="22"/>
          <w:lang w:val="hy-AM"/>
        </w:rPr>
        <w:t xml:space="preserve">Մենք հասկանում ենք, որ համաձայն Ձեր պայմանների, </w:t>
      </w:r>
      <w:r w:rsidR="00565AA8" w:rsidRPr="00B24EEF">
        <w:rPr>
          <w:rFonts w:ascii="GHEA Grapalat" w:eastAsia="Calibri" w:hAnsi="GHEA Grapalat"/>
          <w:sz w:val="22"/>
          <w:szCs w:val="22"/>
          <w:lang w:val="hy-AM"/>
        </w:rPr>
        <w:t>հայտերը</w:t>
      </w:r>
      <w:r w:rsidRPr="00B24EEF">
        <w:rPr>
          <w:rFonts w:ascii="GHEA Grapalat" w:eastAsia="Calibri" w:hAnsi="GHEA Grapalat"/>
          <w:sz w:val="22"/>
          <w:szCs w:val="22"/>
          <w:lang w:val="hy-AM"/>
        </w:rPr>
        <w:t xml:space="preserve"> պետք է ապահովված լինեն </w:t>
      </w:r>
      <w:r w:rsidR="00565AA8" w:rsidRPr="00B24EEF">
        <w:rPr>
          <w:rFonts w:ascii="GHEA Grapalat" w:eastAsia="Calibri" w:hAnsi="GHEA Grapalat"/>
          <w:sz w:val="22"/>
          <w:szCs w:val="22"/>
          <w:lang w:val="hy-AM"/>
        </w:rPr>
        <w:t>Հայտի</w:t>
      </w:r>
      <w:r w:rsidR="00E55037" w:rsidRPr="00B24EEF">
        <w:rPr>
          <w:rFonts w:ascii="GHEA Grapalat" w:eastAsia="Calibri" w:hAnsi="GHEA Grapalat"/>
          <w:sz w:val="22"/>
          <w:szCs w:val="22"/>
          <w:lang w:val="hy-AM"/>
        </w:rPr>
        <w:t xml:space="preserve"> ապահովման</w:t>
      </w:r>
      <w:r w:rsidRPr="00B24EEF">
        <w:rPr>
          <w:rFonts w:ascii="GHEA Grapalat" w:eastAsia="Calibri" w:hAnsi="GHEA Grapalat"/>
          <w:sz w:val="22"/>
          <w:szCs w:val="22"/>
          <w:lang w:val="hy-AM"/>
        </w:rPr>
        <w:t xml:space="preserve"> </w:t>
      </w:r>
      <w:r w:rsidR="00E55037" w:rsidRPr="00B24EEF">
        <w:rPr>
          <w:rFonts w:ascii="GHEA Grapalat" w:eastAsia="Calibri" w:hAnsi="GHEA Grapalat"/>
          <w:sz w:val="22"/>
          <w:szCs w:val="22"/>
          <w:lang w:val="hy-AM"/>
        </w:rPr>
        <w:t>հ</w:t>
      </w:r>
      <w:r w:rsidRPr="00B24EEF">
        <w:rPr>
          <w:rFonts w:ascii="GHEA Grapalat" w:eastAsia="Calibri" w:hAnsi="GHEA Grapalat"/>
          <w:sz w:val="22"/>
          <w:szCs w:val="22"/>
          <w:lang w:val="hy-AM"/>
        </w:rPr>
        <w:t>այտարարագրով:</w:t>
      </w:r>
    </w:p>
    <w:p w:rsidR="0034336F" w:rsidRPr="00B24EEF" w:rsidRDefault="0034336F" w:rsidP="00377DB5">
      <w:pPr>
        <w:spacing w:before="100" w:beforeAutospacing="1"/>
        <w:ind w:firstLine="634"/>
        <w:jc w:val="both"/>
        <w:rPr>
          <w:rFonts w:ascii="GHEA Grapalat" w:eastAsia="Calibri" w:hAnsi="GHEA Grapalat"/>
          <w:sz w:val="22"/>
          <w:szCs w:val="22"/>
          <w:lang w:val="hy-AM"/>
        </w:rPr>
      </w:pPr>
      <w:r w:rsidRPr="00B24EEF">
        <w:rPr>
          <w:rFonts w:ascii="GHEA Grapalat" w:eastAsia="Calibri" w:hAnsi="GHEA Grapalat"/>
          <w:sz w:val="22"/>
          <w:szCs w:val="22"/>
          <w:lang w:val="hy-AM"/>
        </w:rPr>
        <w:t xml:space="preserve">Մենք ընդունում ենք, որ ինքնաբերաբար կզրկվենք </w:t>
      </w:r>
      <w:r w:rsidR="00565AA8" w:rsidRPr="00B24EEF">
        <w:rPr>
          <w:rFonts w:ascii="GHEA Grapalat" w:eastAsia="Calibri" w:hAnsi="GHEA Grapalat"/>
          <w:sz w:val="22"/>
          <w:szCs w:val="22"/>
          <w:lang w:val="hy-AM"/>
        </w:rPr>
        <w:t>հայտ</w:t>
      </w:r>
      <w:r w:rsidR="00D709ED" w:rsidRPr="00B24EEF">
        <w:rPr>
          <w:rFonts w:ascii="GHEA Grapalat" w:eastAsia="Calibri" w:hAnsi="GHEA Grapalat"/>
          <w:sz w:val="22"/>
          <w:szCs w:val="22"/>
          <w:lang w:val="hy-AM"/>
        </w:rPr>
        <w:t xml:space="preserve"> ներկայացնելու</w:t>
      </w:r>
      <w:r w:rsidRPr="00B24EEF">
        <w:rPr>
          <w:rFonts w:ascii="GHEA Grapalat" w:eastAsia="Calibri" w:hAnsi="GHEA Grapalat"/>
          <w:sz w:val="22"/>
          <w:szCs w:val="22"/>
          <w:lang w:val="hy-AM"/>
        </w:rPr>
        <w:t xml:space="preserve"> հրավեր ուղարկած կազմակերպության կողմից որևէ պայմանագրի համար հայտարարված մրցույթի մասնակցելու իրավասությունից </w:t>
      </w:r>
      <w:r w:rsidR="00674DC7" w:rsidRPr="00B24EEF">
        <w:rPr>
          <w:rFonts w:ascii="GHEA Grapalat" w:hAnsi="GHEA Grapalat"/>
          <w:b/>
          <w:i/>
          <w:color w:val="0000FF"/>
          <w:sz w:val="22"/>
          <w:szCs w:val="22"/>
          <w:lang w:val="hy-AM"/>
        </w:rPr>
        <w:t>2</w:t>
      </w:r>
      <w:r w:rsidR="00BE43C8" w:rsidRPr="00B24EEF">
        <w:rPr>
          <w:rFonts w:ascii="GHEA Grapalat" w:hAnsi="GHEA Grapalat"/>
          <w:b/>
          <w:i/>
          <w:color w:val="0000FF"/>
          <w:sz w:val="22"/>
          <w:szCs w:val="22"/>
          <w:lang w:val="hy-AM"/>
        </w:rPr>
        <w:t xml:space="preserve"> (երկու)</w:t>
      </w:r>
      <w:r w:rsidRPr="00B24EEF">
        <w:rPr>
          <w:rFonts w:ascii="GHEA Grapalat" w:hAnsi="GHEA Grapalat"/>
          <w:b/>
          <w:i/>
          <w:color w:val="0000FF"/>
          <w:sz w:val="22"/>
          <w:szCs w:val="22"/>
          <w:lang w:val="hy-AM"/>
        </w:rPr>
        <w:t xml:space="preserve"> տարի</w:t>
      </w:r>
      <w:r w:rsidRPr="00B24EEF">
        <w:rPr>
          <w:rFonts w:ascii="GHEA Grapalat" w:eastAsia="Calibri" w:hAnsi="GHEA Grapalat"/>
          <w:sz w:val="22"/>
          <w:szCs w:val="22"/>
          <w:lang w:val="hy-AM"/>
        </w:rPr>
        <w:t xml:space="preserve"> ժամանակահատվածով՝ սկսած </w:t>
      </w:r>
      <w:r w:rsidR="00BE43C8" w:rsidRPr="00B24EEF">
        <w:rPr>
          <w:rFonts w:ascii="GHEA Grapalat" w:eastAsia="Calibri" w:hAnsi="GHEA Grapalat"/>
          <w:sz w:val="22"/>
          <w:szCs w:val="22"/>
          <w:lang w:val="hy-AM"/>
        </w:rPr>
        <w:t xml:space="preserve">սույն </w:t>
      </w:r>
      <w:r w:rsidR="00565AA8" w:rsidRPr="00B24EEF">
        <w:rPr>
          <w:rFonts w:ascii="GHEA Grapalat" w:eastAsia="Calibri" w:hAnsi="GHEA Grapalat"/>
          <w:sz w:val="22"/>
          <w:szCs w:val="22"/>
          <w:lang w:val="hy-AM"/>
        </w:rPr>
        <w:t>հայտի</w:t>
      </w:r>
      <w:r w:rsidR="00BE43C8" w:rsidRPr="00B24EEF">
        <w:rPr>
          <w:rFonts w:ascii="GHEA Grapalat" w:eastAsia="Calibri" w:hAnsi="GHEA Grapalat"/>
          <w:sz w:val="22"/>
          <w:szCs w:val="22"/>
          <w:lang w:val="hy-AM"/>
        </w:rPr>
        <w:t xml:space="preserve"> բացման օրվանից</w:t>
      </w:r>
      <w:r w:rsidRPr="00B24EEF">
        <w:rPr>
          <w:rFonts w:ascii="GHEA Grapalat" w:eastAsia="Calibri" w:hAnsi="GHEA Grapalat"/>
          <w:sz w:val="22"/>
          <w:szCs w:val="22"/>
          <w:lang w:val="hy-AM"/>
        </w:rPr>
        <w:t>, եթե մենք խախտենք մրցույթի պայմանները, քանի որ մենք՝</w:t>
      </w:r>
    </w:p>
    <w:p w:rsidR="00AD0C11" w:rsidRPr="00B24EEF" w:rsidRDefault="00CE3055" w:rsidP="00377DB5">
      <w:pPr>
        <w:spacing w:before="100" w:beforeAutospacing="1"/>
        <w:ind w:firstLine="634"/>
        <w:jc w:val="both"/>
        <w:rPr>
          <w:rFonts w:ascii="GHEA Grapalat" w:eastAsia="Calibri" w:hAnsi="GHEA Grapalat"/>
          <w:sz w:val="22"/>
          <w:szCs w:val="22"/>
          <w:lang w:val="hy-AM"/>
        </w:rPr>
      </w:pPr>
      <w:r w:rsidRPr="00B24EEF">
        <w:rPr>
          <w:rFonts w:ascii="GHEA Grapalat" w:eastAsia="Calibri" w:hAnsi="GHEA Grapalat"/>
          <w:sz w:val="22"/>
          <w:szCs w:val="22"/>
          <w:lang w:val="hy-AM"/>
        </w:rPr>
        <w:t>ա</w:t>
      </w:r>
      <w:r w:rsidR="0034336F" w:rsidRPr="00B24EEF">
        <w:rPr>
          <w:rFonts w:ascii="GHEA Grapalat" w:eastAsia="Calibri" w:hAnsi="GHEA Grapalat"/>
          <w:sz w:val="22"/>
          <w:szCs w:val="22"/>
          <w:lang w:val="hy-AM"/>
        </w:rPr>
        <w:t xml:space="preserve">) </w:t>
      </w:r>
      <w:r w:rsidR="0089765A" w:rsidRPr="00B24EEF">
        <w:rPr>
          <w:rFonts w:ascii="GHEA Grapalat" w:eastAsia="Calibri" w:hAnsi="GHEA Grapalat"/>
          <w:sz w:val="22"/>
          <w:szCs w:val="22"/>
          <w:lang w:val="hy-AM"/>
        </w:rPr>
        <w:t>Հայտի</w:t>
      </w:r>
      <w:r w:rsidR="00AD0C11" w:rsidRPr="00B24EEF">
        <w:rPr>
          <w:rFonts w:ascii="GHEA Grapalat" w:eastAsia="Calibri" w:hAnsi="GHEA Grapalat"/>
          <w:sz w:val="22"/>
          <w:szCs w:val="22"/>
          <w:lang w:val="hy-AM"/>
        </w:rPr>
        <w:t xml:space="preserve"> նամակում նշված` </w:t>
      </w:r>
      <w:r w:rsidR="0089765A" w:rsidRPr="00B24EEF">
        <w:rPr>
          <w:rFonts w:ascii="GHEA Grapalat" w:eastAsia="Calibri" w:hAnsi="GHEA Grapalat"/>
          <w:sz w:val="22"/>
          <w:szCs w:val="22"/>
          <w:lang w:val="hy-AM"/>
        </w:rPr>
        <w:t>հայտի</w:t>
      </w:r>
      <w:r w:rsidR="00AD0C11" w:rsidRPr="00B24EEF">
        <w:rPr>
          <w:rFonts w:ascii="GHEA Grapalat" w:eastAsia="Calibri" w:hAnsi="GHEA Grapalat"/>
          <w:sz w:val="22"/>
          <w:szCs w:val="22"/>
          <w:lang w:val="hy-AM"/>
        </w:rPr>
        <w:t xml:space="preserve"> վավերականության ժամկետի ընթացքում մենք հրաժարվում ենք մեր </w:t>
      </w:r>
      <w:r w:rsidR="0089765A" w:rsidRPr="00B24EEF">
        <w:rPr>
          <w:rFonts w:ascii="GHEA Grapalat" w:eastAsia="Calibri" w:hAnsi="GHEA Grapalat"/>
          <w:sz w:val="22"/>
          <w:szCs w:val="22"/>
          <w:lang w:val="hy-AM"/>
        </w:rPr>
        <w:t>հայտից</w:t>
      </w:r>
      <w:r w:rsidR="00AD0C11" w:rsidRPr="00B24EEF">
        <w:rPr>
          <w:rFonts w:ascii="GHEA Grapalat" w:eastAsia="Calibri" w:hAnsi="GHEA Grapalat"/>
          <w:sz w:val="22"/>
          <w:szCs w:val="22"/>
          <w:lang w:val="hy-AM"/>
        </w:rPr>
        <w:t>, կամ</w:t>
      </w:r>
    </w:p>
    <w:p w:rsidR="0034336F" w:rsidRPr="00B24EEF" w:rsidRDefault="00CE3055" w:rsidP="00377DB5">
      <w:pPr>
        <w:spacing w:before="100" w:beforeAutospacing="1"/>
        <w:ind w:firstLine="634"/>
        <w:jc w:val="both"/>
        <w:rPr>
          <w:rFonts w:ascii="GHEA Grapalat" w:eastAsia="Calibri" w:hAnsi="GHEA Grapalat"/>
          <w:sz w:val="22"/>
          <w:szCs w:val="22"/>
          <w:lang w:val="hy-AM"/>
        </w:rPr>
      </w:pPr>
      <w:r w:rsidRPr="00B24EEF">
        <w:rPr>
          <w:rFonts w:ascii="GHEA Grapalat" w:eastAsia="Calibri" w:hAnsi="GHEA Grapalat"/>
          <w:sz w:val="22"/>
          <w:szCs w:val="22"/>
          <w:lang w:val="hy-AM"/>
        </w:rPr>
        <w:t>բ</w:t>
      </w:r>
      <w:r w:rsidR="0034336F" w:rsidRPr="00B24EEF">
        <w:rPr>
          <w:rFonts w:ascii="GHEA Grapalat" w:eastAsia="Calibri" w:hAnsi="GHEA Grapalat"/>
          <w:sz w:val="22"/>
          <w:szCs w:val="22"/>
          <w:lang w:val="hy-AM"/>
        </w:rPr>
        <w:t xml:space="preserve">) Պատվիրատուի կողմից ծանուցվել ենք </w:t>
      </w:r>
      <w:r w:rsidR="0089765A" w:rsidRPr="00B24EEF">
        <w:rPr>
          <w:rFonts w:ascii="GHEA Grapalat" w:eastAsia="Calibri" w:hAnsi="GHEA Grapalat"/>
          <w:sz w:val="22"/>
          <w:szCs w:val="22"/>
          <w:lang w:val="hy-AM"/>
        </w:rPr>
        <w:t>հայտի</w:t>
      </w:r>
      <w:r w:rsidR="0034336F" w:rsidRPr="00B24EEF">
        <w:rPr>
          <w:rFonts w:ascii="GHEA Grapalat" w:eastAsia="Calibri" w:hAnsi="GHEA Grapalat"/>
          <w:sz w:val="22"/>
          <w:szCs w:val="22"/>
          <w:lang w:val="hy-AM"/>
        </w:rPr>
        <w:t xml:space="preserve"> վավերականության ժամկետում մեր </w:t>
      </w:r>
      <w:r w:rsidR="0089765A" w:rsidRPr="00B24EEF">
        <w:rPr>
          <w:rFonts w:ascii="GHEA Grapalat" w:eastAsia="Calibri" w:hAnsi="GHEA Grapalat"/>
          <w:sz w:val="22"/>
          <w:szCs w:val="22"/>
          <w:lang w:val="hy-AM"/>
        </w:rPr>
        <w:t>հայտի</w:t>
      </w:r>
      <w:r w:rsidR="0034336F" w:rsidRPr="00B24EEF">
        <w:rPr>
          <w:rFonts w:ascii="GHEA Grapalat" w:eastAsia="Calibri" w:hAnsi="GHEA Grapalat"/>
          <w:sz w:val="22"/>
          <w:szCs w:val="22"/>
          <w:lang w:val="hy-AM"/>
        </w:rPr>
        <w:t xml:space="preserve"> ընդունման մասին բայց (</w:t>
      </w:r>
      <w:r w:rsidR="00A27AB4" w:rsidRPr="00A27AB4">
        <w:rPr>
          <w:rFonts w:ascii="GHEA Grapalat" w:eastAsia="Calibri" w:hAnsi="GHEA Grapalat"/>
          <w:sz w:val="22"/>
          <w:szCs w:val="22"/>
          <w:lang w:val="hy-AM"/>
        </w:rPr>
        <w:t>1</w:t>
      </w:r>
      <w:r w:rsidR="0034336F" w:rsidRPr="00B24EEF">
        <w:rPr>
          <w:rFonts w:ascii="GHEA Grapalat" w:eastAsia="Calibri" w:hAnsi="GHEA Grapalat"/>
          <w:sz w:val="22"/>
          <w:szCs w:val="22"/>
          <w:lang w:val="hy-AM"/>
        </w:rPr>
        <w:t>) չենք կարողացել կամ hրաժարվել ենք կատարել Պայման</w:t>
      </w:r>
      <w:r w:rsidR="002175C4" w:rsidRPr="00B24EEF">
        <w:rPr>
          <w:rFonts w:ascii="GHEA Grapalat" w:eastAsia="Calibri" w:hAnsi="GHEA Grapalat"/>
          <w:sz w:val="22"/>
          <w:szCs w:val="22"/>
          <w:lang w:val="hy-AM"/>
        </w:rPr>
        <w:t>ա</w:t>
      </w:r>
      <w:r w:rsidR="0034336F" w:rsidRPr="00B24EEF">
        <w:rPr>
          <w:rFonts w:ascii="GHEA Grapalat" w:eastAsia="Calibri" w:hAnsi="GHEA Grapalat"/>
          <w:sz w:val="22"/>
          <w:szCs w:val="22"/>
          <w:lang w:val="hy-AM"/>
        </w:rPr>
        <w:t>գիրը, (</w:t>
      </w:r>
      <w:r w:rsidR="00A27AB4" w:rsidRPr="00A27AB4">
        <w:rPr>
          <w:rFonts w:ascii="GHEA Grapalat" w:eastAsia="Calibri" w:hAnsi="GHEA Grapalat"/>
          <w:sz w:val="22"/>
          <w:szCs w:val="22"/>
          <w:lang w:val="hy-AM"/>
        </w:rPr>
        <w:t>2</w:t>
      </w:r>
      <w:r w:rsidR="0034336F" w:rsidRPr="00B24EEF">
        <w:rPr>
          <w:rFonts w:ascii="GHEA Grapalat" w:eastAsia="Calibri" w:hAnsi="GHEA Grapalat"/>
          <w:sz w:val="22"/>
          <w:szCs w:val="22"/>
          <w:lang w:val="hy-AM"/>
        </w:rPr>
        <w:t xml:space="preserve">) չենք կարողացել կամ հրաժարվել ենք ներկայացնել </w:t>
      </w:r>
      <w:r w:rsidR="009C1A58" w:rsidRPr="00B24EEF">
        <w:rPr>
          <w:rFonts w:ascii="GHEA Grapalat" w:eastAsia="Calibri" w:hAnsi="GHEA Grapalat"/>
          <w:sz w:val="22"/>
          <w:szCs w:val="22"/>
          <w:lang w:val="hy-AM"/>
        </w:rPr>
        <w:t>Կատարման երաշխիք</w:t>
      </w:r>
      <w:r w:rsidR="0034336F" w:rsidRPr="00B24EEF">
        <w:rPr>
          <w:rFonts w:ascii="GHEA Grapalat" w:eastAsia="Calibri" w:hAnsi="GHEA Grapalat"/>
          <w:sz w:val="22"/>
          <w:szCs w:val="22"/>
          <w:lang w:val="hy-AM"/>
        </w:rPr>
        <w:t>ը (Կատարողականը), համաձայն ՀՄՄ:</w:t>
      </w:r>
    </w:p>
    <w:p w:rsidR="0034336F" w:rsidRPr="00B24EEF" w:rsidRDefault="0034336F" w:rsidP="00377DB5">
      <w:pPr>
        <w:spacing w:before="100" w:beforeAutospacing="1"/>
        <w:ind w:firstLine="634"/>
        <w:jc w:val="both"/>
        <w:rPr>
          <w:rFonts w:ascii="GHEA Grapalat" w:eastAsia="Calibri" w:hAnsi="GHEA Grapalat"/>
          <w:sz w:val="22"/>
          <w:szCs w:val="22"/>
          <w:lang w:val="hy-AM"/>
        </w:rPr>
      </w:pPr>
      <w:r w:rsidRPr="00B24EEF">
        <w:rPr>
          <w:rFonts w:ascii="GHEA Grapalat" w:eastAsia="Calibri" w:hAnsi="GHEA Grapalat"/>
          <w:sz w:val="22"/>
          <w:szCs w:val="22"/>
          <w:lang w:val="hy-AM"/>
        </w:rPr>
        <w:t xml:space="preserve">Մենք հասկանում ենք, որ եթե մենք չլինենք մրցույթի հաջողակ մասնակիցը, սույն </w:t>
      </w:r>
      <w:r w:rsidR="0089765A" w:rsidRPr="00B24EEF">
        <w:rPr>
          <w:rFonts w:ascii="GHEA Grapalat" w:eastAsia="Calibri" w:hAnsi="GHEA Grapalat"/>
          <w:sz w:val="22"/>
          <w:szCs w:val="22"/>
          <w:lang w:val="hy-AM"/>
        </w:rPr>
        <w:t>հայտի</w:t>
      </w:r>
      <w:r w:rsidRPr="00B24EEF">
        <w:rPr>
          <w:rFonts w:ascii="GHEA Grapalat" w:eastAsia="Calibri" w:hAnsi="GHEA Grapalat"/>
          <w:sz w:val="22"/>
          <w:szCs w:val="22"/>
          <w:lang w:val="hy-AM"/>
        </w:rPr>
        <w:t xml:space="preserve"> </w:t>
      </w:r>
      <w:r w:rsidR="00CE3055" w:rsidRPr="00B24EEF">
        <w:rPr>
          <w:rFonts w:ascii="GHEA Grapalat" w:eastAsia="Calibri" w:hAnsi="GHEA Grapalat"/>
          <w:sz w:val="22"/>
          <w:szCs w:val="22"/>
          <w:lang w:val="hy-AM"/>
        </w:rPr>
        <w:t>ապահովման</w:t>
      </w:r>
      <w:r w:rsidRPr="00B24EEF">
        <w:rPr>
          <w:rFonts w:ascii="GHEA Grapalat" w:eastAsia="Calibri" w:hAnsi="GHEA Grapalat"/>
          <w:sz w:val="22"/>
          <w:szCs w:val="22"/>
          <w:lang w:val="hy-AM"/>
        </w:rPr>
        <w:t xml:space="preserve"> </w:t>
      </w:r>
      <w:r w:rsidR="00CE3055" w:rsidRPr="00B24EEF">
        <w:rPr>
          <w:rFonts w:ascii="GHEA Grapalat" w:eastAsia="Calibri" w:hAnsi="GHEA Grapalat"/>
          <w:sz w:val="22"/>
          <w:szCs w:val="22"/>
          <w:lang w:val="hy-AM"/>
        </w:rPr>
        <w:t>հ</w:t>
      </w:r>
      <w:r w:rsidRPr="00B24EEF">
        <w:rPr>
          <w:rFonts w:ascii="GHEA Grapalat" w:eastAsia="Calibri" w:hAnsi="GHEA Grapalat"/>
          <w:sz w:val="22"/>
          <w:szCs w:val="22"/>
          <w:lang w:val="hy-AM"/>
        </w:rPr>
        <w:t>այտարար</w:t>
      </w:r>
      <w:r w:rsidR="00CE3055" w:rsidRPr="00B24EEF">
        <w:rPr>
          <w:rFonts w:ascii="GHEA Grapalat" w:eastAsia="Calibri" w:hAnsi="GHEA Grapalat"/>
          <w:sz w:val="22"/>
          <w:szCs w:val="22"/>
          <w:lang w:val="hy-AM"/>
        </w:rPr>
        <w:t>ա</w:t>
      </w:r>
      <w:r w:rsidRPr="00B24EEF">
        <w:rPr>
          <w:rFonts w:ascii="GHEA Grapalat" w:eastAsia="Calibri" w:hAnsi="GHEA Grapalat"/>
          <w:sz w:val="22"/>
          <w:szCs w:val="22"/>
          <w:lang w:val="hy-AM"/>
        </w:rPr>
        <w:t>գիրը կկորցնի իր վավերականությունը պայմանագրի կնքումից կամ մրցութային գործընթացի դադարեցումից հետո:</w:t>
      </w:r>
    </w:p>
    <w:p w:rsidR="0034336F" w:rsidRPr="00B24EEF" w:rsidRDefault="0034336F" w:rsidP="00377DB5">
      <w:pPr>
        <w:spacing w:before="100" w:beforeAutospacing="1"/>
        <w:ind w:firstLine="634"/>
        <w:rPr>
          <w:rFonts w:ascii="GHEA Grapalat" w:eastAsia="Calibri" w:hAnsi="GHEA Grapalat"/>
          <w:sz w:val="22"/>
          <w:szCs w:val="22"/>
          <w:lang w:val="hy-AM"/>
        </w:rPr>
      </w:pPr>
      <w:r w:rsidRPr="00B24EEF">
        <w:rPr>
          <w:rFonts w:ascii="GHEA Grapalat" w:eastAsia="Calibri" w:hAnsi="GHEA Grapalat"/>
          <w:sz w:val="22"/>
          <w:szCs w:val="22"/>
          <w:lang w:val="hy-AM"/>
        </w:rPr>
        <w:t>Մրցույթի մասնակցի անունը*------------------------------------------------------------------[</w:t>
      </w:r>
      <w:r w:rsidR="0053335D" w:rsidRPr="00B24EEF">
        <w:rPr>
          <w:rFonts w:ascii="GHEA Grapalat" w:eastAsia="Calibri" w:hAnsi="GHEA Grapalat"/>
          <w:b/>
          <w:i/>
          <w:sz w:val="22"/>
          <w:szCs w:val="22"/>
          <w:lang w:val="hy-AM"/>
        </w:rPr>
        <w:t xml:space="preserve">նշել </w:t>
      </w:r>
      <w:r w:rsidRPr="00B24EEF">
        <w:rPr>
          <w:rFonts w:ascii="GHEA Grapalat" w:eastAsia="Calibri" w:hAnsi="GHEA Grapalat"/>
          <w:b/>
          <w:i/>
          <w:sz w:val="22"/>
          <w:szCs w:val="22"/>
          <w:lang w:val="hy-AM"/>
        </w:rPr>
        <w:t>մրցույթի մասնակցի ամբողջական անունը</w:t>
      </w:r>
      <w:r w:rsidRPr="00B24EEF">
        <w:rPr>
          <w:rFonts w:ascii="GHEA Grapalat" w:eastAsia="Calibri" w:hAnsi="GHEA Grapalat"/>
          <w:sz w:val="22"/>
          <w:szCs w:val="22"/>
          <w:lang w:val="hy-AM"/>
        </w:rPr>
        <w:t>]</w:t>
      </w:r>
    </w:p>
    <w:p w:rsidR="0034336F" w:rsidRPr="00B24EEF" w:rsidRDefault="0034336F" w:rsidP="00377DB5">
      <w:pPr>
        <w:spacing w:before="100" w:beforeAutospacing="1"/>
        <w:ind w:firstLine="634"/>
        <w:rPr>
          <w:rFonts w:ascii="GHEA Grapalat" w:eastAsia="Calibri" w:hAnsi="GHEA Grapalat"/>
          <w:b/>
          <w:i/>
          <w:sz w:val="22"/>
          <w:szCs w:val="22"/>
          <w:lang w:val="hy-AM"/>
        </w:rPr>
      </w:pPr>
      <w:r w:rsidRPr="00B24EEF">
        <w:rPr>
          <w:rFonts w:ascii="GHEA Grapalat" w:eastAsia="Calibri" w:hAnsi="GHEA Grapalat"/>
          <w:sz w:val="22"/>
          <w:szCs w:val="22"/>
          <w:lang w:val="hy-AM"/>
        </w:rPr>
        <w:t xml:space="preserve">Մրցույթի մասնակցի անունից </w:t>
      </w:r>
      <w:r w:rsidR="00870C24" w:rsidRPr="00B24EEF">
        <w:rPr>
          <w:rFonts w:ascii="GHEA Grapalat" w:eastAsia="Calibri" w:hAnsi="GHEA Grapalat"/>
          <w:sz w:val="22"/>
          <w:szCs w:val="22"/>
          <w:lang w:val="hy-AM"/>
        </w:rPr>
        <w:t>հայտը</w:t>
      </w:r>
      <w:r w:rsidRPr="00B24EEF">
        <w:rPr>
          <w:rFonts w:ascii="GHEA Grapalat" w:eastAsia="Calibri" w:hAnsi="GHEA Grapalat"/>
          <w:sz w:val="22"/>
          <w:szCs w:val="22"/>
          <w:lang w:val="hy-AM"/>
        </w:rPr>
        <w:t xml:space="preserve"> ստորագրելու համար լիազորված անձի անունը-------------------------------------------------------------[</w:t>
      </w:r>
      <w:r w:rsidR="0053335D" w:rsidRPr="00B24EEF">
        <w:rPr>
          <w:rFonts w:ascii="GHEA Grapalat" w:eastAsia="Calibri" w:hAnsi="GHEA Grapalat"/>
          <w:b/>
          <w:i/>
          <w:sz w:val="22"/>
          <w:szCs w:val="22"/>
          <w:lang w:val="hy-AM"/>
        </w:rPr>
        <w:t xml:space="preserve">նշել </w:t>
      </w:r>
      <w:r w:rsidRPr="00B24EEF">
        <w:rPr>
          <w:rFonts w:ascii="GHEA Grapalat" w:eastAsia="Calibri" w:hAnsi="GHEA Grapalat"/>
          <w:b/>
          <w:i/>
          <w:sz w:val="22"/>
          <w:szCs w:val="22"/>
          <w:lang w:val="hy-AM"/>
        </w:rPr>
        <w:t>լիազորված անձի ամբողջական անունը]</w:t>
      </w:r>
    </w:p>
    <w:p w:rsidR="0034336F" w:rsidRPr="00B24EEF" w:rsidRDefault="0089765A" w:rsidP="00377DB5">
      <w:pPr>
        <w:spacing w:before="100" w:beforeAutospacing="1"/>
        <w:ind w:firstLine="634"/>
        <w:rPr>
          <w:rFonts w:ascii="GHEA Grapalat" w:eastAsia="Calibri" w:hAnsi="GHEA Grapalat"/>
          <w:sz w:val="22"/>
          <w:szCs w:val="22"/>
          <w:lang w:val="hy-AM"/>
        </w:rPr>
      </w:pPr>
      <w:r w:rsidRPr="00B24EEF">
        <w:rPr>
          <w:rFonts w:ascii="GHEA Grapalat" w:eastAsia="Calibri" w:hAnsi="GHEA Grapalat"/>
          <w:sz w:val="22"/>
          <w:szCs w:val="22"/>
          <w:lang w:val="hy-AM"/>
        </w:rPr>
        <w:t>Հայտի</w:t>
      </w:r>
      <w:r w:rsidR="00AD0C11" w:rsidRPr="00B24EEF">
        <w:rPr>
          <w:rFonts w:ascii="GHEA Grapalat" w:eastAsia="Calibri" w:hAnsi="GHEA Grapalat"/>
          <w:sz w:val="22"/>
          <w:szCs w:val="22"/>
          <w:lang w:val="hy-AM"/>
        </w:rPr>
        <w:t xml:space="preserve"> </w:t>
      </w:r>
      <w:r w:rsidR="0034336F" w:rsidRPr="00B24EEF">
        <w:rPr>
          <w:rFonts w:ascii="GHEA Grapalat" w:eastAsia="Calibri" w:hAnsi="GHEA Grapalat"/>
          <w:sz w:val="22"/>
          <w:szCs w:val="22"/>
          <w:lang w:val="hy-AM"/>
        </w:rPr>
        <w:t xml:space="preserve">ստորագրելու համար լիազորված անձի պաշտոնը </w:t>
      </w:r>
      <w:r w:rsidR="0034336F" w:rsidRPr="00B24EEF">
        <w:rPr>
          <w:rFonts w:ascii="GHEA Grapalat" w:eastAsia="Calibri" w:hAnsi="GHEA Grapalat"/>
          <w:b/>
          <w:i/>
          <w:sz w:val="22"/>
          <w:szCs w:val="22"/>
          <w:lang w:val="hy-AM"/>
        </w:rPr>
        <w:t>------------------------------------[</w:t>
      </w:r>
      <w:r w:rsidR="0053335D" w:rsidRPr="00B24EEF">
        <w:rPr>
          <w:rFonts w:ascii="GHEA Grapalat" w:eastAsia="Calibri" w:hAnsi="GHEA Grapalat"/>
          <w:b/>
          <w:i/>
          <w:sz w:val="22"/>
          <w:szCs w:val="22"/>
          <w:lang w:val="hy-AM"/>
        </w:rPr>
        <w:t xml:space="preserve">նշել </w:t>
      </w:r>
      <w:r w:rsidR="0034336F" w:rsidRPr="00B24EEF">
        <w:rPr>
          <w:rFonts w:ascii="GHEA Grapalat" w:eastAsia="Calibri" w:hAnsi="GHEA Grapalat"/>
          <w:b/>
          <w:i/>
          <w:sz w:val="22"/>
          <w:szCs w:val="22"/>
          <w:lang w:val="hy-AM"/>
        </w:rPr>
        <w:t>լիազորված անձի պաշտոնը]</w:t>
      </w:r>
      <w:r w:rsidR="0034336F" w:rsidRPr="00B24EEF">
        <w:rPr>
          <w:rFonts w:ascii="GHEA Grapalat" w:eastAsia="Calibri" w:hAnsi="GHEA Grapalat"/>
          <w:sz w:val="22"/>
          <w:szCs w:val="22"/>
          <w:lang w:val="hy-AM"/>
        </w:rPr>
        <w:t xml:space="preserve"> </w:t>
      </w:r>
    </w:p>
    <w:p w:rsidR="0034336F" w:rsidRPr="00B24EEF" w:rsidRDefault="0034336F" w:rsidP="00377DB5">
      <w:pPr>
        <w:ind w:firstLine="634"/>
        <w:rPr>
          <w:rFonts w:ascii="GHEA Grapalat" w:eastAsia="Calibri" w:hAnsi="GHEA Grapalat"/>
          <w:sz w:val="22"/>
          <w:szCs w:val="22"/>
          <w:lang w:val="hy-AM"/>
        </w:rPr>
      </w:pPr>
      <w:r w:rsidRPr="00B24EEF">
        <w:rPr>
          <w:rFonts w:ascii="GHEA Grapalat" w:eastAsia="Calibri" w:hAnsi="GHEA Grapalat"/>
          <w:sz w:val="22"/>
          <w:szCs w:val="22"/>
          <w:lang w:val="hy-AM"/>
        </w:rPr>
        <w:t>Վերոհիշյալ անձի ստորագրությունը----------------------------------------------------------------</w:t>
      </w:r>
    </w:p>
    <w:p w:rsidR="0034336F" w:rsidRPr="00B24EEF" w:rsidRDefault="0034336F" w:rsidP="00377DB5">
      <w:pPr>
        <w:ind w:firstLine="634"/>
        <w:rPr>
          <w:rFonts w:ascii="GHEA Grapalat" w:eastAsia="Calibri" w:hAnsi="GHEA Grapalat"/>
          <w:sz w:val="22"/>
          <w:szCs w:val="22"/>
          <w:lang w:val="hy-AM"/>
        </w:rPr>
      </w:pPr>
      <w:r w:rsidRPr="00B24EEF">
        <w:rPr>
          <w:rFonts w:ascii="GHEA Grapalat" w:eastAsia="Calibri" w:hAnsi="GHEA Grapalat"/>
          <w:sz w:val="22"/>
          <w:szCs w:val="22"/>
          <w:lang w:val="hy-AM"/>
        </w:rPr>
        <w:t>[վերը նշված անձի ստոր</w:t>
      </w:r>
      <w:r w:rsidR="00D150B8" w:rsidRPr="00B24EEF">
        <w:rPr>
          <w:rFonts w:ascii="GHEA Grapalat" w:eastAsia="Calibri" w:hAnsi="GHEA Grapalat"/>
          <w:sz w:val="22"/>
          <w:szCs w:val="22"/>
          <w:lang w:val="hy-AM"/>
        </w:rPr>
        <w:t>ա</w:t>
      </w:r>
      <w:r w:rsidRPr="00B24EEF">
        <w:rPr>
          <w:rFonts w:ascii="GHEA Grapalat" w:eastAsia="Calibri" w:hAnsi="GHEA Grapalat"/>
          <w:sz w:val="22"/>
          <w:szCs w:val="22"/>
          <w:lang w:val="hy-AM"/>
        </w:rPr>
        <w:t>գրությունը]</w:t>
      </w:r>
    </w:p>
    <w:p w:rsidR="00AC5B63" w:rsidRPr="00B24EEF" w:rsidRDefault="00AC5B63" w:rsidP="00377DB5">
      <w:pPr>
        <w:ind w:firstLine="634"/>
        <w:rPr>
          <w:rFonts w:ascii="GHEA Grapalat" w:eastAsia="Calibri" w:hAnsi="GHEA Grapalat"/>
          <w:sz w:val="22"/>
          <w:szCs w:val="22"/>
          <w:lang w:val="hy-AM"/>
        </w:rPr>
      </w:pPr>
    </w:p>
    <w:p w:rsidR="00B346EA" w:rsidRPr="00950A12" w:rsidRDefault="00B346EA" w:rsidP="00377DB5">
      <w:pPr>
        <w:spacing w:before="100" w:beforeAutospacing="1"/>
        <w:ind w:firstLine="634"/>
        <w:rPr>
          <w:rFonts w:ascii="GHEA Grapalat" w:eastAsia="Calibri" w:hAnsi="GHEA Grapalat"/>
          <w:b/>
          <w:color w:val="FF0000"/>
          <w:sz w:val="20"/>
          <w:szCs w:val="20"/>
          <w:lang w:val="af-ZA"/>
        </w:rPr>
      </w:pPr>
      <w:r w:rsidRPr="00950A12">
        <w:rPr>
          <w:rFonts w:ascii="GHEA Grapalat" w:eastAsia="Calibri" w:hAnsi="GHEA Grapalat"/>
          <w:b/>
          <w:color w:val="FF0000"/>
          <w:sz w:val="20"/>
          <w:szCs w:val="20"/>
          <w:lang w:val="af-ZA"/>
        </w:rPr>
        <w:t>*</w:t>
      </w:r>
      <w:r w:rsidRPr="00950A12">
        <w:rPr>
          <w:rFonts w:ascii="GHEA Grapalat" w:eastAsia="Calibri" w:hAnsi="GHEA Grapalat"/>
          <w:b/>
          <w:color w:val="FF0000"/>
          <w:sz w:val="20"/>
          <w:szCs w:val="20"/>
          <w:lang w:val="hy-AM"/>
        </w:rPr>
        <w:t>Այն</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դեպքում</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եթե</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հայտը</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ներկայացվել</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է</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 xml:space="preserve">համատեղ </w:t>
      </w:r>
      <w:r w:rsidR="00CB747E" w:rsidRPr="00950A12">
        <w:rPr>
          <w:rFonts w:ascii="GHEA Grapalat" w:eastAsia="Calibri" w:hAnsi="GHEA Grapalat"/>
          <w:b/>
          <w:color w:val="FF0000"/>
          <w:sz w:val="20"/>
          <w:szCs w:val="20"/>
          <w:lang w:val="hy-AM"/>
        </w:rPr>
        <w:t>գործունեության</w:t>
      </w:r>
      <w:r w:rsidRPr="00950A12">
        <w:rPr>
          <w:rFonts w:ascii="GHEA Grapalat" w:eastAsia="Calibri" w:hAnsi="GHEA Grapalat"/>
          <w:b/>
          <w:color w:val="FF0000"/>
          <w:sz w:val="20"/>
          <w:szCs w:val="20"/>
          <w:lang w:val="hy-AM"/>
        </w:rPr>
        <w:t xml:space="preserve"> կողմից</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որպես</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մրցույթի</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մասնակից</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նշել</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lang w:val="hy-AM"/>
        </w:rPr>
        <w:t>համատեղ</w:t>
      </w:r>
      <w:r w:rsidRPr="00950A12">
        <w:rPr>
          <w:rFonts w:ascii="GHEA Grapalat" w:eastAsia="Calibri" w:hAnsi="GHEA Grapalat"/>
          <w:b/>
          <w:color w:val="FF0000"/>
          <w:sz w:val="20"/>
          <w:szCs w:val="20"/>
          <w:lang w:val="af-ZA"/>
        </w:rPr>
        <w:t xml:space="preserve"> </w:t>
      </w:r>
      <w:r w:rsidR="00CB747E" w:rsidRPr="00950A12">
        <w:rPr>
          <w:rFonts w:ascii="GHEA Grapalat" w:eastAsia="Calibri" w:hAnsi="GHEA Grapalat"/>
          <w:b/>
          <w:color w:val="FF0000"/>
          <w:sz w:val="20"/>
          <w:szCs w:val="20"/>
          <w:lang w:val="hy-AM"/>
        </w:rPr>
        <w:t>գործունեության</w:t>
      </w:r>
      <w:r w:rsidRPr="00950A12">
        <w:rPr>
          <w:rFonts w:ascii="GHEA Grapalat" w:eastAsia="Calibri" w:hAnsi="GHEA Grapalat"/>
          <w:b/>
          <w:color w:val="FF0000"/>
          <w:sz w:val="20"/>
          <w:szCs w:val="20"/>
          <w:lang w:val="hy-AM"/>
        </w:rPr>
        <w:t xml:space="preserve"> անվանումը</w:t>
      </w:r>
      <w:r w:rsidRPr="00950A12">
        <w:rPr>
          <w:rFonts w:ascii="GHEA Grapalat" w:eastAsia="Calibri" w:hAnsi="GHEA Grapalat"/>
          <w:b/>
          <w:color w:val="FF0000"/>
          <w:sz w:val="20"/>
          <w:szCs w:val="20"/>
          <w:lang w:val="af-ZA"/>
        </w:rPr>
        <w:t xml:space="preserve">: </w:t>
      </w:r>
    </w:p>
    <w:p w:rsidR="00B346EA" w:rsidRPr="00950A12" w:rsidRDefault="00B346EA" w:rsidP="00377DB5">
      <w:pPr>
        <w:spacing w:before="100" w:beforeAutospacing="1"/>
        <w:ind w:firstLine="634"/>
        <w:rPr>
          <w:rFonts w:ascii="GHEA Grapalat" w:eastAsia="Calibri" w:hAnsi="GHEA Grapalat"/>
          <w:color w:val="FF0000"/>
          <w:sz w:val="20"/>
          <w:szCs w:val="20"/>
          <w:lang w:val="af-ZA"/>
        </w:rPr>
      </w:pPr>
      <w:r w:rsidRPr="00950A12">
        <w:rPr>
          <w:rFonts w:ascii="GHEA Grapalat" w:eastAsia="Calibri" w:hAnsi="GHEA Grapalat"/>
          <w:b/>
          <w:color w:val="FF0000"/>
          <w:sz w:val="20"/>
          <w:szCs w:val="20"/>
          <w:lang w:val="af-ZA"/>
        </w:rPr>
        <w:t>**</w:t>
      </w:r>
      <w:r w:rsidRPr="00950A12">
        <w:rPr>
          <w:rFonts w:ascii="GHEA Grapalat" w:eastAsia="Calibri" w:hAnsi="GHEA Grapalat"/>
          <w:b/>
          <w:color w:val="FF0000"/>
          <w:sz w:val="20"/>
          <w:szCs w:val="20"/>
        </w:rPr>
        <w:t>Հայտը</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ստորագրող</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անձը</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պետք</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է</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ունենա</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մրցույթի</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մասնակցի</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լիազորագիրը</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որը</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պետք</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է</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կցել</w:t>
      </w:r>
      <w:r w:rsidRPr="00950A12">
        <w:rPr>
          <w:rFonts w:ascii="GHEA Grapalat" w:eastAsia="Calibri" w:hAnsi="GHEA Grapalat"/>
          <w:b/>
          <w:color w:val="FF0000"/>
          <w:sz w:val="20"/>
          <w:szCs w:val="20"/>
          <w:lang w:val="af-ZA"/>
        </w:rPr>
        <w:t xml:space="preserve"> </w:t>
      </w:r>
      <w:r w:rsidRPr="00950A12">
        <w:rPr>
          <w:rFonts w:ascii="GHEA Grapalat" w:eastAsia="Calibri" w:hAnsi="GHEA Grapalat"/>
          <w:b/>
          <w:color w:val="FF0000"/>
          <w:sz w:val="20"/>
          <w:szCs w:val="20"/>
        </w:rPr>
        <w:t>հայտին</w:t>
      </w:r>
      <w:r w:rsidRPr="007551C5">
        <w:rPr>
          <w:rFonts w:ascii="GHEA Grapalat" w:eastAsia="Calibri" w:hAnsi="GHEA Grapalat"/>
          <w:b/>
          <w:i/>
          <w:color w:val="FF0000"/>
          <w:sz w:val="20"/>
          <w:szCs w:val="20"/>
          <w:lang w:val="af-ZA"/>
        </w:rPr>
        <w:t>:</w:t>
      </w:r>
      <w:r w:rsidRPr="007551C5">
        <w:rPr>
          <w:rFonts w:ascii="GHEA Grapalat" w:eastAsia="Calibri" w:hAnsi="GHEA Grapalat"/>
          <w:i/>
          <w:color w:val="FF0000"/>
          <w:sz w:val="20"/>
          <w:szCs w:val="20"/>
          <w:lang w:val="af-ZA"/>
        </w:rPr>
        <w:t xml:space="preserve"> </w:t>
      </w:r>
      <w:r w:rsidR="004D1B86"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lang w:val="af-ZA"/>
        </w:rPr>
        <w:t>[</w:t>
      </w:r>
      <w:r w:rsidRPr="007551C5">
        <w:rPr>
          <w:rFonts w:ascii="GHEA Grapalat" w:eastAsia="Calibri" w:hAnsi="GHEA Grapalat"/>
          <w:i/>
          <w:color w:val="FF0000"/>
          <w:sz w:val="20"/>
          <w:szCs w:val="20"/>
        </w:rPr>
        <w:t>Ծանուցում՝</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համատեղ</w:t>
      </w:r>
      <w:r w:rsidRPr="007551C5">
        <w:rPr>
          <w:rFonts w:ascii="GHEA Grapalat" w:eastAsia="Calibri" w:hAnsi="GHEA Grapalat"/>
          <w:i/>
          <w:color w:val="FF0000"/>
          <w:sz w:val="20"/>
          <w:szCs w:val="20"/>
          <w:lang w:val="af-ZA"/>
        </w:rPr>
        <w:t xml:space="preserve"> </w:t>
      </w:r>
      <w:r w:rsidR="00CB747E" w:rsidRPr="007551C5">
        <w:rPr>
          <w:rFonts w:ascii="GHEA Grapalat" w:eastAsia="Calibri" w:hAnsi="GHEA Grapalat"/>
          <w:i/>
          <w:color w:val="FF0000"/>
          <w:sz w:val="20"/>
          <w:szCs w:val="20"/>
        </w:rPr>
        <w:t>գործունեության</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դեպքում</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Հայտի</w:t>
      </w:r>
      <w:r w:rsidRPr="007551C5">
        <w:rPr>
          <w:rFonts w:ascii="GHEA Grapalat" w:eastAsia="Calibri" w:hAnsi="GHEA Grapalat"/>
          <w:i/>
          <w:color w:val="FF0000"/>
          <w:sz w:val="20"/>
          <w:szCs w:val="20"/>
          <w:lang w:val="af-ZA"/>
        </w:rPr>
        <w:t xml:space="preserve"> </w:t>
      </w:r>
      <w:r w:rsidR="00377DB5" w:rsidRPr="007551C5">
        <w:rPr>
          <w:rFonts w:ascii="GHEA Grapalat" w:eastAsia="Calibri" w:hAnsi="GHEA Grapalat"/>
          <w:i/>
          <w:color w:val="FF0000"/>
          <w:sz w:val="20"/>
          <w:szCs w:val="20"/>
        </w:rPr>
        <w:t>ապահովման</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Հայտարարագիրը</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պետք</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է</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լինի</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հայտը</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ներկայացնող</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համատեղ</w:t>
      </w:r>
      <w:r w:rsidRPr="007551C5">
        <w:rPr>
          <w:rFonts w:ascii="GHEA Grapalat" w:eastAsia="Calibri" w:hAnsi="GHEA Grapalat"/>
          <w:i/>
          <w:color w:val="FF0000"/>
          <w:sz w:val="20"/>
          <w:szCs w:val="20"/>
          <w:lang w:val="af-ZA"/>
        </w:rPr>
        <w:t xml:space="preserve"> </w:t>
      </w:r>
      <w:r w:rsidR="00CB747E" w:rsidRPr="007551C5">
        <w:rPr>
          <w:rFonts w:ascii="GHEA Grapalat" w:eastAsia="Calibri" w:hAnsi="GHEA Grapalat"/>
          <w:i/>
          <w:color w:val="FF0000"/>
          <w:sz w:val="20"/>
          <w:szCs w:val="20"/>
        </w:rPr>
        <w:t>գործունեության</w:t>
      </w:r>
      <w:r w:rsidR="00CB747E"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բոլոր</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անդամների</w:t>
      </w:r>
      <w:r w:rsidRPr="007551C5">
        <w:rPr>
          <w:rFonts w:ascii="GHEA Grapalat" w:eastAsia="Calibri" w:hAnsi="GHEA Grapalat"/>
          <w:i/>
          <w:color w:val="FF0000"/>
          <w:sz w:val="20"/>
          <w:szCs w:val="20"/>
          <w:lang w:val="af-ZA"/>
        </w:rPr>
        <w:t xml:space="preserve"> </w:t>
      </w:r>
      <w:r w:rsidRPr="007551C5">
        <w:rPr>
          <w:rFonts w:ascii="GHEA Grapalat" w:eastAsia="Calibri" w:hAnsi="GHEA Grapalat"/>
          <w:i/>
          <w:color w:val="FF0000"/>
          <w:sz w:val="20"/>
          <w:szCs w:val="20"/>
        </w:rPr>
        <w:t>անունից</w:t>
      </w:r>
      <w:r w:rsidRPr="007551C5">
        <w:rPr>
          <w:rFonts w:ascii="GHEA Grapalat" w:eastAsia="Calibri" w:hAnsi="GHEA Grapalat"/>
          <w:i/>
          <w:color w:val="FF0000"/>
          <w:sz w:val="20"/>
          <w:szCs w:val="20"/>
          <w:lang w:val="af-ZA"/>
        </w:rPr>
        <w:t>:]</w:t>
      </w:r>
      <w:r w:rsidRPr="00950A12">
        <w:rPr>
          <w:rFonts w:ascii="GHEA Grapalat" w:eastAsia="Calibri" w:hAnsi="GHEA Grapalat"/>
          <w:color w:val="FF0000"/>
          <w:sz w:val="20"/>
          <w:szCs w:val="20"/>
          <w:lang w:val="af-ZA"/>
        </w:rPr>
        <w:t xml:space="preserve">       </w:t>
      </w:r>
    </w:p>
    <w:p w:rsidR="0034336F" w:rsidRPr="00B24EEF" w:rsidRDefault="0034336F" w:rsidP="00377DB5">
      <w:pPr>
        <w:spacing w:after="120"/>
        <w:jc w:val="center"/>
        <w:rPr>
          <w:rFonts w:ascii="GHEA Grapalat" w:hAnsi="GHEA Grapalat"/>
          <w:sz w:val="22"/>
          <w:szCs w:val="22"/>
          <w:lang w:val="af-ZA"/>
        </w:rPr>
      </w:pPr>
    </w:p>
    <w:p w:rsidR="007B586E" w:rsidRPr="00B24EEF" w:rsidRDefault="00AF0609" w:rsidP="007635E3">
      <w:pPr>
        <w:pStyle w:val="S4-header1"/>
        <w:spacing w:before="0" w:after="120" w:line="288" w:lineRule="auto"/>
        <w:rPr>
          <w:rFonts w:ascii="GHEA Grapalat" w:hAnsi="GHEA Grapalat" w:cs="Arial"/>
          <w:sz w:val="32"/>
          <w:szCs w:val="32"/>
          <w:lang w:val="hy-AM"/>
        </w:rPr>
      </w:pPr>
      <w:bookmarkStart w:id="352" w:name="_Toc32999563"/>
      <w:r w:rsidRPr="00B24EEF">
        <w:rPr>
          <w:rFonts w:ascii="GHEA Grapalat" w:hAnsi="GHEA Grapalat" w:cs="Arial"/>
          <w:sz w:val="32"/>
          <w:szCs w:val="32"/>
          <w:lang w:val="hy-AM"/>
        </w:rPr>
        <w:t>Տեխնիկական առաջարկ</w:t>
      </w:r>
      <w:bookmarkEnd w:id="352"/>
    </w:p>
    <w:p w:rsidR="007B586E" w:rsidRPr="00B24EEF" w:rsidRDefault="00AF0609" w:rsidP="007635E3">
      <w:pPr>
        <w:pStyle w:val="S4-Header2"/>
        <w:spacing w:before="0" w:after="120" w:line="288" w:lineRule="auto"/>
        <w:rPr>
          <w:rFonts w:ascii="GHEA Grapalat" w:hAnsi="GHEA Grapalat" w:cs="Arial"/>
          <w:szCs w:val="32"/>
          <w:lang w:val="hy-AM"/>
        </w:rPr>
      </w:pPr>
      <w:bookmarkStart w:id="353" w:name="_Toc138144062"/>
      <w:bookmarkStart w:id="354" w:name="_Toc32999564"/>
      <w:r w:rsidRPr="00B24EEF">
        <w:rPr>
          <w:rFonts w:ascii="GHEA Grapalat" w:hAnsi="GHEA Grapalat" w:cs="Arial"/>
          <w:szCs w:val="32"/>
          <w:lang w:val="hy-AM"/>
        </w:rPr>
        <w:t>Տեխնիկական առաջարկի ձև</w:t>
      </w:r>
      <w:r w:rsidR="00D13C10" w:rsidRPr="00B24EEF">
        <w:rPr>
          <w:rFonts w:ascii="GHEA Grapalat" w:hAnsi="GHEA Grapalat" w:cs="Arial"/>
          <w:szCs w:val="32"/>
          <w:lang w:val="hy-AM"/>
        </w:rPr>
        <w:t>եր</w:t>
      </w:r>
      <w:bookmarkEnd w:id="353"/>
      <w:bookmarkEnd w:id="354"/>
    </w:p>
    <w:p w:rsidR="007B586E" w:rsidRPr="00B24EEF" w:rsidRDefault="007B586E" w:rsidP="007635E3">
      <w:pPr>
        <w:pStyle w:val="SectionVHeader"/>
        <w:spacing w:after="120" w:line="288" w:lineRule="auto"/>
        <w:ind w:left="187"/>
        <w:jc w:val="left"/>
        <w:rPr>
          <w:rFonts w:ascii="GHEA Grapalat" w:hAnsi="GHEA Grapalat" w:cs="Arial"/>
          <w:sz w:val="22"/>
          <w:szCs w:val="22"/>
          <w:lang w:val="hy-AM"/>
        </w:rPr>
      </w:pPr>
    </w:p>
    <w:p w:rsidR="007B586E" w:rsidRPr="00B24EEF" w:rsidRDefault="00AF0609"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Անձնակազմ</w:t>
      </w:r>
    </w:p>
    <w:p w:rsidR="007B586E" w:rsidRPr="00B24EEF" w:rsidRDefault="00AF0609"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Սարքավորումներ</w:t>
      </w:r>
    </w:p>
    <w:p w:rsidR="007B586E" w:rsidRPr="00B24EEF" w:rsidRDefault="00A57DBC"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Շինհրապարակի կազմակերպում</w:t>
      </w:r>
    </w:p>
    <w:p w:rsidR="007B586E" w:rsidRPr="00B24EEF" w:rsidRDefault="00674122"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Մ</w:t>
      </w:r>
      <w:r w:rsidR="00AF0609" w:rsidRPr="00B24EEF">
        <w:rPr>
          <w:rFonts w:ascii="GHEA Grapalat" w:hAnsi="GHEA Grapalat" w:cs="Arial"/>
          <w:b/>
          <w:bCs/>
          <w:sz w:val="22"/>
          <w:szCs w:val="22"/>
          <w:lang w:val="hy-AM"/>
        </w:rPr>
        <w:t>եթոդների հայտարարագիր</w:t>
      </w:r>
    </w:p>
    <w:p w:rsidR="007B586E" w:rsidRPr="00B24EEF" w:rsidRDefault="00AF0609"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Մոբիլիզացիայի ժամանակացույց</w:t>
      </w:r>
    </w:p>
    <w:p w:rsidR="007B586E" w:rsidRPr="00B24EEF" w:rsidRDefault="00AF0609" w:rsidP="007635E3">
      <w:pPr>
        <w:tabs>
          <w:tab w:val="right" w:pos="9000"/>
        </w:tabs>
        <w:spacing w:after="120" w:line="288" w:lineRule="auto"/>
        <w:ind w:left="360" w:right="288"/>
        <w:rPr>
          <w:rFonts w:ascii="GHEA Grapalat" w:hAnsi="GHEA Grapalat" w:cs="Arial"/>
          <w:b/>
          <w:bCs/>
          <w:sz w:val="22"/>
          <w:szCs w:val="22"/>
          <w:lang w:val="hy-AM"/>
        </w:rPr>
      </w:pPr>
      <w:r w:rsidRPr="00B24EEF">
        <w:rPr>
          <w:rFonts w:ascii="GHEA Grapalat" w:hAnsi="GHEA Grapalat" w:cs="Arial"/>
          <w:b/>
          <w:bCs/>
          <w:sz w:val="22"/>
          <w:szCs w:val="22"/>
          <w:lang w:val="hy-AM"/>
        </w:rPr>
        <w:t xml:space="preserve">Շինարարության </w:t>
      </w:r>
      <w:r w:rsidR="00502C74" w:rsidRPr="00B24EEF">
        <w:rPr>
          <w:rFonts w:ascii="GHEA Grapalat" w:hAnsi="GHEA Grapalat" w:cs="Arial"/>
          <w:b/>
          <w:bCs/>
          <w:sz w:val="22"/>
          <w:szCs w:val="22"/>
          <w:lang w:val="hy-AM"/>
        </w:rPr>
        <w:t>ժամանակացույց</w:t>
      </w:r>
    </w:p>
    <w:p w:rsidR="007B586E" w:rsidRPr="00B24EEF" w:rsidRDefault="00AF0609" w:rsidP="007635E3">
      <w:pPr>
        <w:tabs>
          <w:tab w:val="right" w:pos="9000"/>
        </w:tabs>
        <w:spacing w:after="120" w:line="288" w:lineRule="auto"/>
        <w:ind w:left="360" w:right="288"/>
        <w:rPr>
          <w:rFonts w:ascii="GHEA Grapalat" w:hAnsi="GHEA Grapalat" w:cs="Arial"/>
          <w:b/>
          <w:bCs/>
          <w:i/>
          <w:iCs/>
          <w:sz w:val="22"/>
          <w:szCs w:val="22"/>
          <w:lang w:val="hy-AM"/>
        </w:rPr>
      </w:pPr>
      <w:r w:rsidRPr="00B24EEF">
        <w:rPr>
          <w:rFonts w:ascii="GHEA Grapalat" w:hAnsi="GHEA Grapalat" w:cs="Arial"/>
          <w:b/>
          <w:bCs/>
          <w:sz w:val="22"/>
          <w:szCs w:val="22"/>
          <w:lang w:val="hy-AM"/>
        </w:rPr>
        <w:t>Այլ</w:t>
      </w:r>
    </w:p>
    <w:p w:rsidR="007B586E" w:rsidRPr="00B24EEF" w:rsidRDefault="007B586E" w:rsidP="007635E3">
      <w:pPr>
        <w:pStyle w:val="S4-Header2"/>
        <w:spacing w:before="0" w:after="120" w:line="288" w:lineRule="auto"/>
        <w:rPr>
          <w:rFonts w:ascii="GHEA Grapalat" w:hAnsi="GHEA Grapalat" w:cs="Arial"/>
          <w:sz w:val="22"/>
          <w:szCs w:val="22"/>
          <w:lang w:val="hy-AM"/>
        </w:rPr>
      </w:pPr>
      <w:r w:rsidRPr="00B24EEF">
        <w:rPr>
          <w:rFonts w:ascii="GHEA Grapalat" w:hAnsi="GHEA Grapalat" w:cs="Arial"/>
          <w:sz w:val="22"/>
          <w:szCs w:val="22"/>
          <w:lang w:val="hy-AM"/>
        </w:rPr>
        <w:br w:type="page"/>
      </w:r>
      <w:bookmarkStart w:id="355" w:name="_Toc138144063"/>
      <w:bookmarkStart w:id="356" w:name="_Toc32999565"/>
      <w:r w:rsidR="005B4C3B" w:rsidRPr="00B24EEF">
        <w:rPr>
          <w:rFonts w:ascii="GHEA Grapalat" w:hAnsi="GHEA Grapalat" w:cs="Arial"/>
          <w:sz w:val="22"/>
          <w:szCs w:val="22"/>
          <w:lang w:val="hy-AM"/>
        </w:rPr>
        <w:lastRenderedPageBreak/>
        <w:t>Ձև</w:t>
      </w:r>
      <w:r w:rsidR="00541616" w:rsidRPr="00B24EEF">
        <w:rPr>
          <w:rFonts w:ascii="GHEA Grapalat" w:hAnsi="GHEA Grapalat" w:cs="Arial"/>
          <w:sz w:val="22"/>
          <w:szCs w:val="22"/>
          <w:lang w:val="hy-AM"/>
        </w:rPr>
        <w:t>եր</w:t>
      </w:r>
      <w:r w:rsidR="005B4C3B" w:rsidRPr="00B24EEF">
        <w:rPr>
          <w:rFonts w:ascii="GHEA Grapalat" w:hAnsi="GHEA Grapalat" w:cs="Arial"/>
          <w:sz w:val="22"/>
          <w:szCs w:val="22"/>
          <w:lang w:val="hy-AM"/>
        </w:rPr>
        <w:t xml:space="preserve"> անձնակազմի համար</w:t>
      </w:r>
      <w:bookmarkEnd w:id="355"/>
      <w:bookmarkEnd w:id="356"/>
    </w:p>
    <w:p w:rsidR="007B586E" w:rsidRPr="00B24EEF" w:rsidRDefault="00754CAA" w:rsidP="007635E3">
      <w:pPr>
        <w:spacing w:after="120" w:line="288" w:lineRule="auto"/>
        <w:jc w:val="both"/>
        <w:rPr>
          <w:rFonts w:ascii="GHEA Grapalat" w:hAnsi="GHEA Grapalat" w:cs="Arial"/>
          <w:b/>
          <w:sz w:val="28"/>
          <w:szCs w:val="28"/>
          <w:lang w:val="hy-AM"/>
        </w:rPr>
      </w:pPr>
      <w:r w:rsidRPr="00B24EEF">
        <w:rPr>
          <w:rFonts w:ascii="GHEA Grapalat" w:hAnsi="GHEA Grapalat" w:cs="Arial"/>
          <w:b/>
          <w:sz w:val="28"/>
          <w:szCs w:val="28"/>
          <w:lang w:val="hy-AM"/>
        </w:rPr>
        <w:t>Ձև</w:t>
      </w:r>
      <w:r w:rsidR="007B586E" w:rsidRPr="00B24EEF">
        <w:rPr>
          <w:rFonts w:ascii="GHEA Grapalat" w:hAnsi="GHEA Grapalat" w:cs="Arial"/>
          <w:b/>
          <w:sz w:val="28"/>
          <w:szCs w:val="28"/>
          <w:lang w:val="hy-AM"/>
        </w:rPr>
        <w:t xml:space="preserve"> PER – 1</w:t>
      </w:r>
      <w:r w:rsidRPr="00B24EEF">
        <w:rPr>
          <w:rFonts w:ascii="GHEA Grapalat" w:hAnsi="GHEA Grapalat" w:cs="Arial"/>
          <w:b/>
          <w:sz w:val="28"/>
          <w:szCs w:val="28"/>
          <w:lang w:val="hy-AM"/>
        </w:rPr>
        <w:t>. Առաջարկվող աշխատակազմ</w:t>
      </w:r>
    </w:p>
    <w:p w:rsidR="00754CAA" w:rsidRPr="00B24EEF" w:rsidRDefault="00754CAA" w:rsidP="007635E3">
      <w:pPr>
        <w:spacing w:after="120" w:line="288" w:lineRule="auto"/>
        <w:jc w:val="both"/>
        <w:rPr>
          <w:rFonts w:ascii="GHEA Grapalat" w:hAnsi="GHEA Grapalat" w:cs="Arial"/>
          <w:iCs/>
          <w:sz w:val="22"/>
          <w:szCs w:val="22"/>
          <w:lang w:val="hy-AM"/>
        </w:rPr>
      </w:pPr>
      <w:r w:rsidRPr="00B24EEF">
        <w:rPr>
          <w:rStyle w:val="Table"/>
          <w:rFonts w:ascii="GHEA Grapalat" w:hAnsi="GHEA Grapalat" w:cs="Arial"/>
          <w:iCs/>
          <w:sz w:val="22"/>
          <w:szCs w:val="22"/>
          <w:lang w:val="hy-AM"/>
        </w:rPr>
        <w:t xml:space="preserve">Մրցույթի մասնակիցները պետք է </w:t>
      </w:r>
      <w:r w:rsidR="00502C74" w:rsidRPr="00B24EEF">
        <w:rPr>
          <w:rStyle w:val="Table"/>
          <w:rFonts w:ascii="GHEA Grapalat" w:hAnsi="GHEA Grapalat" w:cs="Arial"/>
          <w:iCs/>
          <w:sz w:val="22"/>
          <w:szCs w:val="22"/>
          <w:lang w:val="hy-AM"/>
        </w:rPr>
        <w:t>ներկայացնեն</w:t>
      </w:r>
      <w:r w:rsidRPr="00B24EEF">
        <w:rPr>
          <w:rStyle w:val="Table"/>
          <w:rFonts w:ascii="GHEA Grapalat" w:hAnsi="GHEA Grapalat" w:cs="Arial"/>
          <w:iCs/>
          <w:sz w:val="22"/>
          <w:szCs w:val="22"/>
          <w:lang w:val="hy-AM"/>
        </w:rPr>
        <w:t xml:space="preserve"> համապատասխան որակավորում ունեցող անձնակազմի թեկնածուներ</w:t>
      </w:r>
      <w:r w:rsidR="00541616" w:rsidRPr="00B24EEF">
        <w:rPr>
          <w:rStyle w:val="Table"/>
          <w:rFonts w:ascii="GHEA Grapalat" w:hAnsi="GHEA Grapalat" w:cs="Arial"/>
          <w:iCs/>
          <w:sz w:val="22"/>
          <w:szCs w:val="22"/>
          <w:lang w:val="hy-AM"/>
        </w:rPr>
        <w:t xml:space="preserve"> Բաժին</w:t>
      </w:r>
      <w:r w:rsidRPr="00B24EEF">
        <w:rPr>
          <w:rStyle w:val="Table"/>
          <w:rFonts w:ascii="GHEA Grapalat" w:hAnsi="GHEA Grapalat" w:cs="Arial"/>
          <w:iCs/>
          <w:sz w:val="22"/>
          <w:szCs w:val="22"/>
          <w:lang w:val="hy-AM"/>
        </w:rPr>
        <w:t xml:space="preserve"> III</w:t>
      </w:r>
      <w:r w:rsidR="00541616" w:rsidRPr="00B24EEF">
        <w:rPr>
          <w:rStyle w:val="Table"/>
          <w:rFonts w:ascii="GHEA Grapalat" w:hAnsi="GHEA Grapalat" w:cs="Arial"/>
          <w:iCs/>
          <w:sz w:val="22"/>
          <w:szCs w:val="22"/>
          <w:lang w:val="hy-AM"/>
        </w:rPr>
        <w:t>-ում</w:t>
      </w:r>
      <w:r w:rsidR="00482084" w:rsidRPr="00B24EEF">
        <w:rPr>
          <w:rStyle w:val="Table"/>
          <w:rFonts w:ascii="GHEA Grapalat" w:hAnsi="GHEA Grapalat" w:cs="Arial"/>
          <w:iCs/>
          <w:sz w:val="22"/>
          <w:szCs w:val="22"/>
          <w:lang w:val="hy-AM"/>
        </w:rPr>
        <w:t xml:space="preserve"> </w:t>
      </w:r>
      <w:r w:rsidRPr="00B24EEF">
        <w:rPr>
          <w:rStyle w:val="Table"/>
          <w:rFonts w:ascii="GHEA Grapalat" w:hAnsi="GHEA Grapalat" w:cs="Arial"/>
          <w:iCs/>
          <w:sz w:val="22"/>
          <w:szCs w:val="22"/>
          <w:lang w:val="hy-AM"/>
        </w:rPr>
        <w:t xml:space="preserve">(Գնահատման և որակավորման չափանիշները) թվարկած յուրաքանչյուր պաշտոնին ներկայացվող պահանջները բավարարելու համար: Նրանց փորձի մասին տվյալները պետք է </w:t>
      </w:r>
      <w:r w:rsidR="00502C74" w:rsidRPr="00B24EEF">
        <w:rPr>
          <w:rStyle w:val="Table"/>
          <w:rFonts w:ascii="GHEA Grapalat" w:hAnsi="GHEA Grapalat" w:cs="Arial"/>
          <w:iCs/>
          <w:sz w:val="22"/>
          <w:szCs w:val="22"/>
          <w:lang w:val="hy-AM"/>
        </w:rPr>
        <w:t>ներկայացվեն</w:t>
      </w:r>
      <w:r w:rsidRPr="00B24EEF">
        <w:rPr>
          <w:rStyle w:val="Table"/>
          <w:rFonts w:ascii="GHEA Grapalat" w:hAnsi="GHEA Grapalat" w:cs="Arial"/>
          <w:iCs/>
          <w:sz w:val="22"/>
          <w:szCs w:val="22"/>
          <w:lang w:val="hy-AM"/>
        </w:rPr>
        <w:t xml:space="preserve"> յուրաքանչյուր թեկնածու</w:t>
      </w:r>
      <w:r w:rsidR="000050D1" w:rsidRPr="00B24EEF">
        <w:rPr>
          <w:rStyle w:val="Table"/>
          <w:rFonts w:ascii="GHEA Grapalat" w:hAnsi="GHEA Grapalat" w:cs="Arial"/>
          <w:iCs/>
          <w:sz w:val="22"/>
          <w:szCs w:val="22"/>
          <w:lang w:val="hy-AM"/>
        </w:rPr>
        <w:t>ի</w:t>
      </w:r>
      <w:r w:rsidRPr="00B24EEF">
        <w:rPr>
          <w:rStyle w:val="Table"/>
          <w:rFonts w:ascii="GHEA Grapalat" w:hAnsi="GHEA Grapalat" w:cs="Arial"/>
          <w:iCs/>
          <w:sz w:val="22"/>
          <w:szCs w:val="22"/>
          <w:lang w:val="hy-AM"/>
        </w:rPr>
        <w:t xml:space="preserve"> համար՝ օգտագործելով ստորև բերված </w:t>
      </w:r>
      <w:r w:rsidR="00A40D65" w:rsidRPr="00B24EEF">
        <w:rPr>
          <w:rStyle w:val="Table"/>
          <w:rFonts w:ascii="GHEA Grapalat" w:hAnsi="GHEA Grapalat" w:cs="Arial"/>
          <w:iCs/>
          <w:sz w:val="22"/>
          <w:szCs w:val="22"/>
          <w:lang w:val="hy-AM"/>
        </w:rPr>
        <w:t>ձև</w:t>
      </w:r>
      <w:r w:rsidRPr="00B24EEF">
        <w:rPr>
          <w:rStyle w:val="Table"/>
          <w:rFonts w:ascii="GHEA Grapalat" w:hAnsi="GHEA Grapalat" w:cs="Arial"/>
          <w:iCs/>
          <w:sz w:val="22"/>
          <w:szCs w:val="22"/>
          <w:lang w:val="hy-AM"/>
        </w:rPr>
        <w:t>ը:</w:t>
      </w:r>
      <w:r w:rsidR="001206DF" w:rsidRPr="00B24EEF">
        <w:rPr>
          <w:rStyle w:val="Table"/>
          <w:rFonts w:ascii="GHEA Grapalat" w:hAnsi="GHEA Grapalat" w:cs="Arial"/>
          <w:iCs/>
          <w:sz w:val="22"/>
          <w:szCs w:val="22"/>
          <w:lang w:val="hy-AM"/>
        </w:rPr>
        <w:t xml:space="preserve"> </w:t>
      </w:r>
    </w:p>
    <w:tbl>
      <w:tblPr>
        <w:tblW w:w="9360" w:type="dxa"/>
        <w:jc w:val="center"/>
        <w:tblLayout w:type="fixed"/>
        <w:tblCellMar>
          <w:left w:w="72" w:type="dxa"/>
          <w:right w:w="72" w:type="dxa"/>
        </w:tblCellMar>
        <w:tblLook w:val="0000" w:firstRow="0" w:lastRow="0" w:firstColumn="0" w:lastColumn="0" w:noHBand="0" w:noVBand="0"/>
      </w:tblPr>
      <w:tblGrid>
        <w:gridCol w:w="824"/>
        <w:gridCol w:w="8536"/>
      </w:tblGrid>
      <w:tr w:rsidR="007B586E" w:rsidRPr="00B24EEF" w:rsidTr="00E62E30">
        <w:trPr>
          <w:cantSplit/>
          <w:jc w:val="center"/>
        </w:trPr>
        <w:tc>
          <w:tcPr>
            <w:tcW w:w="824" w:type="dxa"/>
            <w:tcBorders>
              <w:top w:val="single" w:sz="12" w:space="0" w:color="auto"/>
              <w:left w:val="single" w:sz="12" w:space="0" w:color="auto"/>
              <w:right w:val="single" w:sz="2"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1.</w:t>
            </w:r>
          </w:p>
        </w:tc>
        <w:tc>
          <w:tcPr>
            <w:tcW w:w="8536" w:type="dxa"/>
            <w:tcBorders>
              <w:top w:val="single" w:sz="12" w:space="0" w:color="auto"/>
              <w:left w:val="single" w:sz="2" w:space="0" w:color="auto"/>
              <w:right w:val="single" w:sz="12" w:space="0" w:color="auto"/>
            </w:tcBorders>
          </w:tcPr>
          <w:p w:rsidR="007B586E"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w:t>
            </w:r>
            <w:r w:rsidR="006301DA" w:rsidRPr="00B24EEF">
              <w:rPr>
                <w:rStyle w:val="Table"/>
                <w:rFonts w:ascii="GHEA Grapalat" w:hAnsi="GHEA Grapalat" w:cs="Arial"/>
                <w:b/>
                <w:bCs/>
                <w:sz w:val="22"/>
                <w:szCs w:val="22"/>
              </w:rPr>
              <w:t>աշ</w:t>
            </w:r>
            <w:r w:rsidRPr="00B24EEF">
              <w:rPr>
                <w:rStyle w:val="Table"/>
                <w:rFonts w:ascii="GHEA Grapalat" w:hAnsi="GHEA Grapalat" w:cs="Arial"/>
                <w:b/>
                <w:bCs/>
                <w:sz w:val="22"/>
                <w:szCs w:val="22"/>
              </w:rPr>
              <w:t>տոնի ան</w:t>
            </w:r>
            <w:r w:rsidR="00E62E30" w:rsidRPr="00B24EEF">
              <w:rPr>
                <w:rStyle w:val="Table"/>
                <w:rFonts w:ascii="GHEA Grapalat" w:hAnsi="GHEA Grapalat" w:cs="Arial"/>
                <w:b/>
                <w:bCs/>
                <w:sz w:val="22"/>
                <w:szCs w:val="22"/>
              </w:rPr>
              <w:t>վանում</w:t>
            </w:r>
          </w:p>
        </w:tc>
      </w:tr>
      <w:tr w:rsidR="007B586E" w:rsidRPr="00B24EEF" w:rsidTr="00E62E30">
        <w:trPr>
          <w:cantSplit/>
          <w:jc w:val="center"/>
        </w:trPr>
        <w:tc>
          <w:tcPr>
            <w:tcW w:w="824" w:type="dxa"/>
            <w:tcBorders>
              <w:left w:val="single" w:sz="12" w:space="0" w:color="auto"/>
              <w:bottom w:val="single" w:sz="12" w:space="0" w:color="auto"/>
              <w:right w:val="single" w:sz="2"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12" w:space="0" w:color="auto"/>
              <w:right w:val="single" w:sz="12" w:space="0" w:color="auto"/>
            </w:tcBorders>
          </w:tcPr>
          <w:p w:rsidR="007B586E"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jc w:val="center"/>
        </w:trPr>
        <w:tc>
          <w:tcPr>
            <w:tcW w:w="824" w:type="dxa"/>
            <w:tcBorders>
              <w:top w:val="single" w:sz="12" w:space="0" w:color="auto"/>
              <w:left w:val="single" w:sz="12" w:space="0" w:color="auto"/>
              <w:right w:val="single" w:sz="2" w:space="0" w:color="auto"/>
            </w:tcBorders>
          </w:tcPr>
          <w:p w:rsidR="00E62E30" w:rsidRPr="00B24EEF" w:rsidRDefault="00E62E30"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2.</w:t>
            </w:r>
          </w:p>
        </w:tc>
        <w:tc>
          <w:tcPr>
            <w:tcW w:w="8536" w:type="dxa"/>
            <w:tcBorders>
              <w:top w:val="single" w:sz="12" w:space="0" w:color="auto"/>
              <w:left w:val="single" w:sz="2" w:space="0" w:color="auto"/>
              <w:right w:val="single" w:sz="12" w:space="0" w:color="auto"/>
            </w:tcBorders>
          </w:tcPr>
          <w:p w:rsidR="00E62E30" w:rsidRPr="00B24EEF" w:rsidRDefault="00E62E30" w:rsidP="00DF6605">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bottom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12"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jc w:val="center"/>
        </w:trPr>
        <w:tc>
          <w:tcPr>
            <w:tcW w:w="824" w:type="dxa"/>
            <w:tcBorders>
              <w:top w:val="single" w:sz="12" w:space="0" w:color="auto"/>
              <w:left w:val="single" w:sz="12" w:space="0" w:color="auto"/>
              <w:right w:val="single" w:sz="2" w:space="0" w:color="auto"/>
            </w:tcBorders>
          </w:tcPr>
          <w:p w:rsidR="00E62E30" w:rsidRPr="00B24EEF" w:rsidRDefault="00E62E30"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3.</w:t>
            </w:r>
          </w:p>
        </w:tc>
        <w:tc>
          <w:tcPr>
            <w:tcW w:w="8536" w:type="dxa"/>
            <w:tcBorders>
              <w:top w:val="single" w:sz="12" w:space="0" w:color="auto"/>
              <w:left w:val="single" w:sz="2" w:space="0" w:color="auto"/>
              <w:right w:val="single" w:sz="12" w:space="0" w:color="auto"/>
            </w:tcBorders>
          </w:tcPr>
          <w:p w:rsidR="00E62E30" w:rsidRPr="00B24EEF" w:rsidRDefault="00E62E30" w:rsidP="00DF6605">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bottom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12"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jc w:val="center"/>
        </w:trPr>
        <w:tc>
          <w:tcPr>
            <w:tcW w:w="824" w:type="dxa"/>
            <w:tcBorders>
              <w:top w:val="single" w:sz="12" w:space="0" w:color="auto"/>
              <w:left w:val="single" w:sz="12" w:space="0" w:color="auto"/>
              <w:right w:val="single" w:sz="2" w:space="0" w:color="auto"/>
            </w:tcBorders>
          </w:tcPr>
          <w:p w:rsidR="00E62E30" w:rsidRPr="00B24EEF" w:rsidRDefault="00E62E30"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4.</w:t>
            </w:r>
          </w:p>
        </w:tc>
        <w:tc>
          <w:tcPr>
            <w:tcW w:w="8536" w:type="dxa"/>
            <w:tcBorders>
              <w:top w:val="single" w:sz="12" w:space="0" w:color="auto"/>
              <w:left w:val="single" w:sz="2" w:space="0" w:color="auto"/>
              <w:right w:val="single" w:sz="12" w:space="0" w:color="auto"/>
            </w:tcBorders>
          </w:tcPr>
          <w:p w:rsidR="00E62E30" w:rsidRPr="00B24EEF" w:rsidRDefault="00E62E30" w:rsidP="00DF6605">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6"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jc w:val="center"/>
        </w:trPr>
        <w:tc>
          <w:tcPr>
            <w:tcW w:w="824" w:type="dxa"/>
            <w:tcBorders>
              <w:top w:val="single" w:sz="12" w:space="0" w:color="auto"/>
              <w:left w:val="single" w:sz="12" w:space="0" w:color="auto"/>
              <w:right w:val="single" w:sz="2" w:space="0" w:color="auto"/>
            </w:tcBorders>
          </w:tcPr>
          <w:p w:rsidR="00E62E30" w:rsidRPr="00B24EEF" w:rsidRDefault="00E62E30"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5.</w:t>
            </w:r>
          </w:p>
        </w:tc>
        <w:tc>
          <w:tcPr>
            <w:tcW w:w="8536" w:type="dxa"/>
            <w:tcBorders>
              <w:top w:val="single" w:sz="12" w:space="0" w:color="auto"/>
              <w:left w:val="single" w:sz="2" w:space="0" w:color="auto"/>
              <w:right w:val="single" w:sz="12" w:space="0" w:color="auto"/>
            </w:tcBorders>
          </w:tcPr>
          <w:p w:rsidR="00E62E30" w:rsidRPr="00B24EEF" w:rsidRDefault="00E62E30" w:rsidP="00DF6605">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6"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jc w:val="center"/>
        </w:trPr>
        <w:tc>
          <w:tcPr>
            <w:tcW w:w="824" w:type="dxa"/>
            <w:tcBorders>
              <w:top w:val="single" w:sz="12" w:space="0" w:color="auto"/>
              <w:left w:val="single" w:sz="12" w:space="0" w:color="auto"/>
              <w:right w:val="single" w:sz="2" w:space="0" w:color="auto"/>
            </w:tcBorders>
          </w:tcPr>
          <w:p w:rsidR="00E62E30" w:rsidRPr="00B24EEF" w:rsidRDefault="00E62E30"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6.</w:t>
            </w:r>
          </w:p>
        </w:tc>
        <w:tc>
          <w:tcPr>
            <w:tcW w:w="8536" w:type="dxa"/>
            <w:tcBorders>
              <w:top w:val="single" w:sz="12" w:space="0" w:color="auto"/>
              <w:left w:val="single" w:sz="2" w:space="0" w:color="auto"/>
              <w:right w:val="single" w:sz="12" w:space="0" w:color="auto"/>
            </w:tcBorders>
          </w:tcPr>
          <w:p w:rsidR="00E62E30" w:rsidRPr="00B24EEF" w:rsidRDefault="00E62E30" w:rsidP="00DF6605">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6"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r w:rsidR="00E62E30" w:rsidRPr="00B24EEF" w:rsidTr="00E62E30">
        <w:trPr>
          <w:cantSplit/>
          <w:trHeight w:val="483"/>
          <w:jc w:val="center"/>
        </w:trPr>
        <w:tc>
          <w:tcPr>
            <w:tcW w:w="824" w:type="dxa"/>
            <w:tcBorders>
              <w:top w:val="single" w:sz="12" w:space="0" w:color="auto"/>
              <w:left w:val="single" w:sz="12" w:space="0" w:color="auto"/>
              <w:right w:val="single" w:sz="2" w:space="0" w:color="auto"/>
            </w:tcBorders>
          </w:tcPr>
          <w:p w:rsidR="00E62E30" w:rsidRPr="00B24EEF" w:rsidRDefault="00E62E30" w:rsidP="00E62E30">
            <w:pPr>
              <w:spacing w:after="120" w:line="288" w:lineRule="auto"/>
              <w:ind w:right="-38"/>
              <w:jc w:val="both"/>
              <w:rPr>
                <w:rStyle w:val="Table"/>
                <w:rFonts w:ascii="GHEA Grapalat" w:hAnsi="GHEA Grapalat" w:cs="Arial"/>
                <w:b/>
                <w:bCs/>
                <w:sz w:val="22"/>
                <w:szCs w:val="22"/>
              </w:rPr>
            </w:pPr>
            <w:r w:rsidRPr="00B24EEF">
              <w:rPr>
                <w:rStyle w:val="Table"/>
                <w:rFonts w:ascii="GHEA Grapalat" w:hAnsi="GHEA Grapalat" w:cs="Arial"/>
                <w:b/>
                <w:bCs/>
                <w:sz w:val="22"/>
                <w:szCs w:val="22"/>
              </w:rPr>
              <w:t>և այլն</w:t>
            </w:r>
          </w:p>
        </w:tc>
        <w:tc>
          <w:tcPr>
            <w:tcW w:w="8536" w:type="dxa"/>
            <w:tcBorders>
              <w:top w:val="single" w:sz="12" w:space="0" w:color="auto"/>
              <w:left w:val="single" w:sz="2" w:space="0" w:color="auto"/>
              <w:right w:val="single" w:sz="12" w:space="0" w:color="auto"/>
            </w:tcBorders>
          </w:tcPr>
          <w:p w:rsidR="00E62E30" w:rsidRPr="00B24EEF" w:rsidRDefault="00E62E30" w:rsidP="00E62E30">
            <w:pPr>
              <w:spacing w:after="120"/>
              <w:jc w:val="both"/>
              <w:rPr>
                <w:rStyle w:val="Table"/>
                <w:rFonts w:ascii="GHEA Grapalat" w:hAnsi="GHEA Grapalat" w:cs="Arial"/>
                <w:b/>
                <w:bCs/>
                <w:sz w:val="22"/>
                <w:szCs w:val="22"/>
              </w:rPr>
            </w:pPr>
            <w:r w:rsidRPr="00B24EEF">
              <w:rPr>
                <w:rStyle w:val="Table"/>
                <w:rFonts w:ascii="GHEA Grapalat" w:hAnsi="GHEA Grapalat" w:cs="Arial"/>
                <w:b/>
                <w:bCs/>
                <w:sz w:val="22"/>
                <w:szCs w:val="22"/>
              </w:rPr>
              <w:t>Պաշտոնի անվանում</w:t>
            </w:r>
          </w:p>
        </w:tc>
      </w:tr>
      <w:tr w:rsidR="00754CAA" w:rsidRPr="00B24EEF" w:rsidTr="00E62E30">
        <w:trPr>
          <w:cantSplit/>
          <w:jc w:val="center"/>
        </w:trPr>
        <w:tc>
          <w:tcPr>
            <w:tcW w:w="824" w:type="dxa"/>
            <w:tcBorders>
              <w:left w:val="single" w:sz="12" w:space="0" w:color="auto"/>
              <w:bottom w:val="single" w:sz="12" w:space="0" w:color="auto"/>
              <w:right w:val="single" w:sz="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p>
        </w:tc>
        <w:tc>
          <w:tcPr>
            <w:tcW w:w="8536" w:type="dxa"/>
            <w:tcBorders>
              <w:top w:val="single" w:sz="6" w:space="0" w:color="auto"/>
              <w:left w:val="single" w:sz="2" w:space="0" w:color="auto"/>
              <w:bottom w:val="single" w:sz="12" w:space="0" w:color="auto"/>
              <w:right w:val="single" w:sz="12" w:space="0" w:color="auto"/>
            </w:tcBorders>
          </w:tcPr>
          <w:p w:rsidR="00754CAA" w:rsidRPr="00B24EEF" w:rsidRDefault="00754CAA"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Անուն</w:t>
            </w:r>
          </w:p>
        </w:tc>
      </w:tr>
    </w:tbl>
    <w:p w:rsidR="007B586E" w:rsidRPr="00B24EEF" w:rsidRDefault="007B586E" w:rsidP="007635E3">
      <w:pPr>
        <w:pStyle w:val="33"/>
        <w:suppressAutoHyphens/>
        <w:spacing w:after="120" w:line="288" w:lineRule="auto"/>
        <w:ind w:left="180" w:right="288"/>
        <w:rPr>
          <w:rStyle w:val="Table"/>
          <w:rFonts w:ascii="GHEA Grapalat" w:hAnsi="GHEA Grapalat" w:cs="Arial"/>
          <w:i w:val="0"/>
          <w:sz w:val="22"/>
          <w:szCs w:val="22"/>
        </w:rPr>
      </w:pPr>
    </w:p>
    <w:p w:rsidR="007B586E" w:rsidRPr="00B24EEF" w:rsidRDefault="007B586E" w:rsidP="007635E3">
      <w:pPr>
        <w:pStyle w:val="33"/>
        <w:suppressAutoHyphens/>
        <w:spacing w:after="120" w:line="288" w:lineRule="auto"/>
        <w:ind w:left="180" w:right="288"/>
        <w:rPr>
          <w:rStyle w:val="Table"/>
          <w:rFonts w:ascii="GHEA Grapalat" w:hAnsi="GHEA Grapalat" w:cs="Arial"/>
          <w:i w:val="0"/>
          <w:sz w:val="22"/>
          <w:szCs w:val="22"/>
        </w:rPr>
      </w:pPr>
    </w:p>
    <w:p w:rsidR="007B586E" w:rsidRPr="00B24EEF" w:rsidRDefault="007B586E" w:rsidP="007635E3">
      <w:pPr>
        <w:pStyle w:val="SectionVHeader"/>
        <w:spacing w:after="120" w:line="288" w:lineRule="auto"/>
        <w:ind w:left="180"/>
        <w:jc w:val="left"/>
        <w:rPr>
          <w:rFonts w:ascii="GHEA Grapalat" w:hAnsi="GHEA Grapalat" w:cs="Arial"/>
          <w:sz w:val="22"/>
          <w:szCs w:val="22"/>
          <w:lang w:val="en-US"/>
        </w:rPr>
      </w:pPr>
      <w:r w:rsidRPr="00B24EEF">
        <w:rPr>
          <w:rFonts w:ascii="GHEA Grapalat" w:hAnsi="GHEA Grapalat" w:cs="Arial"/>
          <w:sz w:val="22"/>
          <w:szCs w:val="22"/>
          <w:lang w:val="en-US"/>
        </w:rPr>
        <w:br w:type="page"/>
      </w:r>
    </w:p>
    <w:p w:rsidR="007B586E" w:rsidRPr="00B24EEF" w:rsidRDefault="00754CAA" w:rsidP="007635E3">
      <w:pPr>
        <w:spacing w:after="120" w:line="288" w:lineRule="auto"/>
        <w:rPr>
          <w:rFonts w:ascii="GHEA Grapalat" w:hAnsi="GHEA Grapalat" w:cs="Arial"/>
          <w:b/>
          <w:sz w:val="28"/>
          <w:szCs w:val="28"/>
        </w:rPr>
      </w:pPr>
      <w:r w:rsidRPr="00B24EEF">
        <w:rPr>
          <w:rFonts w:ascii="GHEA Grapalat" w:hAnsi="GHEA Grapalat" w:cs="Arial"/>
          <w:b/>
          <w:sz w:val="28"/>
          <w:szCs w:val="28"/>
        </w:rPr>
        <w:lastRenderedPageBreak/>
        <w:t xml:space="preserve">Ձև </w:t>
      </w:r>
      <w:r w:rsidR="007B586E" w:rsidRPr="00B24EEF">
        <w:rPr>
          <w:rFonts w:ascii="GHEA Grapalat" w:hAnsi="GHEA Grapalat" w:cs="Arial"/>
          <w:b/>
          <w:sz w:val="28"/>
          <w:szCs w:val="28"/>
        </w:rPr>
        <w:t>PER – 2</w:t>
      </w:r>
      <w:r w:rsidRPr="00B24EEF">
        <w:rPr>
          <w:rFonts w:ascii="GHEA Grapalat" w:hAnsi="GHEA Grapalat" w:cs="Arial"/>
          <w:b/>
          <w:sz w:val="28"/>
          <w:szCs w:val="28"/>
        </w:rPr>
        <w:t>. Առաջարկվող անձնակազմի կենսագրական տվյալներ</w:t>
      </w:r>
      <w:r w:rsidR="002C66C3" w:rsidRPr="00B24EEF">
        <w:rPr>
          <w:rFonts w:ascii="GHEA Grapalat" w:hAnsi="GHEA Grapalat" w:cs="Arial"/>
          <w:b/>
          <w:sz w:val="28"/>
          <w:szCs w:val="28"/>
        </w:rPr>
        <w:t xml:space="preserve"> </w:t>
      </w:r>
    </w:p>
    <w:p w:rsidR="00934B57" w:rsidRPr="00B24EEF" w:rsidRDefault="00934B57" w:rsidP="00200CBC">
      <w:pPr>
        <w:spacing w:after="120" w:line="288" w:lineRule="auto"/>
        <w:rPr>
          <w:rFonts w:ascii="GHEA Grapalat" w:hAnsi="GHEA Grapalat" w:cs="Sylfaen"/>
          <w:sz w:val="22"/>
          <w:szCs w:val="22"/>
        </w:rPr>
      </w:pPr>
    </w:p>
    <w:p w:rsidR="00200CBC" w:rsidRPr="00B24EEF" w:rsidRDefault="00754CAA" w:rsidP="00200CBC">
      <w:pPr>
        <w:spacing w:after="120" w:line="288" w:lineRule="auto"/>
        <w:rPr>
          <w:rStyle w:val="Table"/>
          <w:rFonts w:ascii="GHEA Grapalat" w:hAnsi="GHEA Grapalat" w:cs="Arial"/>
          <w:iCs/>
          <w:spacing w:val="-2"/>
          <w:sz w:val="22"/>
          <w:szCs w:val="22"/>
        </w:rPr>
      </w:pP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տրամադրի</w:t>
      </w:r>
      <w:r w:rsidRPr="00B24EEF">
        <w:rPr>
          <w:rFonts w:ascii="GHEA Grapalat" w:hAnsi="GHEA Grapalat"/>
          <w:sz w:val="22"/>
          <w:szCs w:val="22"/>
        </w:rPr>
        <w:t xml:space="preserve"> </w:t>
      </w:r>
      <w:r w:rsidRPr="00B24EEF">
        <w:rPr>
          <w:rFonts w:ascii="GHEA Grapalat" w:hAnsi="GHEA Grapalat" w:cs="Sylfaen"/>
          <w:sz w:val="22"/>
          <w:szCs w:val="22"/>
        </w:rPr>
        <w:t>ստորև</w:t>
      </w:r>
      <w:r w:rsidRPr="00B24EEF">
        <w:rPr>
          <w:rFonts w:ascii="GHEA Grapalat" w:hAnsi="GHEA Grapalat"/>
          <w:sz w:val="22"/>
          <w:szCs w:val="22"/>
        </w:rPr>
        <w:t xml:space="preserve"> </w:t>
      </w:r>
      <w:r w:rsidRPr="00B24EEF">
        <w:rPr>
          <w:rFonts w:ascii="GHEA Grapalat" w:hAnsi="GHEA Grapalat" w:cs="Sylfaen"/>
          <w:sz w:val="22"/>
          <w:szCs w:val="22"/>
        </w:rPr>
        <w:t>բերված</w:t>
      </w:r>
      <w:r w:rsidRPr="00B24EEF">
        <w:rPr>
          <w:rFonts w:ascii="GHEA Grapalat" w:hAnsi="GHEA Grapalat"/>
          <w:sz w:val="22"/>
          <w:szCs w:val="22"/>
        </w:rPr>
        <w:t xml:space="preserve"> </w:t>
      </w:r>
      <w:r w:rsidRPr="00B24EEF">
        <w:rPr>
          <w:rFonts w:ascii="GHEA Grapalat" w:hAnsi="GHEA Grapalat" w:cs="Sylfaen"/>
          <w:sz w:val="22"/>
          <w:szCs w:val="22"/>
        </w:rPr>
        <w:t>տեղեկատվությունը</w:t>
      </w:r>
      <w:r w:rsidRPr="00B24EEF">
        <w:rPr>
          <w:rFonts w:ascii="GHEA Grapalat" w:hAnsi="GHEA Grapalat"/>
          <w:sz w:val="22"/>
          <w:szCs w:val="22"/>
        </w:rPr>
        <w:t xml:space="preserve">: </w:t>
      </w:r>
      <w:r w:rsidR="00200CBC" w:rsidRPr="00B24EEF">
        <w:rPr>
          <w:rFonts w:ascii="GHEA Grapalat" w:hAnsi="GHEA Grapalat" w:cs="Sylfaen"/>
          <w:sz w:val="22"/>
          <w:szCs w:val="22"/>
        </w:rPr>
        <w:t>Աստղանիշով</w:t>
      </w:r>
      <w:r w:rsidR="00200CBC" w:rsidRPr="00B24EEF">
        <w:rPr>
          <w:rFonts w:ascii="GHEA Grapalat" w:hAnsi="GHEA Grapalat"/>
          <w:sz w:val="22"/>
          <w:szCs w:val="22"/>
        </w:rPr>
        <w:t xml:space="preserve"> (*) </w:t>
      </w:r>
      <w:r w:rsidR="00200CBC" w:rsidRPr="00B24EEF">
        <w:rPr>
          <w:rFonts w:ascii="GHEA Grapalat" w:hAnsi="GHEA Grapalat" w:cs="Sylfaen"/>
          <w:sz w:val="22"/>
          <w:szCs w:val="22"/>
        </w:rPr>
        <w:t>դաշտերը</w:t>
      </w:r>
      <w:r w:rsidR="00200CBC" w:rsidRPr="00B24EEF">
        <w:rPr>
          <w:rFonts w:ascii="GHEA Grapalat" w:hAnsi="GHEA Grapalat"/>
          <w:sz w:val="22"/>
          <w:szCs w:val="22"/>
        </w:rPr>
        <w:t xml:space="preserve"> </w:t>
      </w:r>
      <w:r w:rsidR="00200CBC" w:rsidRPr="00B24EEF">
        <w:rPr>
          <w:rFonts w:ascii="GHEA Grapalat" w:hAnsi="GHEA Grapalat" w:cs="Sylfaen"/>
          <w:sz w:val="22"/>
          <w:szCs w:val="22"/>
        </w:rPr>
        <w:t>օգտագործվելու են</w:t>
      </w:r>
      <w:r w:rsidR="00200CBC" w:rsidRPr="00B24EEF">
        <w:rPr>
          <w:rFonts w:ascii="GHEA Grapalat" w:hAnsi="GHEA Grapalat"/>
          <w:sz w:val="22"/>
          <w:szCs w:val="22"/>
        </w:rPr>
        <w:t xml:space="preserve"> </w:t>
      </w:r>
      <w:r w:rsidR="00200CBC" w:rsidRPr="00B24EEF">
        <w:rPr>
          <w:rFonts w:ascii="GHEA Grapalat" w:hAnsi="GHEA Grapalat" w:cs="Sylfaen"/>
          <w:sz w:val="22"/>
          <w:szCs w:val="22"/>
        </w:rPr>
        <w:t>գնահատման</w:t>
      </w:r>
      <w:r w:rsidR="00200CBC" w:rsidRPr="00B24EEF">
        <w:rPr>
          <w:rFonts w:ascii="GHEA Grapalat" w:hAnsi="GHEA Grapalat"/>
          <w:sz w:val="22"/>
          <w:szCs w:val="22"/>
        </w:rPr>
        <w:t xml:space="preserve"> </w:t>
      </w:r>
      <w:r w:rsidR="00200CBC" w:rsidRPr="00B24EEF">
        <w:rPr>
          <w:rFonts w:ascii="GHEA Grapalat" w:hAnsi="GHEA Grapalat" w:cs="Sylfaen"/>
          <w:sz w:val="22"/>
          <w:szCs w:val="22"/>
        </w:rPr>
        <w:t>համար</w:t>
      </w:r>
      <w:r w:rsidR="00200CBC" w:rsidRPr="00B24EEF">
        <w:rPr>
          <w:rFonts w:ascii="GHEA Grapalat" w:hAnsi="GHEA Grapalat"/>
          <w:sz w:val="22"/>
          <w:szCs w:val="22"/>
        </w:rPr>
        <w:t>:</w:t>
      </w:r>
    </w:p>
    <w:p w:rsidR="00754CAA" w:rsidRPr="00B24EEF" w:rsidRDefault="00754CAA" w:rsidP="007635E3">
      <w:pPr>
        <w:spacing w:after="120" w:line="288" w:lineRule="auto"/>
        <w:rPr>
          <w:rStyle w:val="Table"/>
          <w:rFonts w:ascii="GHEA Grapalat" w:hAnsi="GHEA Grapalat" w:cs="Arial"/>
          <w:iCs/>
          <w:sz w:val="22"/>
          <w:szCs w:val="22"/>
        </w:rPr>
      </w:pPr>
    </w:p>
    <w:tbl>
      <w:tblPr>
        <w:tblW w:w="9360" w:type="dxa"/>
        <w:jc w:val="center"/>
        <w:tblLayout w:type="fixed"/>
        <w:tblCellMar>
          <w:left w:w="57" w:type="dxa"/>
          <w:right w:w="57" w:type="dxa"/>
        </w:tblCellMar>
        <w:tblLook w:val="0000" w:firstRow="0" w:lastRow="0" w:firstColumn="0" w:lastColumn="0" w:noHBand="0" w:noVBand="0"/>
      </w:tblPr>
      <w:tblGrid>
        <w:gridCol w:w="1704"/>
        <w:gridCol w:w="3856"/>
        <w:gridCol w:w="3800"/>
      </w:tblGrid>
      <w:tr w:rsidR="007B586E" w:rsidRPr="00B24EEF" w:rsidTr="0084239C">
        <w:trPr>
          <w:cantSplit/>
          <w:jc w:val="center"/>
        </w:trPr>
        <w:tc>
          <w:tcPr>
            <w:tcW w:w="9360" w:type="dxa"/>
            <w:gridSpan w:val="3"/>
            <w:tcBorders>
              <w:top w:val="single" w:sz="6" w:space="0" w:color="auto"/>
              <w:left w:val="single" w:sz="6" w:space="0" w:color="auto"/>
              <w:right w:val="single" w:sz="6" w:space="0" w:color="auto"/>
            </w:tcBorders>
          </w:tcPr>
          <w:p w:rsidR="007B586E" w:rsidRPr="00B24EEF" w:rsidRDefault="00754CAA" w:rsidP="007635E3">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Պաշտոն</w:t>
            </w:r>
            <w:r w:rsidR="007B586E" w:rsidRPr="00B24EEF">
              <w:rPr>
                <w:rStyle w:val="Table"/>
                <w:rFonts w:ascii="GHEA Grapalat" w:hAnsi="GHEA Grapalat" w:cs="Arial"/>
                <w:b/>
                <w:bCs/>
                <w:iCs/>
                <w:sz w:val="22"/>
                <w:szCs w:val="22"/>
              </w:rPr>
              <w:t>*</w:t>
            </w:r>
          </w:p>
          <w:p w:rsidR="007B586E" w:rsidRPr="00B24EEF" w:rsidRDefault="007B586E" w:rsidP="007635E3">
            <w:pPr>
              <w:spacing w:after="120" w:line="288" w:lineRule="auto"/>
              <w:rPr>
                <w:rStyle w:val="Table"/>
                <w:rFonts w:ascii="GHEA Grapalat" w:hAnsi="GHEA Grapalat" w:cs="Arial"/>
                <w:b/>
                <w:bCs/>
                <w:iCs/>
                <w:sz w:val="22"/>
                <w:szCs w:val="22"/>
              </w:rPr>
            </w:pPr>
          </w:p>
        </w:tc>
      </w:tr>
      <w:tr w:rsidR="007B586E" w:rsidRPr="00B24EEF" w:rsidTr="0084239C">
        <w:trPr>
          <w:cantSplit/>
          <w:jc w:val="center"/>
        </w:trPr>
        <w:tc>
          <w:tcPr>
            <w:tcW w:w="1704" w:type="dxa"/>
            <w:tcBorders>
              <w:top w:val="single" w:sz="6" w:space="0" w:color="auto"/>
              <w:left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Անձնական տվյալներ</w:t>
            </w:r>
          </w:p>
        </w:tc>
        <w:tc>
          <w:tcPr>
            <w:tcW w:w="3856" w:type="dxa"/>
            <w:tcBorders>
              <w:top w:val="single" w:sz="6" w:space="0" w:color="auto"/>
              <w:left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Անուն</w:t>
            </w:r>
            <w:r w:rsidR="007B586E" w:rsidRPr="00B24EEF">
              <w:rPr>
                <w:rStyle w:val="Table"/>
                <w:rFonts w:ascii="GHEA Grapalat" w:hAnsi="GHEA Grapalat" w:cs="Arial"/>
                <w:b/>
                <w:bCs/>
                <w:iCs/>
                <w:sz w:val="22"/>
                <w:szCs w:val="22"/>
              </w:rPr>
              <w:t xml:space="preserve"> *</w:t>
            </w:r>
          </w:p>
          <w:p w:rsidR="007B586E" w:rsidRPr="00B24EEF" w:rsidRDefault="007B586E" w:rsidP="007635E3">
            <w:pPr>
              <w:spacing w:after="120" w:line="288" w:lineRule="auto"/>
              <w:rPr>
                <w:rStyle w:val="Table"/>
                <w:rFonts w:ascii="GHEA Grapalat" w:hAnsi="GHEA Grapalat" w:cs="Arial"/>
                <w:b/>
                <w:bCs/>
                <w:iCs/>
                <w:sz w:val="22"/>
                <w:szCs w:val="22"/>
              </w:rPr>
            </w:pPr>
          </w:p>
        </w:tc>
        <w:tc>
          <w:tcPr>
            <w:tcW w:w="3800" w:type="dxa"/>
            <w:tcBorders>
              <w:top w:val="single" w:sz="6" w:space="0" w:color="auto"/>
              <w:left w:val="single" w:sz="6" w:space="0" w:color="auto"/>
              <w:right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Ծննդյան թիվ</w:t>
            </w:r>
          </w:p>
        </w:tc>
      </w:tr>
      <w:tr w:rsidR="007B586E" w:rsidRPr="00B24EEF" w:rsidTr="0084239C">
        <w:trPr>
          <w:cantSplit/>
          <w:jc w:val="center"/>
        </w:trPr>
        <w:tc>
          <w:tcPr>
            <w:tcW w:w="1704" w:type="dxa"/>
            <w:tcBorders>
              <w:left w:val="single" w:sz="6" w:space="0" w:color="auto"/>
            </w:tcBorders>
          </w:tcPr>
          <w:p w:rsidR="007B586E" w:rsidRPr="00B24EEF" w:rsidRDefault="007B586E" w:rsidP="007635E3">
            <w:pPr>
              <w:spacing w:after="120" w:line="288" w:lineRule="auto"/>
              <w:rPr>
                <w:rStyle w:val="Table"/>
                <w:rFonts w:ascii="GHEA Grapalat" w:hAnsi="GHEA Grapalat" w:cs="Arial"/>
                <w:b/>
                <w:bCs/>
                <w:iCs/>
                <w:sz w:val="22"/>
                <w:szCs w:val="22"/>
              </w:rPr>
            </w:pPr>
          </w:p>
        </w:tc>
        <w:tc>
          <w:tcPr>
            <w:tcW w:w="7656" w:type="dxa"/>
            <w:gridSpan w:val="2"/>
            <w:tcBorders>
              <w:top w:val="single" w:sz="6" w:space="0" w:color="auto"/>
              <w:left w:val="single" w:sz="6" w:space="0" w:color="auto"/>
              <w:right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Fonts w:ascii="GHEA Grapalat" w:hAnsi="GHEA Grapalat" w:cs="Sylfaen"/>
                <w:b/>
                <w:sz w:val="22"/>
                <w:szCs w:val="22"/>
              </w:rPr>
              <w:t>Մասնագիտական</w:t>
            </w:r>
            <w:r w:rsidRPr="00B24EEF">
              <w:rPr>
                <w:rFonts w:ascii="GHEA Grapalat" w:hAnsi="GHEA Grapalat"/>
                <w:b/>
                <w:sz w:val="22"/>
                <w:szCs w:val="22"/>
              </w:rPr>
              <w:t xml:space="preserve"> </w:t>
            </w:r>
            <w:r w:rsidRPr="00B24EEF">
              <w:rPr>
                <w:rFonts w:ascii="GHEA Grapalat" w:hAnsi="GHEA Grapalat" w:cs="Sylfaen"/>
                <w:b/>
                <w:sz w:val="22"/>
                <w:szCs w:val="22"/>
              </w:rPr>
              <w:t>որակավորումներ</w:t>
            </w:r>
          </w:p>
          <w:p w:rsidR="007B586E" w:rsidRPr="00B24EEF" w:rsidRDefault="007B586E" w:rsidP="007635E3">
            <w:pPr>
              <w:spacing w:after="120" w:line="288" w:lineRule="auto"/>
              <w:rPr>
                <w:rStyle w:val="Table"/>
                <w:rFonts w:ascii="GHEA Grapalat" w:hAnsi="GHEA Grapalat" w:cs="Arial"/>
                <w:b/>
                <w:bCs/>
                <w:iCs/>
                <w:sz w:val="22"/>
                <w:szCs w:val="22"/>
              </w:rPr>
            </w:pPr>
          </w:p>
        </w:tc>
      </w:tr>
      <w:tr w:rsidR="007B586E" w:rsidRPr="00B24EEF" w:rsidTr="0084239C">
        <w:trPr>
          <w:cantSplit/>
          <w:jc w:val="center"/>
        </w:trPr>
        <w:tc>
          <w:tcPr>
            <w:tcW w:w="1704" w:type="dxa"/>
            <w:tcBorders>
              <w:top w:val="single" w:sz="6" w:space="0" w:color="auto"/>
              <w:left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Ներկայիս աշխատանքը</w:t>
            </w:r>
          </w:p>
        </w:tc>
        <w:tc>
          <w:tcPr>
            <w:tcW w:w="7656" w:type="dxa"/>
            <w:gridSpan w:val="2"/>
            <w:tcBorders>
              <w:top w:val="single" w:sz="6" w:space="0" w:color="auto"/>
              <w:left w:val="single" w:sz="6" w:space="0" w:color="auto"/>
              <w:right w:val="single" w:sz="6" w:space="0" w:color="auto"/>
            </w:tcBorders>
          </w:tcPr>
          <w:p w:rsidR="007B586E" w:rsidRPr="00B24EEF" w:rsidRDefault="00AA68BA" w:rsidP="004D0B2E">
            <w:pPr>
              <w:spacing w:after="120" w:line="288" w:lineRule="auto"/>
              <w:rPr>
                <w:rStyle w:val="Table"/>
                <w:rFonts w:ascii="GHEA Grapalat" w:hAnsi="GHEA Grapalat" w:cs="Arial"/>
                <w:b/>
                <w:bCs/>
                <w:iCs/>
                <w:sz w:val="22"/>
                <w:szCs w:val="22"/>
              </w:rPr>
            </w:pPr>
            <w:r w:rsidRPr="00B24EEF">
              <w:rPr>
                <w:rStyle w:val="Table"/>
                <w:rFonts w:ascii="GHEA Grapalat" w:hAnsi="GHEA Grapalat" w:cs="Arial"/>
                <w:b/>
                <w:bCs/>
                <w:iCs/>
                <w:sz w:val="22"/>
                <w:szCs w:val="22"/>
              </w:rPr>
              <w:t>Պատվիրատուի</w:t>
            </w:r>
            <w:r w:rsidR="005F34E7" w:rsidRPr="00B24EEF">
              <w:rPr>
                <w:rStyle w:val="Table"/>
                <w:rFonts w:ascii="GHEA Grapalat" w:hAnsi="GHEA Grapalat" w:cs="Arial"/>
                <w:b/>
                <w:bCs/>
                <w:iCs/>
                <w:sz w:val="22"/>
                <w:szCs w:val="22"/>
              </w:rPr>
              <w:t xml:space="preserve"> ան</w:t>
            </w:r>
            <w:r w:rsidR="004D0B2E" w:rsidRPr="00B24EEF">
              <w:rPr>
                <w:rStyle w:val="Table"/>
                <w:rFonts w:ascii="GHEA Grapalat" w:hAnsi="GHEA Grapalat" w:cs="Arial"/>
                <w:b/>
                <w:bCs/>
                <w:iCs/>
                <w:sz w:val="22"/>
                <w:szCs w:val="22"/>
              </w:rPr>
              <w:t>վան</w:t>
            </w:r>
            <w:r w:rsidR="005F34E7" w:rsidRPr="00B24EEF">
              <w:rPr>
                <w:rStyle w:val="Table"/>
                <w:rFonts w:ascii="GHEA Grapalat" w:hAnsi="GHEA Grapalat" w:cs="Arial"/>
                <w:b/>
                <w:bCs/>
                <w:iCs/>
                <w:sz w:val="22"/>
                <w:szCs w:val="22"/>
              </w:rPr>
              <w:t>ու</w:t>
            </w:r>
            <w:r w:rsidR="004D0B2E" w:rsidRPr="00B24EEF">
              <w:rPr>
                <w:rStyle w:val="Table"/>
                <w:rFonts w:ascii="GHEA Grapalat" w:hAnsi="GHEA Grapalat" w:cs="Arial"/>
                <w:b/>
                <w:bCs/>
                <w:iCs/>
                <w:sz w:val="22"/>
                <w:szCs w:val="22"/>
              </w:rPr>
              <w:t>մ</w:t>
            </w:r>
            <w:r w:rsidR="005F34E7" w:rsidRPr="00B24EEF">
              <w:rPr>
                <w:rStyle w:val="Table"/>
                <w:rFonts w:ascii="GHEA Grapalat" w:hAnsi="GHEA Grapalat" w:cs="Arial"/>
                <w:b/>
                <w:bCs/>
                <w:iCs/>
                <w:sz w:val="22"/>
                <w:szCs w:val="22"/>
              </w:rPr>
              <w:t>ը</w:t>
            </w:r>
          </w:p>
        </w:tc>
      </w:tr>
      <w:tr w:rsidR="007B586E" w:rsidRPr="00B24EEF" w:rsidTr="0084239C">
        <w:trPr>
          <w:cantSplit/>
          <w:jc w:val="center"/>
        </w:trPr>
        <w:tc>
          <w:tcPr>
            <w:tcW w:w="1704" w:type="dxa"/>
            <w:tcBorders>
              <w:left w:val="single" w:sz="6" w:space="0" w:color="auto"/>
              <w:bottom w:val="single" w:sz="6" w:space="0" w:color="auto"/>
            </w:tcBorders>
          </w:tcPr>
          <w:p w:rsidR="007B586E" w:rsidRPr="00B24EEF" w:rsidRDefault="007B586E" w:rsidP="007635E3">
            <w:pPr>
              <w:spacing w:after="120" w:line="288" w:lineRule="auto"/>
              <w:rPr>
                <w:rStyle w:val="Table"/>
                <w:rFonts w:ascii="GHEA Grapalat" w:hAnsi="GHEA Grapalat" w:cs="Arial"/>
                <w:b/>
                <w:bCs/>
                <w:iCs/>
                <w:sz w:val="22"/>
                <w:szCs w:val="22"/>
                <w:lang w:val="pt-BR"/>
              </w:rPr>
            </w:pPr>
          </w:p>
        </w:tc>
        <w:tc>
          <w:tcPr>
            <w:tcW w:w="3856" w:type="dxa"/>
            <w:tcBorders>
              <w:top w:val="single" w:sz="6" w:space="0" w:color="auto"/>
              <w:left w:val="single" w:sz="6" w:space="0" w:color="auto"/>
              <w:bottom w:val="single" w:sz="6" w:space="0" w:color="auto"/>
            </w:tcBorders>
          </w:tcPr>
          <w:p w:rsidR="007B586E" w:rsidRPr="00B24EEF" w:rsidRDefault="005F34E7" w:rsidP="007635E3">
            <w:pPr>
              <w:spacing w:after="120" w:line="288" w:lineRule="auto"/>
              <w:rPr>
                <w:rStyle w:val="Table"/>
                <w:rFonts w:ascii="GHEA Grapalat" w:hAnsi="GHEA Grapalat" w:cs="Arial"/>
                <w:b/>
                <w:bCs/>
                <w:iCs/>
                <w:sz w:val="22"/>
                <w:szCs w:val="22"/>
              </w:rPr>
            </w:pPr>
            <w:r w:rsidRPr="00B24EEF">
              <w:rPr>
                <w:rFonts w:ascii="GHEA Grapalat" w:hAnsi="GHEA Grapalat" w:cs="Sylfaen"/>
                <w:b/>
                <w:sz w:val="22"/>
                <w:szCs w:val="22"/>
              </w:rPr>
              <w:t>Աշխատանքի</w:t>
            </w:r>
            <w:r w:rsidRPr="00B24EEF">
              <w:rPr>
                <w:rFonts w:ascii="GHEA Grapalat" w:hAnsi="GHEA Grapalat"/>
                <w:b/>
                <w:sz w:val="22"/>
                <w:szCs w:val="22"/>
              </w:rPr>
              <w:t xml:space="preserve"> </w:t>
            </w:r>
            <w:r w:rsidRPr="00B24EEF">
              <w:rPr>
                <w:rFonts w:ascii="GHEA Grapalat" w:hAnsi="GHEA Grapalat" w:cs="Sylfaen"/>
                <w:b/>
                <w:sz w:val="22"/>
                <w:szCs w:val="22"/>
              </w:rPr>
              <w:t>անվանումը</w:t>
            </w:r>
          </w:p>
        </w:tc>
        <w:tc>
          <w:tcPr>
            <w:tcW w:w="3800" w:type="dxa"/>
            <w:tcBorders>
              <w:top w:val="single" w:sz="6" w:space="0" w:color="auto"/>
              <w:left w:val="single" w:sz="6" w:space="0" w:color="auto"/>
              <w:bottom w:val="single" w:sz="6" w:space="0" w:color="auto"/>
              <w:right w:val="single" w:sz="6" w:space="0" w:color="auto"/>
            </w:tcBorders>
          </w:tcPr>
          <w:p w:rsidR="007B586E" w:rsidRPr="00B24EEF" w:rsidRDefault="005F34E7" w:rsidP="00AA68BA">
            <w:pPr>
              <w:spacing w:after="120" w:line="288" w:lineRule="auto"/>
              <w:rPr>
                <w:rStyle w:val="Table"/>
                <w:rFonts w:ascii="GHEA Grapalat" w:hAnsi="GHEA Grapalat" w:cs="Arial"/>
                <w:b/>
                <w:bCs/>
                <w:iCs/>
                <w:sz w:val="22"/>
                <w:szCs w:val="22"/>
              </w:rPr>
            </w:pPr>
            <w:r w:rsidRPr="00B24EEF">
              <w:rPr>
                <w:rFonts w:ascii="GHEA Grapalat" w:hAnsi="GHEA Grapalat" w:cs="Sylfaen"/>
                <w:b/>
                <w:sz w:val="22"/>
                <w:szCs w:val="22"/>
              </w:rPr>
              <w:t>Ներկայիս</w:t>
            </w:r>
            <w:r w:rsidRPr="00B24EEF">
              <w:rPr>
                <w:rFonts w:ascii="GHEA Grapalat" w:hAnsi="GHEA Grapalat"/>
                <w:b/>
                <w:sz w:val="22"/>
                <w:szCs w:val="22"/>
              </w:rPr>
              <w:t xml:space="preserve"> </w:t>
            </w:r>
            <w:r w:rsidR="00AA68BA" w:rsidRPr="00B24EEF">
              <w:rPr>
                <w:rFonts w:ascii="GHEA Grapalat" w:hAnsi="GHEA Grapalat"/>
                <w:b/>
                <w:sz w:val="22"/>
                <w:szCs w:val="22"/>
              </w:rPr>
              <w:t>պատվիրատուի</w:t>
            </w:r>
            <w:r w:rsidRPr="00B24EEF">
              <w:rPr>
                <w:rFonts w:ascii="GHEA Grapalat" w:hAnsi="GHEA Grapalat"/>
                <w:b/>
                <w:sz w:val="22"/>
                <w:szCs w:val="22"/>
              </w:rPr>
              <w:t xml:space="preserve"> </w:t>
            </w:r>
            <w:r w:rsidRPr="00B24EEF">
              <w:rPr>
                <w:rFonts w:ascii="GHEA Grapalat" w:hAnsi="GHEA Grapalat" w:cs="Sylfaen"/>
                <w:b/>
                <w:sz w:val="22"/>
                <w:szCs w:val="22"/>
              </w:rPr>
              <w:t>հետ</w:t>
            </w:r>
            <w:r w:rsidRPr="00B24EEF">
              <w:rPr>
                <w:rFonts w:ascii="GHEA Grapalat" w:hAnsi="GHEA Grapalat"/>
                <w:b/>
                <w:sz w:val="22"/>
                <w:szCs w:val="22"/>
              </w:rPr>
              <w:t xml:space="preserve"> աշխատանքային ստաժը</w:t>
            </w:r>
          </w:p>
        </w:tc>
      </w:tr>
    </w:tbl>
    <w:p w:rsidR="007B586E" w:rsidRPr="00B24EEF" w:rsidRDefault="007B586E" w:rsidP="007635E3">
      <w:pPr>
        <w:spacing w:after="120" w:line="288" w:lineRule="auto"/>
        <w:rPr>
          <w:rStyle w:val="Table"/>
          <w:rFonts w:ascii="GHEA Grapalat" w:hAnsi="GHEA Grapalat" w:cs="Arial"/>
          <w:i/>
          <w:sz w:val="22"/>
          <w:szCs w:val="22"/>
        </w:rPr>
      </w:pPr>
    </w:p>
    <w:p w:rsidR="007B586E" w:rsidRPr="00B24EEF" w:rsidRDefault="0084239C" w:rsidP="007635E3">
      <w:pPr>
        <w:spacing w:after="120" w:line="288" w:lineRule="auto"/>
        <w:jc w:val="both"/>
        <w:rPr>
          <w:rStyle w:val="Table"/>
          <w:rFonts w:ascii="GHEA Grapalat" w:hAnsi="GHEA Grapalat" w:cs="Arial"/>
          <w:iCs/>
          <w:sz w:val="22"/>
          <w:szCs w:val="22"/>
        </w:rPr>
      </w:pPr>
      <w:r w:rsidRPr="00B24EEF">
        <w:rPr>
          <w:rFonts w:ascii="GHEA Grapalat" w:hAnsi="GHEA Grapalat" w:cs="Sylfaen"/>
          <w:sz w:val="22"/>
          <w:szCs w:val="22"/>
        </w:rPr>
        <w:t>Ամփոփեք</w:t>
      </w:r>
      <w:r w:rsidRPr="00B24EEF">
        <w:rPr>
          <w:rFonts w:ascii="GHEA Grapalat" w:hAnsi="GHEA Grapalat"/>
          <w:sz w:val="22"/>
          <w:szCs w:val="22"/>
        </w:rPr>
        <w:t xml:space="preserve"> </w:t>
      </w:r>
      <w:r w:rsidRPr="00B24EEF">
        <w:rPr>
          <w:rFonts w:ascii="GHEA Grapalat" w:hAnsi="GHEA Grapalat" w:cs="Sylfaen"/>
          <w:sz w:val="22"/>
          <w:szCs w:val="22"/>
        </w:rPr>
        <w:t>մասնագիտական</w:t>
      </w:r>
      <w:r w:rsidRPr="00B24EEF">
        <w:rPr>
          <w:rFonts w:ascii="GHEA Grapalat" w:hAnsi="GHEA Grapalat"/>
          <w:sz w:val="22"/>
          <w:szCs w:val="22"/>
        </w:rPr>
        <w:t xml:space="preserve"> </w:t>
      </w:r>
      <w:r w:rsidRPr="00B24EEF">
        <w:rPr>
          <w:rFonts w:ascii="GHEA Grapalat" w:hAnsi="GHEA Grapalat" w:cs="Sylfaen"/>
          <w:sz w:val="22"/>
          <w:szCs w:val="22"/>
        </w:rPr>
        <w:t>փորձը</w:t>
      </w:r>
      <w:r w:rsidRPr="00B24EEF">
        <w:rPr>
          <w:rFonts w:ascii="GHEA Grapalat" w:hAnsi="GHEA Grapalat"/>
          <w:sz w:val="22"/>
          <w:szCs w:val="22"/>
        </w:rPr>
        <w:t xml:space="preserve"> սկսելով ամենավերջինից: </w:t>
      </w:r>
      <w:r w:rsidRPr="00B24EEF">
        <w:rPr>
          <w:rFonts w:ascii="GHEA Grapalat" w:hAnsi="GHEA Grapalat" w:cs="Sylfaen"/>
          <w:sz w:val="22"/>
          <w:szCs w:val="22"/>
        </w:rPr>
        <w:t>Նշեք</w:t>
      </w:r>
      <w:r w:rsidRPr="00B24EEF">
        <w:rPr>
          <w:rFonts w:ascii="GHEA Grapalat" w:hAnsi="GHEA Grapalat"/>
          <w:sz w:val="22"/>
          <w:szCs w:val="22"/>
        </w:rPr>
        <w:t xml:space="preserve"> </w:t>
      </w:r>
      <w:r w:rsidRPr="00B24EEF">
        <w:rPr>
          <w:rFonts w:ascii="GHEA Grapalat" w:hAnsi="GHEA Grapalat" w:cs="Sylfaen"/>
          <w:sz w:val="22"/>
          <w:szCs w:val="22"/>
        </w:rPr>
        <w:t>համապատասխան</w:t>
      </w:r>
      <w:r w:rsidRPr="00B24EEF">
        <w:rPr>
          <w:rFonts w:ascii="GHEA Grapalat" w:hAnsi="GHEA Grapalat"/>
          <w:sz w:val="22"/>
          <w:szCs w:val="22"/>
        </w:rPr>
        <w:t xml:space="preserve"> </w:t>
      </w:r>
      <w:r w:rsidRPr="00B24EEF">
        <w:rPr>
          <w:rFonts w:ascii="GHEA Grapalat" w:hAnsi="GHEA Grapalat" w:cs="Sylfaen"/>
          <w:sz w:val="22"/>
          <w:szCs w:val="22"/>
        </w:rPr>
        <w:t>հատուկ</w:t>
      </w:r>
      <w:r w:rsidRPr="00B24EEF">
        <w:rPr>
          <w:rFonts w:ascii="GHEA Grapalat" w:hAnsi="GHEA Grapalat"/>
          <w:sz w:val="22"/>
          <w:szCs w:val="22"/>
        </w:rPr>
        <w:t xml:space="preserve"> </w:t>
      </w:r>
      <w:r w:rsidRPr="00B24EEF">
        <w:rPr>
          <w:rFonts w:ascii="GHEA Grapalat" w:hAnsi="GHEA Grapalat" w:cs="Sylfaen"/>
          <w:sz w:val="22"/>
          <w:szCs w:val="22"/>
        </w:rPr>
        <w:t>տեխնիկական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կազմակերպչական</w:t>
      </w:r>
      <w:r w:rsidRPr="00B24EEF">
        <w:rPr>
          <w:rFonts w:ascii="GHEA Grapalat" w:hAnsi="GHEA Grapalat"/>
          <w:sz w:val="22"/>
          <w:szCs w:val="22"/>
        </w:rPr>
        <w:t xml:space="preserve"> </w:t>
      </w:r>
      <w:r w:rsidRPr="00B24EEF">
        <w:rPr>
          <w:rFonts w:ascii="GHEA Grapalat" w:hAnsi="GHEA Grapalat" w:cs="Sylfaen"/>
          <w:sz w:val="22"/>
          <w:szCs w:val="22"/>
        </w:rPr>
        <w:t>փորձը</w:t>
      </w:r>
      <w:r w:rsidRPr="00B24EEF">
        <w:rPr>
          <w:rFonts w:ascii="GHEA Grapalat" w:hAnsi="GHEA Grapalat"/>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391"/>
        <w:gridCol w:w="900"/>
        <w:gridCol w:w="7069"/>
      </w:tblGrid>
      <w:tr w:rsidR="007B586E" w:rsidRPr="00B24EEF" w:rsidTr="0061464F">
        <w:trPr>
          <w:cantSplit/>
          <w:jc w:val="center"/>
        </w:trPr>
        <w:tc>
          <w:tcPr>
            <w:tcW w:w="1391" w:type="dxa"/>
            <w:tcBorders>
              <w:top w:val="single" w:sz="6" w:space="0" w:color="auto"/>
              <w:left w:val="single" w:sz="6" w:space="0" w:color="auto"/>
            </w:tcBorders>
          </w:tcPr>
          <w:p w:rsidR="007B586E" w:rsidRPr="00B24EEF" w:rsidRDefault="0084239C" w:rsidP="007635E3">
            <w:pPr>
              <w:spacing w:after="120" w:line="288" w:lineRule="auto"/>
              <w:rPr>
                <w:rStyle w:val="Table"/>
                <w:rFonts w:ascii="GHEA Grapalat" w:hAnsi="GHEA Grapalat" w:cs="Arial"/>
                <w:iCs/>
                <w:sz w:val="22"/>
                <w:szCs w:val="22"/>
              </w:rPr>
            </w:pPr>
            <w:r w:rsidRPr="00B24EEF">
              <w:rPr>
                <w:rStyle w:val="Table"/>
                <w:rFonts w:ascii="GHEA Grapalat" w:hAnsi="GHEA Grapalat" w:cs="Arial"/>
                <w:iCs/>
                <w:sz w:val="22"/>
                <w:szCs w:val="22"/>
              </w:rPr>
              <w:t>Երբվանից</w:t>
            </w:r>
            <w:r w:rsidR="0061464F" w:rsidRPr="00B24EEF">
              <w:rPr>
                <w:rStyle w:val="Table"/>
                <w:rFonts w:ascii="GHEA Grapalat" w:hAnsi="GHEA Grapalat" w:cs="Arial"/>
                <w:iCs/>
                <w:sz w:val="22"/>
                <w:szCs w:val="22"/>
              </w:rPr>
              <w:t>*</w:t>
            </w:r>
          </w:p>
        </w:tc>
        <w:tc>
          <w:tcPr>
            <w:tcW w:w="900" w:type="dxa"/>
            <w:tcBorders>
              <w:top w:val="single" w:sz="6" w:space="0" w:color="auto"/>
              <w:left w:val="single" w:sz="6" w:space="0" w:color="auto"/>
            </w:tcBorders>
          </w:tcPr>
          <w:p w:rsidR="007B586E" w:rsidRPr="00B24EEF" w:rsidRDefault="0084239C" w:rsidP="007635E3">
            <w:pPr>
              <w:spacing w:after="120" w:line="288" w:lineRule="auto"/>
              <w:rPr>
                <w:rStyle w:val="Table"/>
                <w:rFonts w:ascii="GHEA Grapalat" w:hAnsi="GHEA Grapalat" w:cs="Arial"/>
                <w:iCs/>
                <w:sz w:val="22"/>
                <w:szCs w:val="22"/>
              </w:rPr>
            </w:pPr>
            <w:r w:rsidRPr="00B24EEF">
              <w:rPr>
                <w:rStyle w:val="Table"/>
                <w:rFonts w:ascii="GHEA Grapalat" w:hAnsi="GHEA Grapalat" w:cs="Arial"/>
                <w:iCs/>
                <w:sz w:val="22"/>
                <w:szCs w:val="22"/>
              </w:rPr>
              <w:t>Մինչև</w:t>
            </w:r>
            <w:r w:rsidR="0061464F" w:rsidRPr="00B24EEF">
              <w:rPr>
                <w:rStyle w:val="Table"/>
                <w:rFonts w:ascii="GHEA Grapalat" w:hAnsi="GHEA Grapalat" w:cs="Arial"/>
                <w:iCs/>
                <w:sz w:val="22"/>
                <w:szCs w:val="22"/>
              </w:rPr>
              <w:t>*</w:t>
            </w:r>
          </w:p>
        </w:tc>
        <w:tc>
          <w:tcPr>
            <w:tcW w:w="7069" w:type="dxa"/>
            <w:tcBorders>
              <w:top w:val="single" w:sz="6" w:space="0" w:color="auto"/>
              <w:left w:val="single" w:sz="6" w:space="0" w:color="auto"/>
              <w:right w:val="single" w:sz="6" w:space="0" w:color="auto"/>
            </w:tcBorders>
          </w:tcPr>
          <w:p w:rsidR="007B586E" w:rsidRPr="00B24EEF" w:rsidRDefault="0084239C" w:rsidP="007635E3">
            <w:pPr>
              <w:spacing w:after="120" w:line="288" w:lineRule="auto"/>
              <w:rPr>
                <w:rStyle w:val="Table"/>
                <w:rFonts w:ascii="GHEA Grapalat" w:hAnsi="GHEA Grapalat" w:cs="Arial"/>
                <w:iCs/>
                <w:sz w:val="22"/>
                <w:szCs w:val="22"/>
              </w:rPr>
            </w:pPr>
            <w:r w:rsidRPr="00B24EEF">
              <w:rPr>
                <w:rFonts w:ascii="GHEA Grapalat" w:hAnsi="GHEA Grapalat" w:cs="Sylfaen"/>
                <w:sz w:val="22"/>
                <w:szCs w:val="22"/>
              </w:rPr>
              <w:t>Ընկերություն</w:t>
            </w:r>
            <w:r w:rsidRPr="00B24EEF">
              <w:rPr>
                <w:rFonts w:ascii="GHEA Grapalat" w:hAnsi="GHEA Grapalat"/>
                <w:sz w:val="22"/>
                <w:szCs w:val="22"/>
              </w:rPr>
              <w:t>, ծ</w:t>
            </w:r>
            <w:r w:rsidRPr="00B24EEF">
              <w:rPr>
                <w:rFonts w:ascii="GHEA Grapalat" w:hAnsi="GHEA Grapalat" w:cs="Sylfaen"/>
                <w:sz w:val="22"/>
                <w:szCs w:val="22"/>
              </w:rPr>
              <w:t>րագիր</w:t>
            </w:r>
            <w:r w:rsidRPr="00B24EEF">
              <w:rPr>
                <w:rFonts w:ascii="GHEA Grapalat" w:hAnsi="GHEA Grapalat"/>
                <w:sz w:val="22"/>
                <w:szCs w:val="22"/>
              </w:rPr>
              <w:t>, պ</w:t>
            </w:r>
            <w:r w:rsidRPr="00B24EEF">
              <w:rPr>
                <w:rFonts w:ascii="GHEA Grapalat" w:hAnsi="GHEA Grapalat" w:cs="Sylfaen"/>
                <w:sz w:val="22"/>
                <w:szCs w:val="22"/>
              </w:rPr>
              <w:t>աշտոն,</w:t>
            </w:r>
            <w:r w:rsidRPr="00B24EEF">
              <w:rPr>
                <w:rFonts w:ascii="GHEA Grapalat" w:hAnsi="GHEA Grapalat"/>
                <w:sz w:val="22"/>
                <w:szCs w:val="22"/>
              </w:rPr>
              <w:t xml:space="preserve"> </w:t>
            </w:r>
            <w:r w:rsidRPr="00B24EEF">
              <w:rPr>
                <w:rFonts w:ascii="GHEA Grapalat" w:hAnsi="GHEA Grapalat" w:cs="Sylfaen"/>
                <w:sz w:val="22"/>
                <w:szCs w:val="22"/>
              </w:rPr>
              <w:t>համապատասխան</w:t>
            </w:r>
            <w:r w:rsidRPr="00B24EEF">
              <w:rPr>
                <w:rFonts w:ascii="GHEA Grapalat" w:hAnsi="GHEA Grapalat"/>
                <w:sz w:val="22"/>
                <w:szCs w:val="22"/>
              </w:rPr>
              <w:t xml:space="preserve"> տ</w:t>
            </w:r>
            <w:r w:rsidRPr="00B24EEF">
              <w:rPr>
                <w:rFonts w:ascii="GHEA Grapalat" w:hAnsi="GHEA Grapalat" w:cs="Sylfaen"/>
                <w:sz w:val="22"/>
                <w:szCs w:val="22"/>
              </w:rPr>
              <w:t>եխնիկական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կ</w:t>
            </w:r>
            <w:r w:rsidRPr="00B24EEF">
              <w:rPr>
                <w:rFonts w:ascii="GHEA Grapalat" w:hAnsi="GHEA Grapalat" w:cs="Sylfaen"/>
                <w:sz w:val="22"/>
                <w:szCs w:val="22"/>
              </w:rPr>
              <w:t>ազմակերպչական</w:t>
            </w:r>
            <w:r w:rsidRPr="00B24EEF">
              <w:rPr>
                <w:rFonts w:ascii="GHEA Grapalat" w:hAnsi="GHEA Grapalat"/>
                <w:sz w:val="22"/>
                <w:szCs w:val="22"/>
              </w:rPr>
              <w:t xml:space="preserve"> փ</w:t>
            </w:r>
            <w:r w:rsidRPr="00B24EEF">
              <w:rPr>
                <w:rFonts w:ascii="GHEA Grapalat" w:hAnsi="GHEA Grapalat" w:cs="Sylfaen"/>
                <w:sz w:val="22"/>
                <w:szCs w:val="22"/>
              </w:rPr>
              <w:t>որձ</w:t>
            </w:r>
            <w:r w:rsidR="00200CBC" w:rsidRPr="00B24EEF">
              <w:rPr>
                <w:rStyle w:val="Table"/>
                <w:rFonts w:ascii="GHEA Grapalat" w:hAnsi="GHEA Grapalat" w:cs="Arial"/>
                <w:b/>
                <w:bCs/>
                <w:iCs/>
                <w:sz w:val="22"/>
                <w:szCs w:val="22"/>
              </w:rPr>
              <w:t>*</w:t>
            </w:r>
          </w:p>
        </w:tc>
      </w:tr>
      <w:tr w:rsidR="007B586E" w:rsidRPr="00B24EEF" w:rsidTr="0061464F">
        <w:trPr>
          <w:cantSplit/>
          <w:trHeight w:val="345"/>
          <w:jc w:val="center"/>
        </w:trPr>
        <w:tc>
          <w:tcPr>
            <w:tcW w:w="1391" w:type="dxa"/>
            <w:tcBorders>
              <w:top w:val="single" w:sz="6" w:space="0" w:color="auto"/>
              <w:lef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single" w:sz="6" w:space="0" w:color="auto"/>
              <w:lef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single" w:sz="6" w:space="0" w:color="auto"/>
              <w:left w:val="single" w:sz="6"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r w:rsidR="007B586E" w:rsidRPr="00B24EEF" w:rsidTr="0061464F">
        <w:trPr>
          <w:cantSplit/>
          <w:jc w:val="center"/>
        </w:trPr>
        <w:tc>
          <w:tcPr>
            <w:tcW w:w="1391" w:type="dxa"/>
            <w:tcBorders>
              <w:top w:val="dotted" w:sz="4" w:space="0" w:color="auto"/>
              <w:lef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r w:rsidR="007B586E" w:rsidRPr="00B24EEF" w:rsidTr="0061464F">
        <w:trPr>
          <w:cantSplit/>
          <w:jc w:val="center"/>
        </w:trPr>
        <w:tc>
          <w:tcPr>
            <w:tcW w:w="1391"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r w:rsidR="007B586E" w:rsidRPr="00B24EEF" w:rsidTr="0061464F">
        <w:trPr>
          <w:cantSplit/>
          <w:jc w:val="center"/>
        </w:trPr>
        <w:tc>
          <w:tcPr>
            <w:tcW w:w="1391"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r w:rsidR="007B586E" w:rsidRPr="00B24EEF" w:rsidTr="0061464F">
        <w:trPr>
          <w:cantSplit/>
          <w:jc w:val="center"/>
        </w:trPr>
        <w:tc>
          <w:tcPr>
            <w:tcW w:w="1391"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r w:rsidR="006B72BA" w:rsidRPr="00B24EEF" w:rsidTr="0061464F">
        <w:trPr>
          <w:cantSplit/>
          <w:jc w:val="center"/>
        </w:trPr>
        <w:tc>
          <w:tcPr>
            <w:tcW w:w="1391" w:type="dxa"/>
            <w:tcBorders>
              <w:top w:val="dotted" w:sz="4" w:space="0" w:color="auto"/>
              <w:left w:val="single" w:sz="6" w:space="0" w:color="auto"/>
              <w:bottom w:val="dotted" w:sz="4"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r>
      <w:tr w:rsidR="006B72BA" w:rsidRPr="00B24EEF" w:rsidTr="0061464F">
        <w:trPr>
          <w:cantSplit/>
          <w:jc w:val="center"/>
        </w:trPr>
        <w:tc>
          <w:tcPr>
            <w:tcW w:w="1391" w:type="dxa"/>
            <w:tcBorders>
              <w:top w:val="dotted" w:sz="4" w:space="0" w:color="auto"/>
              <w:left w:val="single" w:sz="6" w:space="0" w:color="auto"/>
              <w:bottom w:val="dotted" w:sz="4"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6B72BA" w:rsidRPr="00B24EEF" w:rsidRDefault="006B72BA" w:rsidP="007635E3">
            <w:pPr>
              <w:spacing w:after="120" w:line="288" w:lineRule="auto"/>
              <w:rPr>
                <w:rStyle w:val="Table"/>
                <w:rFonts w:ascii="GHEA Grapalat" w:hAnsi="GHEA Grapalat" w:cs="Arial"/>
                <w:i/>
                <w:sz w:val="22"/>
                <w:szCs w:val="22"/>
              </w:rPr>
            </w:pPr>
          </w:p>
        </w:tc>
      </w:tr>
      <w:tr w:rsidR="007B586E" w:rsidRPr="00B24EEF" w:rsidTr="0061464F">
        <w:trPr>
          <w:cantSplit/>
          <w:jc w:val="center"/>
        </w:trPr>
        <w:tc>
          <w:tcPr>
            <w:tcW w:w="1391"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900"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c>
          <w:tcPr>
            <w:tcW w:w="7069" w:type="dxa"/>
            <w:tcBorders>
              <w:top w:val="dotted" w:sz="4" w:space="0" w:color="auto"/>
              <w:left w:val="single" w:sz="6" w:space="0" w:color="auto"/>
              <w:bottom w:val="dotted" w:sz="4" w:space="0" w:color="auto"/>
              <w:right w:val="single" w:sz="6" w:space="0" w:color="auto"/>
            </w:tcBorders>
          </w:tcPr>
          <w:p w:rsidR="007B586E" w:rsidRPr="00B24EEF" w:rsidRDefault="007B586E" w:rsidP="007635E3">
            <w:pPr>
              <w:spacing w:after="120" w:line="288" w:lineRule="auto"/>
              <w:rPr>
                <w:rStyle w:val="Table"/>
                <w:rFonts w:ascii="GHEA Grapalat" w:hAnsi="GHEA Grapalat" w:cs="Arial"/>
                <w:i/>
                <w:sz w:val="22"/>
                <w:szCs w:val="22"/>
              </w:rPr>
            </w:pPr>
          </w:p>
        </w:tc>
      </w:tr>
    </w:tbl>
    <w:p w:rsidR="007B586E"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sz w:val="22"/>
          <w:szCs w:val="22"/>
        </w:rPr>
        <w:br w:type="page"/>
      </w:r>
      <w:bookmarkStart w:id="357" w:name="_Toc138144064"/>
      <w:bookmarkStart w:id="358" w:name="_Toc32999566"/>
      <w:r w:rsidR="0084239C" w:rsidRPr="00B24EEF">
        <w:rPr>
          <w:rFonts w:ascii="GHEA Grapalat" w:hAnsi="GHEA Grapalat" w:cs="Arial"/>
          <w:sz w:val="28"/>
          <w:szCs w:val="28"/>
        </w:rPr>
        <w:lastRenderedPageBreak/>
        <w:t>Ձև սարքավորումներ</w:t>
      </w:r>
      <w:r w:rsidR="00874E85" w:rsidRPr="00B24EEF">
        <w:rPr>
          <w:rFonts w:ascii="GHEA Grapalat" w:hAnsi="GHEA Grapalat" w:cs="Arial"/>
          <w:sz w:val="28"/>
          <w:szCs w:val="28"/>
        </w:rPr>
        <w:t>ը ներկայացնելու</w:t>
      </w:r>
      <w:r w:rsidR="0084239C" w:rsidRPr="00B24EEF">
        <w:rPr>
          <w:rFonts w:ascii="GHEA Grapalat" w:hAnsi="GHEA Grapalat" w:cs="Arial"/>
          <w:sz w:val="28"/>
          <w:szCs w:val="28"/>
        </w:rPr>
        <w:t xml:space="preserve"> համար</w:t>
      </w:r>
      <w:bookmarkEnd w:id="357"/>
      <w:bookmarkEnd w:id="358"/>
    </w:p>
    <w:p w:rsidR="007B586E" w:rsidRPr="00B24EEF" w:rsidRDefault="0084239C" w:rsidP="007635E3">
      <w:pPr>
        <w:spacing w:after="120" w:line="288" w:lineRule="auto"/>
        <w:jc w:val="both"/>
        <w:rPr>
          <w:rStyle w:val="Table"/>
          <w:rFonts w:ascii="GHEA Grapalat" w:hAnsi="GHEA Grapalat" w:cs="Arial"/>
          <w:iCs/>
          <w:sz w:val="22"/>
          <w:szCs w:val="22"/>
        </w:rPr>
      </w:pP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տրամադրի</w:t>
      </w:r>
      <w:r w:rsidRPr="00B24EEF">
        <w:rPr>
          <w:rFonts w:ascii="GHEA Grapalat" w:hAnsi="GHEA Grapalat"/>
          <w:sz w:val="22"/>
          <w:szCs w:val="22"/>
        </w:rPr>
        <w:t xml:space="preserve"> </w:t>
      </w:r>
      <w:r w:rsidRPr="00B24EEF">
        <w:rPr>
          <w:rFonts w:ascii="GHEA Grapalat" w:hAnsi="GHEA Grapalat" w:cs="Sylfaen"/>
          <w:sz w:val="22"/>
          <w:szCs w:val="22"/>
        </w:rPr>
        <w:t>համապատասխան</w:t>
      </w:r>
      <w:r w:rsidRPr="00B24EEF">
        <w:rPr>
          <w:rFonts w:ascii="GHEA Grapalat" w:hAnsi="GHEA Grapalat"/>
          <w:sz w:val="22"/>
          <w:szCs w:val="22"/>
        </w:rPr>
        <w:t xml:space="preserve"> </w:t>
      </w:r>
      <w:r w:rsidRPr="00B24EEF">
        <w:rPr>
          <w:rFonts w:ascii="GHEA Grapalat" w:hAnsi="GHEA Grapalat" w:cs="Sylfaen"/>
          <w:sz w:val="22"/>
          <w:szCs w:val="22"/>
        </w:rPr>
        <w:t>տեղեկատվություն՝</w:t>
      </w:r>
      <w:r w:rsidRPr="00B24EEF">
        <w:rPr>
          <w:rFonts w:ascii="GHEA Grapalat" w:hAnsi="GHEA Grapalat"/>
          <w:sz w:val="22"/>
          <w:szCs w:val="22"/>
        </w:rPr>
        <w:t xml:space="preserve"> </w:t>
      </w:r>
      <w:r w:rsidRPr="00B24EEF">
        <w:rPr>
          <w:rFonts w:ascii="GHEA Grapalat" w:hAnsi="GHEA Grapalat" w:cs="Sylfaen"/>
          <w:sz w:val="22"/>
          <w:szCs w:val="22"/>
        </w:rPr>
        <w:t>հստակ</w:t>
      </w:r>
      <w:r w:rsidRPr="00B24EEF">
        <w:rPr>
          <w:rFonts w:ascii="GHEA Grapalat" w:hAnsi="GHEA Grapalat"/>
          <w:sz w:val="22"/>
          <w:szCs w:val="22"/>
        </w:rPr>
        <w:t xml:space="preserve"> </w:t>
      </w:r>
      <w:r w:rsidRPr="00B24EEF">
        <w:rPr>
          <w:rFonts w:ascii="GHEA Grapalat" w:hAnsi="GHEA Grapalat" w:cs="Sylfaen"/>
          <w:sz w:val="22"/>
          <w:szCs w:val="22"/>
        </w:rPr>
        <w:t>ցույց</w:t>
      </w:r>
      <w:r w:rsidRPr="00B24EEF">
        <w:rPr>
          <w:rFonts w:ascii="GHEA Grapalat" w:hAnsi="GHEA Grapalat"/>
          <w:sz w:val="22"/>
          <w:szCs w:val="22"/>
        </w:rPr>
        <w:t xml:space="preserve"> </w:t>
      </w:r>
      <w:r w:rsidRPr="00B24EEF">
        <w:rPr>
          <w:rFonts w:ascii="GHEA Grapalat" w:hAnsi="GHEA Grapalat" w:cs="Sylfaen"/>
          <w:sz w:val="22"/>
          <w:szCs w:val="22"/>
        </w:rPr>
        <w:t>տալու</w:t>
      </w:r>
      <w:r w:rsidRPr="00B24EEF">
        <w:rPr>
          <w:rFonts w:ascii="GHEA Grapalat" w:hAnsi="GHEA Grapalat"/>
          <w:sz w:val="22"/>
          <w:szCs w:val="22"/>
        </w:rPr>
        <w:t xml:space="preserve">, </w:t>
      </w:r>
      <w:r w:rsidRPr="00B24EEF">
        <w:rPr>
          <w:rFonts w:ascii="GHEA Grapalat" w:hAnsi="GHEA Grapalat" w:cs="Sylfaen"/>
          <w:sz w:val="22"/>
          <w:szCs w:val="22"/>
        </w:rPr>
        <w:t>որ</w:t>
      </w:r>
      <w:r w:rsidRPr="00B24EEF">
        <w:rPr>
          <w:rFonts w:ascii="GHEA Grapalat" w:hAnsi="GHEA Grapalat"/>
          <w:sz w:val="22"/>
          <w:szCs w:val="22"/>
        </w:rPr>
        <w:t xml:space="preserve"> </w:t>
      </w:r>
      <w:r w:rsidRPr="00B24EEF">
        <w:rPr>
          <w:rFonts w:ascii="GHEA Grapalat" w:hAnsi="GHEA Grapalat" w:cs="Sylfaen"/>
          <w:sz w:val="22"/>
          <w:szCs w:val="22"/>
        </w:rPr>
        <w:t>նա</w:t>
      </w:r>
      <w:r w:rsidRPr="00B24EEF">
        <w:rPr>
          <w:rFonts w:ascii="GHEA Grapalat" w:hAnsi="GHEA Grapalat"/>
          <w:sz w:val="22"/>
          <w:szCs w:val="22"/>
        </w:rPr>
        <w:t xml:space="preserve"> </w:t>
      </w:r>
      <w:r w:rsidRPr="00B24EEF">
        <w:rPr>
          <w:rFonts w:ascii="GHEA Grapalat" w:hAnsi="GHEA Grapalat" w:cs="Sylfaen"/>
          <w:sz w:val="22"/>
          <w:szCs w:val="22"/>
        </w:rPr>
        <w:t>ունի</w:t>
      </w:r>
      <w:r w:rsidRPr="00B24EEF">
        <w:rPr>
          <w:rFonts w:ascii="GHEA Grapalat" w:hAnsi="GHEA Grapalat"/>
          <w:sz w:val="22"/>
          <w:szCs w:val="22"/>
        </w:rPr>
        <w:t xml:space="preserve"> </w:t>
      </w:r>
      <w:r w:rsidR="00541616" w:rsidRPr="00B24EEF">
        <w:rPr>
          <w:rFonts w:ascii="GHEA Grapalat" w:hAnsi="GHEA Grapalat"/>
          <w:sz w:val="22"/>
          <w:szCs w:val="22"/>
        </w:rPr>
        <w:t xml:space="preserve">Բաժին </w:t>
      </w:r>
      <w:r w:rsidRPr="00B24EEF">
        <w:rPr>
          <w:rFonts w:ascii="GHEA Grapalat" w:hAnsi="GHEA Grapalat"/>
          <w:sz w:val="22"/>
          <w:szCs w:val="22"/>
        </w:rPr>
        <w:t>III</w:t>
      </w:r>
      <w:r w:rsidR="00541616" w:rsidRPr="00B24EEF">
        <w:rPr>
          <w:rFonts w:ascii="GHEA Grapalat" w:hAnsi="GHEA Grapalat"/>
          <w:sz w:val="22"/>
          <w:szCs w:val="22"/>
        </w:rPr>
        <w:t>-ում</w:t>
      </w:r>
      <w:r w:rsidR="00482084" w:rsidRPr="00B24EEF">
        <w:rPr>
          <w:rFonts w:ascii="GHEA Grapalat" w:hAnsi="GHEA Grapalat" w:cs="Sylfaen"/>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w:t>
      </w:r>
      <w:r w:rsidRPr="00B24EEF">
        <w:rPr>
          <w:rFonts w:ascii="GHEA Grapalat" w:hAnsi="GHEA Grapalat"/>
          <w:sz w:val="22"/>
          <w:szCs w:val="22"/>
        </w:rPr>
        <w:t xml:space="preserve">) </w:t>
      </w:r>
      <w:r w:rsidRPr="00B24EEF">
        <w:rPr>
          <w:rFonts w:ascii="GHEA Grapalat" w:hAnsi="GHEA Grapalat" w:cs="Sylfaen"/>
          <w:sz w:val="22"/>
          <w:szCs w:val="22"/>
        </w:rPr>
        <w:t>թվարկված</w:t>
      </w:r>
      <w:r w:rsidRPr="00B24EEF">
        <w:rPr>
          <w:rFonts w:ascii="GHEA Grapalat" w:hAnsi="GHEA Grapalat"/>
          <w:sz w:val="22"/>
          <w:szCs w:val="22"/>
        </w:rPr>
        <w:t xml:space="preserve"> հիմնական </w:t>
      </w:r>
      <w:r w:rsidRPr="00B24EEF">
        <w:rPr>
          <w:rFonts w:ascii="GHEA Grapalat" w:hAnsi="GHEA Grapalat" w:cs="Sylfaen"/>
          <w:sz w:val="22"/>
          <w:szCs w:val="22"/>
        </w:rPr>
        <w:t>սարքավորումների մասով ներկայացված</w:t>
      </w:r>
      <w:r w:rsidRPr="00B24EEF">
        <w:rPr>
          <w:rFonts w:ascii="GHEA Grapalat" w:hAnsi="GHEA Grapalat"/>
          <w:sz w:val="22"/>
          <w:szCs w:val="22"/>
        </w:rPr>
        <w:t xml:space="preserve"> </w:t>
      </w:r>
      <w:r w:rsidRPr="00B24EEF">
        <w:rPr>
          <w:rFonts w:ascii="GHEA Grapalat" w:hAnsi="GHEA Grapalat" w:cs="Sylfaen"/>
          <w:sz w:val="22"/>
          <w:szCs w:val="22"/>
        </w:rPr>
        <w:t>պահանջները</w:t>
      </w:r>
      <w:r w:rsidRPr="00B24EEF">
        <w:rPr>
          <w:rFonts w:ascii="GHEA Grapalat" w:hAnsi="GHEA Grapalat"/>
          <w:sz w:val="22"/>
          <w:szCs w:val="22"/>
        </w:rPr>
        <w:t xml:space="preserve"> </w:t>
      </w:r>
      <w:r w:rsidRPr="00B24EEF">
        <w:rPr>
          <w:rFonts w:ascii="GHEA Grapalat" w:hAnsi="GHEA Grapalat" w:cs="Sylfaen"/>
          <w:sz w:val="22"/>
          <w:szCs w:val="22"/>
        </w:rPr>
        <w:t>բավարարելու</w:t>
      </w:r>
      <w:r w:rsidRPr="00B24EEF">
        <w:rPr>
          <w:rFonts w:ascii="GHEA Grapalat" w:hAnsi="GHEA Grapalat"/>
          <w:sz w:val="22"/>
          <w:szCs w:val="22"/>
        </w:rPr>
        <w:t xml:space="preserve"> </w:t>
      </w:r>
      <w:r w:rsidR="00502C74" w:rsidRPr="00B24EEF">
        <w:rPr>
          <w:rFonts w:ascii="GHEA Grapalat" w:hAnsi="GHEA Grapalat"/>
          <w:sz w:val="22"/>
          <w:szCs w:val="22"/>
        </w:rPr>
        <w:t>կարողություններ</w:t>
      </w:r>
      <w:r w:rsidRPr="00B24EEF">
        <w:rPr>
          <w:rFonts w:ascii="GHEA Grapalat" w:hAnsi="GHEA Grapalat"/>
          <w:sz w:val="22"/>
          <w:szCs w:val="22"/>
        </w:rPr>
        <w:t xml:space="preserve">: </w:t>
      </w:r>
      <w:r w:rsidRPr="00B24EEF">
        <w:rPr>
          <w:rFonts w:ascii="GHEA Grapalat" w:hAnsi="GHEA Grapalat" w:cs="Sylfaen"/>
          <w:sz w:val="22"/>
          <w:szCs w:val="22"/>
        </w:rPr>
        <w:t>Թվարկված</w:t>
      </w:r>
      <w:r w:rsidRPr="00B24EEF">
        <w:rPr>
          <w:rFonts w:ascii="GHEA Grapalat" w:hAnsi="GHEA Grapalat"/>
          <w:sz w:val="22"/>
          <w:szCs w:val="22"/>
        </w:rPr>
        <w:t xml:space="preserve"> </w:t>
      </w:r>
      <w:r w:rsidRPr="00B24EEF">
        <w:rPr>
          <w:rFonts w:ascii="GHEA Grapalat" w:hAnsi="GHEA Grapalat" w:cs="Sylfaen"/>
          <w:sz w:val="22"/>
          <w:szCs w:val="22"/>
        </w:rPr>
        <w:t>սարքավոր</w:t>
      </w:r>
      <w:r w:rsidR="00437204" w:rsidRPr="00B24EEF">
        <w:rPr>
          <w:rFonts w:ascii="GHEA Grapalat" w:hAnsi="GHEA Grapalat" w:cs="Sylfaen"/>
          <w:sz w:val="22"/>
          <w:szCs w:val="22"/>
        </w:rPr>
        <w:t>ումների</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առաջադրվող</w:t>
      </w:r>
      <w:r w:rsidRPr="00B24EEF">
        <w:rPr>
          <w:rFonts w:ascii="GHEA Grapalat" w:hAnsi="GHEA Grapalat"/>
          <w:sz w:val="22"/>
          <w:szCs w:val="22"/>
        </w:rPr>
        <w:t xml:space="preserve"> </w:t>
      </w:r>
      <w:r w:rsidRPr="00B24EEF">
        <w:rPr>
          <w:rFonts w:ascii="GHEA Grapalat" w:hAnsi="GHEA Grapalat" w:cs="Sylfaen"/>
          <w:sz w:val="22"/>
          <w:szCs w:val="22"/>
        </w:rPr>
        <w:t>այլընտրանքային</w:t>
      </w:r>
      <w:r w:rsidRPr="00B24EEF">
        <w:rPr>
          <w:rFonts w:ascii="GHEA Grapalat" w:hAnsi="GHEA Grapalat"/>
          <w:sz w:val="22"/>
          <w:szCs w:val="22"/>
        </w:rPr>
        <w:t xml:space="preserve"> </w:t>
      </w:r>
      <w:r w:rsidR="00502C74" w:rsidRPr="00B24EEF">
        <w:rPr>
          <w:rFonts w:ascii="GHEA Grapalat" w:hAnsi="GHEA Grapalat" w:cs="Sylfaen"/>
          <w:sz w:val="22"/>
          <w:szCs w:val="22"/>
        </w:rPr>
        <w:t>սարքավորման</w:t>
      </w:r>
      <w:r w:rsidRPr="00B24EEF">
        <w:rPr>
          <w:rFonts w:ascii="GHEA Grapalat" w:hAnsi="GHEA Grapalat"/>
          <w:sz w:val="22"/>
          <w:szCs w:val="22"/>
        </w:rPr>
        <w:t xml:space="preserve"> </w:t>
      </w:r>
      <w:r w:rsidRPr="00B24EEF">
        <w:rPr>
          <w:rFonts w:ascii="GHEA Grapalat" w:hAnsi="GHEA Grapalat" w:cs="Sylfaen"/>
          <w:sz w:val="22"/>
          <w:szCs w:val="22"/>
        </w:rPr>
        <w:t>յուրաքանչյուր</w:t>
      </w:r>
      <w:r w:rsidRPr="00B24EEF">
        <w:rPr>
          <w:rFonts w:ascii="GHEA Grapalat" w:hAnsi="GHEA Grapalat"/>
          <w:sz w:val="22"/>
          <w:szCs w:val="22"/>
        </w:rPr>
        <w:t xml:space="preserve"> </w:t>
      </w:r>
      <w:r w:rsidRPr="00B24EEF">
        <w:rPr>
          <w:rFonts w:ascii="GHEA Grapalat" w:hAnsi="GHEA Grapalat" w:cs="Sylfaen"/>
          <w:sz w:val="22"/>
          <w:szCs w:val="22"/>
        </w:rPr>
        <w:t>միավորի</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 xml:space="preserve"> </w:t>
      </w:r>
      <w:r w:rsidRPr="00B24EEF">
        <w:rPr>
          <w:rFonts w:ascii="GHEA Grapalat" w:hAnsi="GHEA Grapalat" w:cs="Sylfaen"/>
          <w:sz w:val="22"/>
          <w:szCs w:val="22"/>
        </w:rPr>
        <w:t>հարկավոր</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պատրաստել</w:t>
      </w:r>
      <w:r w:rsidRPr="00B24EEF">
        <w:rPr>
          <w:rFonts w:ascii="GHEA Grapalat" w:hAnsi="GHEA Grapalat"/>
          <w:sz w:val="22"/>
          <w:szCs w:val="22"/>
        </w:rPr>
        <w:t xml:space="preserve"> </w:t>
      </w:r>
      <w:r w:rsidRPr="00B24EEF">
        <w:rPr>
          <w:rFonts w:ascii="GHEA Grapalat" w:hAnsi="GHEA Grapalat" w:cs="Sylfaen"/>
          <w:sz w:val="22"/>
          <w:szCs w:val="22"/>
        </w:rPr>
        <w:t>առանձին</w:t>
      </w:r>
      <w:r w:rsidRPr="00B24EEF">
        <w:rPr>
          <w:rFonts w:ascii="GHEA Grapalat" w:hAnsi="GHEA Grapalat"/>
          <w:sz w:val="22"/>
          <w:szCs w:val="22"/>
        </w:rPr>
        <w:t xml:space="preserve"> </w:t>
      </w:r>
      <w:r w:rsidR="00A40D65" w:rsidRPr="00B24EEF">
        <w:rPr>
          <w:rFonts w:ascii="GHEA Grapalat" w:hAnsi="GHEA Grapalat"/>
          <w:sz w:val="22"/>
          <w:szCs w:val="22"/>
        </w:rPr>
        <w:t>ձև</w:t>
      </w:r>
      <w:r w:rsidRPr="00B24EEF">
        <w:rPr>
          <w:rFonts w:ascii="GHEA Grapalat" w:hAnsi="GHEA Grapalat"/>
          <w:sz w:val="22"/>
          <w:szCs w:val="22"/>
        </w:rPr>
        <w:t xml:space="preserve">: </w:t>
      </w: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F32BA0" w:rsidRPr="00B24EEF">
        <w:rPr>
          <w:rFonts w:ascii="GHEA Grapalat" w:hAnsi="GHEA Grapalat" w:cs="Sylfaen"/>
          <w:sz w:val="22"/>
          <w:szCs w:val="22"/>
        </w:rPr>
        <w:t>հնարավորին</w:t>
      </w:r>
      <w:r w:rsidR="00437204" w:rsidRPr="00B24EEF">
        <w:rPr>
          <w:rFonts w:ascii="GHEA Grapalat" w:hAnsi="GHEA Grapalat" w:cs="Sylfaen"/>
          <w:sz w:val="22"/>
          <w:szCs w:val="22"/>
        </w:rPr>
        <w:t xml:space="preserve"> չափով </w:t>
      </w:r>
      <w:r w:rsidRPr="00B24EEF">
        <w:rPr>
          <w:rFonts w:ascii="GHEA Grapalat" w:hAnsi="GHEA Grapalat" w:cs="Sylfaen"/>
          <w:sz w:val="22"/>
          <w:szCs w:val="22"/>
        </w:rPr>
        <w:t>տրամադրի</w:t>
      </w:r>
      <w:r w:rsidRPr="00B24EEF">
        <w:rPr>
          <w:rFonts w:ascii="GHEA Grapalat" w:hAnsi="GHEA Grapalat"/>
          <w:sz w:val="22"/>
          <w:szCs w:val="22"/>
        </w:rPr>
        <w:t xml:space="preserve"> </w:t>
      </w:r>
      <w:r w:rsidRPr="00B24EEF">
        <w:rPr>
          <w:rFonts w:ascii="GHEA Grapalat" w:hAnsi="GHEA Grapalat" w:cs="Sylfaen"/>
          <w:sz w:val="22"/>
          <w:szCs w:val="22"/>
        </w:rPr>
        <w:t>ստորև</w:t>
      </w:r>
      <w:r w:rsidRPr="00B24EEF">
        <w:rPr>
          <w:rFonts w:ascii="GHEA Grapalat" w:hAnsi="GHEA Grapalat"/>
          <w:sz w:val="22"/>
          <w:szCs w:val="22"/>
        </w:rPr>
        <w:t xml:space="preserve"> </w:t>
      </w:r>
      <w:r w:rsidRPr="00B24EEF">
        <w:rPr>
          <w:rFonts w:ascii="GHEA Grapalat" w:hAnsi="GHEA Grapalat" w:cs="Sylfaen"/>
          <w:sz w:val="22"/>
          <w:szCs w:val="22"/>
        </w:rPr>
        <w:t>պահանջվող</w:t>
      </w:r>
      <w:r w:rsidRPr="00B24EEF">
        <w:rPr>
          <w:rFonts w:ascii="GHEA Grapalat" w:hAnsi="GHEA Grapalat"/>
          <w:sz w:val="22"/>
          <w:szCs w:val="22"/>
        </w:rPr>
        <w:t xml:space="preserve"> </w:t>
      </w:r>
      <w:r w:rsidRPr="00B24EEF">
        <w:rPr>
          <w:rFonts w:ascii="GHEA Grapalat" w:hAnsi="GHEA Grapalat" w:cs="Sylfaen"/>
          <w:sz w:val="22"/>
          <w:szCs w:val="22"/>
        </w:rPr>
        <w:t>ողջ</w:t>
      </w:r>
      <w:r w:rsidRPr="00B24EEF">
        <w:rPr>
          <w:rFonts w:ascii="GHEA Grapalat" w:hAnsi="GHEA Grapalat"/>
          <w:sz w:val="22"/>
          <w:szCs w:val="22"/>
        </w:rPr>
        <w:t xml:space="preserve"> </w:t>
      </w:r>
      <w:r w:rsidRPr="00B24EEF">
        <w:rPr>
          <w:rFonts w:ascii="GHEA Grapalat" w:hAnsi="GHEA Grapalat" w:cs="Sylfaen"/>
          <w:sz w:val="22"/>
          <w:szCs w:val="22"/>
        </w:rPr>
        <w:t>տեղեկատվությունը</w:t>
      </w:r>
      <w:r w:rsidRPr="00B24EEF">
        <w:rPr>
          <w:rFonts w:ascii="GHEA Grapalat" w:hAnsi="GHEA Grapalat"/>
          <w:sz w:val="22"/>
          <w:szCs w:val="22"/>
        </w:rPr>
        <w:t xml:space="preserve">: </w:t>
      </w:r>
      <w:r w:rsidRPr="00B24EEF">
        <w:rPr>
          <w:rFonts w:ascii="GHEA Grapalat" w:hAnsi="GHEA Grapalat" w:cs="Sylfaen"/>
          <w:sz w:val="22"/>
          <w:szCs w:val="22"/>
        </w:rPr>
        <w:t>Աստղանիշով</w:t>
      </w:r>
      <w:r w:rsidRPr="00B24EEF">
        <w:rPr>
          <w:rFonts w:ascii="GHEA Grapalat" w:hAnsi="GHEA Grapalat"/>
          <w:sz w:val="22"/>
          <w:szCs w:val="22"/>
        </w:rPr>
        <w:t xml:space="preserve"> (*) </w:t>
      </w:r>
      <w:r w:rsidR="00437204" w:rsidRPr="00B24EEF">
        <w:rPr>
          <w:rFonts w:ascii="GHEA Grapalat" w:hAnsi="GHEA Grapalat"/>
          <w:sz w:val="22"/>
          <w:szCs w:val="22"/>
        </w:rPr>
        <w:t xml:space="preserve">նշված </w:t>
      </w:r>
      <w:r w:rsidRPr="00B24EEF">
        <w:rPr>
          <w:rFonts w:ascii="GHEA Grapalat" w:hAnsi="GHEA Grapalat" w:cs="Sylfaen"/>
          <w:sz w:val="22"/>
          <w:szCs w:val="22"/>
        </w:rPr>
        <w:t>դաշտերը</w:t>
      </w:r>
      <w:r w:rsidRPr="00B24EEF">
        <w:rPr>
          <w:rFonts w:ascii="GHEA Grapalat" w:hAnsi="GHEA Grapalat"/>
          <w:sz w:val="22"/>
          <w:szCs w:val="22"/>
        </w:rPr>
        <w:t xml:space="preserve"> </w:t>
      </w:r>
      <w:r w:rsidRPr="00B24EEF">
        <w:rPr>
          <w:rFonts w:ascii="GHEA Grapalat" w:hAnsi="GHEA Grapalat" w:cs="Sylfaen"/>
          <w:sz w:val="22"/>
          <w:szCs w:val="22"/>
        </w:rPr>
        <w:t>օգտագործվ</w:t>
      </w:r>
      <w:r w:rsidR="00437204" w:rsidRPr="00B24EEF">
        <w:rPr>
          <w:rFonts w:ascii="GHEA Grapalat" w:hAnsi="GHEA Grapalat" w:cs="Sylfaen"/>
          <w:sz w:val="22"/>
          <w:szCs w:val="22"/>
        </w:rPr>
        <w:t xml:space="preserve">ելու </w:t>
      </w:r>
      <w:r w:rsidRPr="00B24EEF">
        <w:rPr>
          <w:rFonts w:ascii="GHEA Grapalat" w:hAnsi="GHEA Grapalat" w:cs="Sylfaen"/>
          <w:sz w:val="22"/>
          <w:szCs w:val="22"/>
        </w:rPr>
        <w:t>են</w:t>
      </w:r>
      <w:r w:rsidRPr="00B24EEF">
        <w:rPr>
          <w:rFonts w:ascii="GHEA Grapalat" w:hAnsi="GHEA Grapalat"/>
          <w:sz w:val="22"/>
          <w:szCs w:val="22"/>
        </w:rPr>
        <w:t xml:space="preserve"> </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Fonts w:ascii="GHEA Grapalat" w:hAnsi="GHEA Grapalat"/>
          <w:sz w:val="22"/>
          <w:szCs w:val="22"/>
        </w:rPr>
        <w:t>:</w:t>
      </w:r>
    </w:p>
    <w:p w:rsidR="007B586E" w:rsidRPr="00B24EEF" w:rsidRDefault="007B586E" w:rsidP="007635E3">
      <w:pPr>
        <w:spacing w:after="120" w:line="288" w:lineRule="auto"/>
        <w:jc w:val="both"/>
        <w:rPr>
          <w:rFonts w:ascii="GHEA Grapalat" w:hAnsi="GHEA Grapalat" w:cs="Arial"/>
          <w:sz w:val="22"/>
          <w:szCs w:val="2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B24EEF">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Սարքավորմ</w:t>
            </w:r>
            <w:r w:rsidR="00967B7B" w:rsidRPr="00B24EEF">
              <w:rPr>
                <w:rFonts w:ascii="GHEA Grapalat" w:hAnsi="GHEA Grapalat" w:cs="Sylfaen"/>
                <w:b/>
                <w:sz w:val="22"/>
                <w:szCs w:val="22"/>
              </w:rPr>
              <w:t>ան</w:t>
            </w:r>
            <w:r w:rsidRPr="00B24EEF">
              <w:rPr>
                <w:rFonts w:ascii="GHEA Grapalat" w:hAnsi="GHEA Grapalat"/>
                <w:b/>
                <w:sz w:val="22"/>
                <w:szCs w:val="22"/>
              </w:rPr>
              <w:t xml:space="preserve"> </w:t>
            </w:r>
            <w:r w:rsidRPr="00B24EEF">
              <w:rPr>
                <w:rFonts w:ascii="GHEA Grapalat" w:hAnsi="GHEA Grapalat" w:cs="Sylfaen"/>
                <w:b/>
                <w:sz w:val="22"/>
                <w:szCs w:val="22"/>
              </w:rPr>
              <w:t>տեսակը</w:t>
            </w:r>
            <w:r w:rsidR="007B586E" w:rsidRPr="00B24EEF">
              <w:rPr>
                <w:rStyle w:val="Table"/>
                <w:rFonts w:ascii="GHEA Grapalat" w:hAnsi="GHEA Grapalat" w:cs="Arial"/>
                <w:b/>
                <w:bCs/>
                <w:sz w:val="22"/>
                <w:szCs w:val="22"/>
              </w:rPr>
              <w:t>*</w:t>
            </w:r>
          </w:p>
          <w:p w:rsidR="007B586E" w:rsidRPr="00B24EEF" w:rsidRDefault="007B586E" w:rsidP="007635E3">
            <w:pPr>
              <w:spacing w:after="120" w:line="288" w:lineRule="auto"/>
              <w:jc w:val="both"/>
              <w:rPr>
                <w:rStyle w:val="Table"/>
                <w:rFonts w:ascii="GHEA Grapalat" w:hAnsi="GHEA Grapalat" w:cs="Arial"/>
                <w:b/>
                <w:bCs/>
                <w:sz w:val="22"/>
                <w:szCs w:val="22"/>
              </w:rPr>
            </w:pPr>
          </w:p>
        </w:tc>
      </w:tr>
      <w:tr w:rsidR="007B586E" w:rsidRPr="00B24EEF" w:rsidTr="0072676F">
        <w:trPr>
          <w:cantSplit/>
          <w:trHeight w:val="1155"/>
          <w:jc w:val="center"/>
        </w:trPr>
        <w:tc>
          <w:tcPr>
            <w:tcW w:w="144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Տեղեկատվություն</w:t>
            </w:r>
            <w:r w:rsidRPr="00B24EEF">
              <w:rPr>
                <w:rStyle w:val="Table"/>
                <w:rFonts w:ascii="GHEA Grapalat" w:hAnsi="GHEA Grapalat" w:cs="Arial"/>
                <w:b/>
                <w:bCs/>
                <w:sz w:val="22"/>
                <w:szCs w:val="22"/>
              </w:rPr>
              <w:t xml:space="preserve"> ս</w:t>
            </w:r>
            <w:r w:rsidRPr="00B24EEF">
              <w:rPr>
                <w:rFonts w:ascii="GHEA Grapalat" w:hAnsi="GHEA Grapalat" w:cs="Sylfaen"/>
                <w:b/>
                <w:sz w:val="22"/>
                <w:szCs w:val="22"/>
              </w:rPr>
              <w:t>արքա</w:t>
            </w:r>
            <w:r w:rsidR="00967B7B" w:rsidRPr="00B24EEF">
              <w:rPr>
                <w:rFonts w:ascii="GHEA Grapalat" w:hAnsi="GHEA Grapalat" w:cs="Sylfaen"/>
                <w:b/>
                <w:sz w:val="22"/>
                <w:szCs w:val="22"/>
              </w:rPr>
              <w:t>վորման</w:t>
            </w:r>
            <w:r w:rsidRPr="00B24EEF">
              <w:rPr>
                <w:rFonts w:ascii="GHEA Grapalat" w:hAnsi="GHEA Grapalat" w:cs="Sylfaen"/>
                <w:b/>
                <w:sz w:val="22"/>
                <w:szCs w:val="22"/>
              </w:rPr>
              <w:t xml:space="preserve"> մասին</w:t>
            </w:r>
          </w:p>
        </w:tc>
        <w:tc>
          <w:tcPr>
            <w:tcW w:w="396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Արտադրողի</w:t>
            </w:r>
            <w:r w:rsidRPr="00B24EEF">
              <w:rPr>
                <w:rFonts w:ascii="GHEA Grapalat" w:hAnsi="GHEA Grapalat"/>
                <w:b/>
                <w:sz w:val="22"/>
                <w:szCs w:val="22"/>
              </w:rPr>
              <w:t xml:space="preserve"> </w:t>
            </w:r>
            <w:r w:rsidRPr="00B24EEF">
              <w:rPr>
                <w:rFonts w:ascii="GHEA Grapalat" w:hAnsi="GHEA Grapalat" w:cs="Sylfaen"/>
                <w:b/>
                <w:sz w:val="22"/>
                <w:szCs w:val="22"/>
              </w:rPr>
              <w:t>անվանում</w:t>
            </w:r>
            <w:r w:rsidR="008041C8" w:rsidRPr="00B24EEF">
              <w:rPr>
                <w:rStyle w:val="Table"/>
                <w:rFonts w:ascii="GHEA Grapalat" w:hAnsi="GHEA Grapalat" w:cs="Arial"/>
                <w:b/>
                <w:bCs/>
                <w:sz w:val="22"/>
                <w:szCs w:val="22"/>
              </w:rPr>
              <w:t xml:space="preserve"> </w:t>
            </w:r>
          </w:p>
        </w:tc>
        <w:tc>
          <w:tcPr>
            <w:tcW w:w="4140" w:type="dxa"/>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Մոդել</w:t>
            </w:r>
            <w:r w:rsidRPr="00B24EEF">
              <w:rPr>
                <w:rFonts w:ascii="GHEA Grapalat" w:hAnsi="GHEA Grapalat"/>
                <w:b/>
                <w:sz w:val="22"/>
                <w:szCs w:val="22"/>
              </w:rPr>
              <w:t xml:space="preserve"> </w:t>
            </w:r>
            <w:r w:rsidRPr="00B24EEF">
              <w:rPr>
                <w:rFonts w:ascii="GHEA Grapalat" w:hAnsi="GHEA Grapalat" w:cs="Sylfaen"/>
                <w:b/>
                <w:sz w:val="22"/>
                <w:szCs w:val="22"/>
              </w:rPr>
              <w:t>և</w:t>
            </w:r>
            <w:r w:rsidRPr="00B24EEF">
              <w:rPr>
                <w:rFonts w:ascii="GHEA Grapalat" w:hAnsi="GHEA Grapalat"/>
                <w:b/>
                <w:sz w:val="22"/>
                <w:szCs w:val="22"/>
              </w:rPr>
              <w:t xml:space="preserve"> </w:t>
            </w:r>
            <w:r w:rsidRPr="00B24EEF">
              <w:rPr>
                <w:rFonts w:ascii="GHEA Grapalat" w:hAnsi="GHEA Grapalat" w:cs="Sylfaen"/>
                <w:b/>
                <w:sz w:val="22"/>
                <w:szCs w:val="22"/>
              </w:rPr>
              <w:t>հզորություն</w:t>
            </w: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396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Արտադրողականություն</w:t>
            </w:r>
            <w:r w:rsidR="007B586E" w:rsidRPr="00B24EEF">
              <w:rPr>
                <w:rStyle w:val="Table"/>
                <w:rFonts w:ascii="GHEA Grapalat" w:hAnsi="GHEA Grapalat" w:cs="Arial"/>
                <w:b/>
                <w:bCs/>
                <w:sz w:val="22"/>
                <w:szCs w:val="22"/>
              </w:rPr>
              <w:t>*</w:t>
            </w:r>
          </w:p>
          <w:p w:rsidR="007B586E" w:rsidRPr="00B24EEF" w:rsidRDefault="007B586E" w:rsidP="007635E3">
            <w:pPr>
              <w:spacing w:after="120" w:line="288" w:lineRule="auto"/>
              <w:jc w:val="both"/>
              <w:rPr>
                <w:rStyle w:val="Table"/>
                <w:rFonts w:ascii="GHEA Grapalat" w:hAnsi="GHEA Grapalat" w:cs="Arial"/>
                <w:b/>
                <w:bCs/>
                <w:sz w:val="22"/>
                <w:szCs w:val="22"/>
              </w:rPr>
            </w:pPr>
          </w:p>
          <w:p w:rsidR="007B586E" w:rsidRPr="00B24EEF" w:rsidRDefault="007B586E" w:rsidP="007635E3">
            <w:pPr>
              <w:spacing w:after="120" w:line="288" w:lineRule="auto"/>
              <w:jc w:val="both"/>
              <w:rPr>
                <w:rStyle w:val="Table"/>
                <w:rFonts w:ascii="GHEA Grapalat" w:hAnsi="GHEA Grapalat" w:cs="Arial"/>
                <w:b/>
                <w:bCs/>
                <w:sz w:val="22"/>
                <w:szCs w:val="22"/>
              </w:rPr>
            </w:pPr>
          </w:p>
        </w:tc>
        <w:tc>
          <w:tcPr>
            <w:tcW w:w="4140" w:type="dxa"/>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Արտադրման</w:t>
            </w:r>
            <w:r w:rsidRPr="00B24EEF">
              <w:rPr>
                <w:rFonts w:ascii="GHEA Grapalat" w:hAnsi="GHEA Grapalat"/>
                <w:b/>
                <w:sz w:val="22"/>
                <w:szCs w:val="22"/>
              </w:rPr>
              <w:t xml:space="preserve"> </w:t>
            </w:r>
            <w:r w:rsidRPr="00B24EEF">
              <w:rPr>
                <w:rFonts w:ascii="GHEA Grapalat" w:hAnsi="GHEA Grapalat" w:cs="Sylfaen"/>
                <w:b/>
                <w:sz w:val="22"/>
                <w:szCs w:val="22"/>
              </w:rPr>
              <w:t>տարեթիվ</w:t>
            </w:r>
            <w:r w:rsidR="007B586E" w:rsidRPr="00B24EEF">
              <w:rPr>
                <w:rStyle w:val="Table"/>
                <w:rFonts w:ascii="GHEA Grapalat" w:hAnsi="GHEA Grapalat" w:cs="Arial"/>
                <w:b/>
                <w:bCs/>
                <w:sz w:val="22"/>
                <w:szCs w:val="22"/>
              </w:rPr>
              <w:t>*</w:t>
            </w:r>
          </w:p>
        </w:tc>
      </w:tr>
      <w:tr w:rsidR="007B586E" w:rsidRPr="00B24EEF">
        <w:trPr>
          <w:cantSplit/>
          <w:jc w:val="center"/>
        </w:trPr>
        <w:tc>
          <w:tcPr>
            <w:tcW w:w="144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Ներկայիս</w:t>
            </w:r>
            <w:r w:rsidRPr="00B24EEF">
              <w:rPr>
                <w:rFonts w:ascii="GHEA Grapalat" w:hAnsi="GHEA Grapalat"/>
                <w:b/>
                <w:sz w:val="22"/>
                <w:szCs w:val="22"/>
              </w:rPr>
              <w:t xml:space="preserve"> </w:t>
            </w:r>
            <w:r w:rsidRPr="00B24EEF">
              <w:rPr>
                <w:rFonts w:ascii="GHEA Grapalat" w:hAnsi="GHEA Grapalat" w:cs="Sylfaen"/>
                <w:b/>
                <w:sz w:val="22"/>
                <w:szCs w:val="22"/>
              </w:rPr>
              <w:t>վիճակը</w:t>
            </w:r>
          </w:p>
        </w:tc>
        <w:tc>
          <w:tcPr>
            <w:tcW w:w="8100" w:type="dxa"/>
            <w:gridSpan w:val="2"/>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Ներկայիս</w:t>
            </w:r>
            <w:r w:rsidRPr="00B24EEF">
              <w:rPr>
                <w:rFonts w:ascii="GHEA Grapalat" w:hAnsi="GHEA Grapalat"/>
                <w:b/>
                <w:sz w:val="22"/>
                <w:szCs w:val="22"/>
              </w:rPr>
              <w:t xml:space="preserve"> </w:t>
            </w:r>
            <w:r w:rsidRPr="00B24EEF">
              <w:rPr>
                <w:rFonts w:ascii="GHEA Grapalat" w:hAnsi="GHEA Grapalat" w:cs="Sylfaen"/>
                <w:b/>
                <w:sz w:val="22"/>
                <w:szCs w:val="22"/>
              </w:rPr>
              <w:t>գտնվելու</w:t>
            </w:r>
            <w:r w:rsidRPr="00B24EEF">
              <w:rPr>
                <w:rFonts w:ascii="GHEA Grapalat" w:hAnsi="GHEA Grapalat"/>
                <w:b/>
                <w:sz w:val="22"/>
                <w:szCs w:val="22"/>
              </w:rPr>
              <w:t xml:space="preserve"> </w:t>
            </w:r>
            <w:r w:rsidRPr="00B24EEF">
              <w:rPr>
                <w:rFonts w:ascii="GHEA Grapalat" w:hAnsi="GHEA Grapalat" w:cs="Sylfaen"/>
                <w:b/>
                <w:sz w:val="22"/>
                <w:szCs w:val="22"/>
              </w:rPr>
              <w:t>վայրը</w:t>
            </w: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Ներկայիս</w:t>
            </w:r>
            <w:r w:rsidRPr="00B24EEF">
              <w:rPr>
                <w:rFonts w:ascii="GHEA Grapalat" w:hAnsi="GHEA Grapalat"/>
                <w:b/>
                <w:sz w:val="22"/>
                <w:szCs w:val="22"/>
              </w:rPr>
              <w:t xml:space="preserve"> </w:t>
            </w:r>
            <w:r w:rsidRPr="00B24EEF">
              <w:rPr>
                <w:rFonts w:ascii="GHEA Grapalat" w:hAnsi="GHEA Grapalat" w:cs="Sylfaen"/>
                <w:b/>
                <w:sz w:val="22"/>
                <w:szCs w:val="22"/>
              </w:rPr>
              <w:t>պարտականությունների</w:t>
            </w:r>
            <w:r w:rsidRPr="00B24EEF">
              <w:rPr>
                <w:rFonts w:ascii="GHEA Grapalat" w:hAnsi="GHEA Grapalat"/>
                <w:b/>
                <w:sz w:val="22"/>
                <w:szCs w:val="22"/>
              </w:rPr>
              <w:t xml:space="preserve"> </w:t>
            </w:r>
            <w:r w:rsidRPr="00B24EEF">
              <w:rPr>
                <w:rFonts w:ascii="GHEA Grapalat" w:hAnsi="GHEA Grapalat" w:cs="Sylfaen"/>
                <w:b/>
                <w:sz w:val="22"/>
                <w:szCs w:val="22"/>
              </w:rPr>
              <w:t>մանրամասները</w:t>
            </w: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left w:val="single" w:sz="6" w:space="0" w:color="auto"/>
              <w:righ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r>
      <w:tr w:rsidR="007B586E" w:rsidRPr="00B24EEF">
        <w:trPr>
          <w:cantSplit/>
          <w:trHeight w:val="525"/>
          <w:jc w:val="center"/>
        </w:trPr>
        <w:tc>
          <w:tcPr>
            <w:tcW w:w="1440" w:type="dxa"/>
            <w:tcBorders>
              <w:top w:val="single" w:sz="6" w:space="0" w:color="auto"/>
              <w:left w:val="single" w:sz="6" w:space="0" w:color="auto"/>
              <w:bottom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Աղբյուրը</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Նշել</w:t>
            </w:r>
            <w:r w:rsidRPr="00B24EEF">
              <w:rPr>
                <w:rFonts w:ascii="GHEA Grapalat" w:hAnsi="GHEA Grapalat"/>
                <w:b/>
                <w:sz w:val="22"/>
                <w:szCs w:val="22"/>
              </w:rPr>
              <w:t xml:space="preserve"> </w:t>
            </w:r>
            <w:r w:rsidRPr="00B24EEF">
              <w:rPr>
                <w:rFonts w:ascii="GHEA Grapalat" w:hAnsi="GHEA Grapalat" w:cs="Sylfaen"/>
                <w:b/>
                <w:sz w:val="22"/>
                <w:szCs w:val="22"/>
              </w:rPr>
              <w:t>սարքա</w:t>
            </w:r>
            <w:r w:rsidR="00967B7B" w:rsidRPr="00B24EEF">
              <w:rPr>
                <w:rFonts w:ascii="GHEA Grapalat" w:hAnsi="GHEA Grapalat" w:cs="Sylfaen"/>
                <w:b/>
                <w:sz w:val="22"/>
                <w:szCs w:val="22"/>
              </w:rPr>
              <w:t>վորման</w:t>
            </w:r>
            <w:r w:rsidRPr="00B24EEF">
              <w:rPr>
                <w:rFonts w:ascii="GHEA Grapalat" w:hAnsi="GHEA Grapalat"/>
                <w:b/>
                <w:sz w:val="22"/>
                <w:szCs w:val="22"/>
              </w:rPr>
              <w:t xml:space="preserve"> </w:t>
            </w:r>
            <w:r w:rsidRPr="00B24EEF">
              <w:rPr>
                <w:rFonts w:ascii="GHEA Grapalat" w:hAnsi="GHEA Grapalat" w:cs="Sylfaen"/>
                <w:b/>
                <w:sz w:val="22"/>
                <w:szCs w:val="22"/>
              </w:rPr>
              <w:t>աղբյուրը</w:t>
            </w:r>
          </w:p>
          <w:p w:rsidR="007B586E" w:rsidRPr="00B24EEF" w:rsidRDefault="00723834"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fldChar w:fldCharType="begin"/>
            </w:r>
            <w:r w:rsidR="007B586E" w:rsidRPr="00B24EEF">
              <w:rPr>
                <w:rStyle w:val="Table"/>
                <w:rFonts w:ascii="GHEA Grapalat" w:hAnsi="GHEA Grapalat" w:cs="Arial"/>
                <w:b/>
                <w:bCs/>
                <w:sz w:val="22"/>
                <w:szCs w:val="22"/>
              </w:rPr>
              <w:instrText>symbol 111 \f "Wingdings" \s 12</w:instrText>
            </w:r>
            <w:r w:rsidRPr="00B24EEF">
              <w:rPr>
                <w:rStyle w:val="Table"/>
                <w:rFonts w:ascii="GHEA Grapalat" w:hAnsi="GHEA Grapalat" w:cs="Arial"/>
                <w:b/>
                <w:bCs/>
                <w:sz w:val="22"/>
                <w:szCs w:val="22"/>
              </w:rPr>
              <w:fldChar w:fldCharType="separate"/>
            </w:r>
            <w:r w:rsidR="007B586E" w:rsidRPr="00B24EEF">
              <w:rPr>
                <w:rStyle w:val="Table"/>
                <w:rFonts w:ascii="GHEA Grapalat" w:hAnsi="GHEA Grapalat" w:cs="Arial"/>
                <w:b/>
                <w:bCs/>
                <w:sz w:val="22"/>
                <w:szCs w:val="22"/>
              </w:rPr>
              <w:t>o</w:t>
            </w:r>
            <w:r w:rsidRPr="00B24EEF">
              <w:rPr>
                <w:rStyle w:val="Table"/>
                <w:rFonts w:ascii="GHEA Grapalat" w:hAnsi="GHEA Grapalat" w:cs="Arial"/>
                <w:b/>
                <w:bCs/>
                <w:sz w:val="22"/>
                <w:szCs w:val="22"/>
              </w:rPr>
              <w:fldChar w:fldCharType="end"/>
            </w:r>
            <w:r w:rsidR="007B586E" w:rsidRPr="00B24EEF">
              <w:rPr>
                <w:rStyle w:val="Table"/>
                <w:rFonts w:ascii="GHEA Grapalat" w:hAnsi="GHEA Grapalat" w:cs="Arial"/>
                <w:b/>
                <w:bCs/>
                <w:sz w:val="22"/>
                <w:szCs w:val="22"/>
              </w:rPr>
              <w:t xml:space="preserve"> </w:t>
            </w:r>
            <w:r w:rsidR="00502C74" w:rsidRPr="00B24EEF">
              <w:rPr>
                <w:rStyle w:val="Table"/>
                <w:rFonts w:ascii="GHEA Grapalat" w:hAnsi="GHEA Grapalat" w:cs="Arial"/>
                <w:b/>
                <w:bCs/>
                <w:sz w:val="22"/>
                <w:szCs w:val="22"/>
              </w:rPr>
              <w:t>Սեփական</w:t>
            </w:r>
            <w:r w:rsidR="007B586E" w:rsidRPr="00B24EEF">
              <w:rPr>
                <w:rStyle w:val="Table"/>
                <w:rFonts w:ascii="GHEA Grapalat" w:hAnsi="GHEA Grapalat" w:cs="Arial"/>
                <w:b/>
                <w:bCs/>
                <w:sz w:val="22"/>
                <w:szCs w:val="22"/>
              </w:rPr>
              <w:tab/>
            </w:r>
            <w:r w:rsidRPr="00B24EEF">
              <w:rPr>
                <w:rStyle w:val="Table"/>
                <w:rFonts w:ascii="GHEA Grapalat" w:hAnsi="GHEA Grapalat" w:cs="Arial"/>
                <w:b/>
                <w:bCs/>
                <w:sz w:val="22"/>
                <w:szCs w:val="22"/>
              </w:rPr>
              <w:fldChar w:fldCharType="begin"/>
            </w:r>
            <w:r w:rsidR="007B586E" w:rsidRPr="00B24EEF">
              <w:rPr>
                <w:rStyle w:val="Table"/>
                <w:rFonts w:ascii="GHEA Grapalat" w:hAnsi="GHEA Grapalat" w:cs="Arial"/>
                <w:b/>
                <w:bCs/>
                <w:sz w:val="22"/>
                <w:szCs w:val="22"/>
              </w:rPr>
              <w:instrText>symbol 111 \f "Wingdings" \s 12</w:instrText>
            </w:r>
            <w:r w:rsidRPr="00B24EEF">
              <w:rPr>
                <w:rStyle w:val="Table"/>
                <w:rFonts w:ascii="GHEA Grapalat" w:hAnsi="GHEA Grapalat" w:cs="Arial"/>
                <w:b/>
                <w:bCs/>
                <w:sz w:val="22"/>
                <w:szCs w:val="22"/>
              </w:rPr>
              <w:fldChar w:fldCharType="separate"/>
            </w:r>
            <w:r w:rsidR="007B586E" w:rsidRPr="00B24EEF">
              <w:rPr>
                <w:rStyle w:val="Table"/>
                <w:rFonts w:ascii="GHEA Grapalat" w:hAnsi="GHEA Grapalat" w:cs="Arial"/>
                <w:b/>
                <w:bCs/>
                <w:sz w:val="22"/>
                <w:szCs w:val="22"/>
              </w:rPr>
              <w:t>o</w:t>
            </w:r>
            <w:r w:rsidRPr="00B24EEF">
              <w:rPr>
                <w:rStyle w:val="Table"/>
                <w:rFonts w:ascii="GHEA Grapalat" w:hAnsi="GHEA Grapalat" w:cs="Arial"/>
                <w:b/>
                <w:bCs/>
                <w:sz w:val="22"/>
                <w:szCs w:val="22"/>
              </w:rPr>
              <w:fldChar w:fldCharType="end"/>
            </w:r>
            <w:r w:rsidR="007B586E" w:rsidRPr="00B24EEF">
              <w:rPr>
                <w:rStyle w:val="Table"/>
                <w:rFonts w:ascii="GHEA Grapalat" w:hAnsi="GHEA Grapalat" w:cs="Arial"/>
                <w:b/>
                <w:bCs/>
                <w:sz w:val="22"/>
                <w:szCs w:val="22"/>
              </w:rPr>
              <w:t xml:space="preserve"> </w:t>
            </w:r>
            <w:r w:rsidR="00437204" w:rsidRPr="00B24EEF">
              <w:rPr>
                <w:rFonts w:ascii="GHEA Grapalat" w:hAnsi="GHEA Grapalat" w:cs="Sylfaen"/>
                <w:b/>
                <w:sz w:val="22"/>
                <w:szCs w:val="22"/>
              </w:rPr>
              <w:t>Վարձակալված</w:t>
            </w:r>
            <w:r w:rsidR="007B586E" w:rsidRPr="00B24EEF">
              <w:rPr>
                <w:rStyle w:val="Table"/>
                <w:rFonts w:ascii="GHEA Grapalat" w:hAnsi="GHEA Grapalat" w:cs="Arial"/>
                <w:b/>
                <w:bCs/>
                <w:sz w:val="22"/>
                <w:szCs w:val="22"/>
              </w:rPr>
              <w:tab/>
            </w:r>
            <w:r w:rsidRPr="00B24EEF">
              <w:rPr>
                <w:rStyle w:val="Table"/>
                <w:rFonts w:ascii="GHEA Grapalat" w:hAnsi="GHEA Grapalat" w:cs="Arial"/>
                <w:b/>
                <w:bCs/>
                <w:sz w:val="22"/>
                <w:szCs w:val="22"/>
              </w:rPr>
              <w:fldChar w:fldCharType="begin"/>
            </w:r>
            <w:r w:rsidR="007B586E" w:rsidRPr="00B24EEF">
              <w:rPr>
                <w:rStyle w:val="Table"/>
                <w:rFonts w:ascii="GHEA Grapalat" w:hAnsi="GHEA Grapalat" w:cs="Arial"/>
                <w:b/>
                <w:bCs/>
                <w:sz w:val="22"/>
                <w:szCs w:val="22"/>
              </w:rPr>
              <w:instrText>symbol 111 \f "Wingdings" \s 12</w:instrText>
            </w:r>
            <w:r w:rsidRPr="00B24EEF">
              <w:rPr>
                <w:rStyle w:val="Table"/>
                <w:rFonts w:ascii="GHEA Grapalat" w:hAnsi="GHEA Grapalat" w:cs="Arial"/>
                <w:b/>
                <w:bCs/>
                <w:sz w:val="22"/>
                <w:szCs w:val="22"/>
              </w:rPr>
              <w:fldChar w:fldCharType="separate"/>
            </w:r>
            <w:r w:rsidR="007B586E" w:rsidRPr="00B24EEF">
              <w:rPr>
                <w:rStyle w:val="Table"/>
                <w:rFonts w:ascii="GHEA Grapalat" w:hAnsi="GHEA Grapalat" w:cs="Arial"/>
                <w:b/>
                <w:bCs/>
                <w:sz w:val="22"/>
                <w:szCs w:val="22"/>
              </w:rPr>
              <w:t>o</w:t>
            </w:r>
            <w:r w:rsidRPr="00B24EEF">
              <w:rPr>
                <w:rStyle w:val="Table"/>
                <w:rFonts w:ascii="GHEA Grapalat" w:hAnsi="GHEA Grapalat" w:cs="Arial"/>
                <w:b/>
                <w:bCs/>
                <w:sz w:val="22"/>
                <w:szCs w:val="22"/>
              </w:rPr>
              <w:fldChar w:fldCharType="end"/>
            </w:r>
            <w:r w:rsidR="007B586E" w:rsidRPr="00B24EEF">
              <w:rPr>
                <w:rStyle w:val="Table"/>
                <w:rFonts w:ascii="GHEA Grapalat" w:hAnsi="GHEA Grapalat" w:cs="Arial"/>
                <w:b/>
                <w:bCs/>
                <w:sz w:val="22"/>
                <w:szCs w:val="22"/>
              </w:rPr>
              <w:t xml:space="preserve"> </w:t>
            </w:r>
            <w:r w:rsidR="00437204" w:rsidRPr="00B24EEF">
              <w:rPr>
                <w:rStyle w:val="Table"/>
                <w:rFonts w:ascii="GHEA Grapalat" w:hAnsi="GHEA Grapalat" w:cs="Arial"/>
                <w:b/>
                <w:bCs/>
                <w:sz w:val="22"/>
                <w:szCs w:val="22"/>
              </w:rPr>
              <w:t>Լիզինգ</w:t>
            </w:r>
            <w:r w:rsidR="007B586E" w:rsidRPr="00B24EEF">
              <w:rPr>
                <w:rStyle w:val="Table"/>
                <w:rFonts w:ascii="GHEA Grapalat" w:hAnsi="GHEA Grapalat" w:cs="Arial"/>
                <w:b/>
                <w:bCs/>
                <w:sz w:val="22"/>
                <w:szCs w:val="22"/>
              </w:rPr>
              <w:tab/>
            </w:r>
            <w:r w:rsidRPr="00B24EEF">
              <w:rPr>
                <w:rStyle w:val="Table"/>
                <w:rFonts w:ascii="GHEA Grapalat" w:hAnsi="GHEA Grapalat" w:cs="Arial"/>
                <w:b/>
                <w:bCs/>
                <w:sz w:val="22"/>
                <w:szCs w:val="22"/>
              </w:rPr>
              <w:fldChar w:fldCharType="begin"/>
            </w:r>
            <w:r w:rsidR="007B586E" w:rsidRPr="00B24EEF">
              <w:rPr>
                <w:rStyle w:val="Table"/>
                <w:rFonts w:ascii="GHEA Grapalat" w:hAnsi="GHEA Grapalat" w:cs="Arial"/>
                <w:b/>
                <w:bCs/>
                <w:sz w:val="22"/>
                <w:szCs w:val="22"/>
              </w:rPr>
              <w:instrText>symbol 111 \f "Wingdings" \s 12</w:instrText>
            </w:r>
            <w:r w:rsidRPr="00B24EEF">
              <w:rPr>
                <w:rStyle w:val="Table"/>
                <w:rFonts w:ascii="GHEA Grapalat" w:hAnsi="GHEA Grapalat" w:cs="Arial"/>
                <w:b/>
                <w:bCs/>
                <w:sz w:val="22"/>
                <w:szCs w:val="22"/>
              </w:rPr>
              <w:fldChar w:fldCharType="separate"/>
            </w:r>
            <w:r w:rsidR="007B586E" w:rsidRPr="00B24EEF">
              <w:rPr>
                <w:rStyle w:val="Table"/>
                <w:rFonts w:ascii="GHEA Grapalat" w:hAnsi="GHEA Grapalat" w:cs="Arial"/>
                <w:b/>
                <w:bCs/>
                <w:sz w:val="22"/>
                <w:szCs w:val="22"/>
              </w:rPr>
              <w:t>o</w:t>
            </w:r>
            <w:r w:rsidRPr="00B24EEF">
              <w:rPr>
                <w:rStyle w:val="Table"/>
                <w:rFonts w:ascii="GHEA Grapalat" w:hAnsi="GHEA Grapalat" w:cs="Arial"/>
                <w:b/>
                <w:bCs/>
                <w:sz w:val="22"/>
                <w:szCs w:val="22"/>
              </w:rPr>
              <w:fldChar w:fldCharType="end"/>
            </w:r>
            <w:r w:rsidR="007B586E" w:rsidRPr="00B24EEF">
              <w:rPr>
                <w:rStyle w:val="Table"/>
                <w:rFonts w:ascii="GHEA Grapalat" w:hAnsi="GHEA Grapalat" w:cs="Arial"/>
                <w:b/>
                <w:bCs/>
                <w:sz w:val="22"/>
                <w:szCs w:val="22"/>
              </w:rPr>
              <w:t xml:space="preserve"> </w:t>
            </w:r>
            <w:r w:rsidR="00437204" w:rsidRPr="00B24EEF">
              <w:rPr>
                <w:rStyle w:val="Table"/>
                <w:rFonts w:ascii="GHEA Grapalat" w:hAnsi="GHEA Grapalat" w:cs="Arial"/>
                <w:b/>
                <w:bCs/>
                <w:sz w:val="22"/>
                <w:szCs w:val="22"/>
              </w:rPr>
              <w:t>Հատուկ արտադրված</w:t>
            </w:r>
          </w:p>
        </w:tc>
      </w:tr>
    </w:tbl>
    <w:p w:rsidR="00437204" w:rsidRPr="00B24EEF" w:rsidRDefault="00437204" w:rsidP="007635E3">
      <w:pPr>
        <w:spacing w:after="120" w:line="288" w:lineRule="auto"/>
        <w:jc w:val="both"/>
        <w:rPr>
          <w:rStyle w:val="Table"/>
          <w:rFonts w:ascii="GHEA Grapalat" w:hAnsi="GHEA Grapalat" w:cs="Arial"/>
          <w:sz w:val="22"/>
          <w:szCs w:val="22"/>
        </w:rPr>
      </w:pPr>
    </w:p>
    <w:p w:rsidR="00437204" w:rsidRPr="00B24EEF" w:rsidRDefault="00437204"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br w:type="page"/>
      </w:r>
    </w:p>
    <w:p w:rsidR="007B586E" w:rsidRPr="00B24EEF" w:rsidRDefault="007B586E" w:rsidP="007635E3">
      <w:pPr>
        <w:spacing w:after="120" w:line="288" w:lineRule="auto"/>
        <w:jc w:val="both"/>
        <w:rPr>
          <w:rStyle w:val="Table"/>
          <w:rFonts w:ascii="GHEA Grapalat" w:hAnsi="GHEA Grapalat" w:cs="Arial"/>
          <w:sz w:val="22"/>
          <w:szCs w:val="22"/>
        </w:rPr>
      </w:pPr>
    </w:p>
    <w:p w:rsidR="007B586E" w:rsidRPr="00B24EEF" w:rsidRDefault="00437204" w:rsidP="007635E3">
      <w:pPr>
        <w:spacing w:after="120" w:line="288" w:lineRule="auto"/>
        <w:jc w:val="both"/>
        <w:rPr>
          <w:rStyle w:val="Table"/>
          <w:rFonts w:ascii="GHEA Grapalat" w:hAnsi="GHEA Grapalat" w:cs="Arial"/>
          <w:iCs/>
          <w:sz w:val="22"/>
          <w:szCs w:val="22"/>
        </w:rPr>
      </w:pPr>
      <w:r w:rsidRPr="00B24EEF">
        <w:rPr>
          <w:rFonts w:ascii="GHEA Grapalat" w:hAnsi="GHEA Grapalat" w:cs="Sylfaen"/>
          <w:sz w:val="22"/>
          <w:szCs w:val="22"/>
        </w:rPr>
        <w:t>Հետևյալ</w:t>
      </w:r>
      <w:r w:rsidRPr="00B24EEF">
        <w:rPr>
          <w:rFonts w:ascii="GHEA Grapalat" w:hAnsi="GHEA Grapalat"/>
          <w:sz w:val="22"/>
          <w:szCs w:val="22"/>
        </w:rPr>
        <w:t xml:space="preserve"> </w:t>
      </w:r>
      <w:r w:rsidRPr="00B24EEF">
        <w:rPr>
          <w:rFonts w:ascii="GHEA Grapalat" w:hAnsi="GHEA Grapalat" w:cs="Sylfaen"/>
          <w:sz w:val="22"/>
          <w:szCs w:val="22"/>
        </w:rPr>
        <w:t>տեղեկատվությունը</w:t>
      </w:r>
      <w:r w:rsidRPr="00B24EEF">
        <w:rPr>
          <w:rFonts w:ascii="GHEA Grapalat" w:hAnsi="GHEA Grapalat"/>
          <w:sz w:val="22"/>
          <w:szCs w:val="22"/>
        </w:rPr>
        <w:t xml:space="preserve"> </w:t>
      </w:r>
      <w:r w:rsidRPr="00B24EEF">
        <w:rPr>
          <w:rFonts w:ascii="GHEA Grapalat" w:hAnsi="GHEA Grapalat" w:cs="Sylfaen"/>
          <w:sz w:val="22"/>
          <w:szCs w:val="22"/>
        </w:rPr>
        <w:t>հարկավոր</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տրամադրել</w:t>
      </w:r>
      <w:r w:rsidRPr="00B24EEF">
        <w:rPr>
          <w:rFonts w:ascii="GHEA Grapalat" w:hAnsi="GHEA Grapalat"/>
          <w:sz w:val="22"/>
          <w:szCs w:val="22"/>
        </w:rPr>
        <w:t xml:space="preserve"> </w:t>
      </w:r>
      <w:r w:rsidRPr="00B24EEF">
        <w:rPr>
          <w:rFonts w:ascii="GHEA Grapalat" w:hAnsi="GHEA Grapalat" w:cs="Sylfaen"/>
          <w:sz w:val="22"/>
          <w:szCs w:val="22"/>
        </w:rPr>
        <w:t>միայն</w:t>
      </w:r>
      <w:r w:rsidRPr="00B24EEF">
        <w:rPr>
          <w:rFonts w:ascii="GHEA Grapalat" w:hAnsi="GHEA Grapalat"/>
          <w:sz w:val="22"/>
          <w:szCs w:val="22"/>
        </w:rPr>
        <w:t xml:space="preserve"> </w:t>
      </w:r>
      <w:r w:rsidRPr="00B24EEF">
        <w:rPr>
          <w:rFonts w:ascii="GHEA Grapalat" w:hAnsi="GHEA Grapalat" w:cs="Sylfaen"/>
          <w:sz w:val="22"/>
          <w:szCs w:val="22"/>
        </w:rPr>
        <w:t>Մրցույթի մասնակցին</w:t>
      </w:r>
      <w:r w:rsidRPr="00B24EEF">
        <w:rPr>
          <w:rFonts w:ascii="GHEA Grapalat" w:hAnsi="GHEA Grapalat"/>
          <w:sz w:val="22"/>
          <w:szCs w:val="22"/>
        </w:rPr>
        <w:t xml:space="preserve"> </w:t>
      </w:r>
      <w:r w:rsidRPr="00B24EEF">
        <w:rPr>
          <w:rFonts w:ascii="GHEA Grapalat" w:hAnsi="GHEA Grapalat" w:cs="Sylfaen"/>
          <w:sz w:val="22"/>
          <w:szCs w:val="22"/>
        </w:rPr>
        <w:t>չպատկանող</w:t>
      </w:r>
      <w:r w:rsidRPr="00B24EEF">
        <w:rPr>
          <w:rFonts w:ascii="GHEA Grapalat" w:hAnsi="GHEA Grapalat"/>
          <w:sz w:val="22"/>
          <w:szCs w:val="22"/>
        </w:rPr>
        <w:t xml:space="preserve"> </w:t>
      </w:r>
      <w:r w:rsidRPr="00B24EEF">
        <w:rPr>
          <w:rFonts w:ascii="GHEA Grapalat" w:hAnsi="GHEA Grapalat" w:cs="Sylfaen"/>
          <w:sz w:val="22"/>
          <w:szCs w:val="22"/>
        </w:rPr>
        <w:t>սարքավորման</w:t>
      </w:r>
      <w:r w:rsidRPr="00B24EEF">
        <w:rPr>
          <w:rFonts w:ascii="GHEA Grapalat" w:hAnsi="GHEA Grapalat"/>
          <w:sz w:val="22"/>
          <w:szCs w:val="22"/>
        </w:rPr>
        <w:t xml:space="preserve"> </w:t>
      </w:r>
      <w:r w:rsidRPr="00B24EEF">
        <w:rPr>
          <w:rFonts w:ascii="GHEA Grapalat" w:hAnsi="GHEA Grapalat" w:cs="Sylfaen"/>
          <w:sz w:val="22"/>
          <w:szCs w:val="22"/>
        </w:rPr>
        <w:t>համար</w:t>
      </w:r>
      <w:r w:rsidRPr="00B24EEF">
        <w:rPr>
          <w:rStyle w:val="Table"/>
          <w:rFonts w:ascii="GHEA Grapalat" w:hAnsi="GHEA Grapalat" w:cs="Arial"/>
          <w:iCs/>
          <w:sz w:val="22"/>
          <w:szCs w:val="22"/>
        </w:rPr>
        <w:t>:</w:t>
      </w:r>
    </w:p>
    <w:p w:rsidR="007B586E" w:rsidRPr="00B24EEF" w:rsidRDefault="007B586E" w:rsidP="007635E3">
      <w:pPr>
        <w:spacing w:after="120" w:line="288" w:lineRule="auto"/>
        <w:jc w:val="both"/>
        <w:rPr>
          <w:rStyle w:val="Table"/>
          <w:rFonts w:ascii="GHEA Grapalat" w:hAnsi="GHEA Grapalat" w:cs="Arial"/>
          <w:b/>
          <w:bCs/>
          <w:i/>
          <w:sz w:val="22"/>
          <w:szCs w:val="2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B24EEF">
        <w:trPr>
          <w:cantSplit/>
          <w:jc w:val="center"/>
        </w:trPr>
        <w:tc>
          <w:tcPr>
            <w:tcW w:w="144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Սեփականատեր</w:t>
            </w:r>
          </w:p>
        </w:tc>
        <w:tc>
          <w:tcPr>
            <w:tcW w:w="8100" w:type="dxa"/>
            <w:gridSpan w:val="2"/>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Սեփականատիրոջ</w:t>
            </w:r>
            <w:r w:rsidRPr="00B24EEF">
              <w:rPr>
                <w:rFonts w:ascii="GHEA Grapalat" w:hAnsi="GHEA Grapalat"/>
                <w:b/>
                <w:sz w:val="22"/>
                <w:szCs w:val="22"/>
              </w:rPr>
              <w:t xml:space="preserve"> </w:t>
            </w:r>
            <w:r w:rsidRPr="00B24EEF">
              <w:rPr>
                <w:rFonts w:ascii="GHEA Grapalat" w:hAnsi="GHEA Grapalat" w:cs="Sylfaen"/>
                <w:b/>
                <w:sz w:val="22"/>
                <w:szCs w:val="22"/>
              </w:rPr>
              <w:t>անուն</w:t>
            </w:r>
          </w:p>
          <w:p w:rsidR="007B586E" w:rsidRPr="00B24EEF" w:rsidRDefault="007B586E" w:rsidP="007635E3">
            <w:pPr>
              <w:spacing w:after="120" w:line="288" w:lineRule="auto"/>
              <w:jc w:val="both"/>
              <w:rPr>
                <w:rStyle w:val="Table"/>
                <w:rFonts w:ascii="GHEA Grapalat" w:hAnsi="GHEA Grapalat" w:cs="Arial"/>
                <w:b/>
                <w:bCs/>
                <w:sz w:val="22"/>
                <w:szCs w:val="22"/>
              </w:rPr>
            </w:pP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Սեփականատիրոջ</w:t>
            </w:r>
            <w:r w:rsidRPr="00B24EEF">
              <w:rPr>
                <w:rFonts w:ascii="GHEA Grapalat" w:hAnsi="GHEA Grapalat"/>
                <w:b/>
                <w:sz w:val="22"/>
                <w:szCs w:val="22"/>
              </w:rPr>
              <w:t xml:space="preserve"> </w:t>
            </w:r>
            <w:r w:rsidRPr="00B24EEF">
              <w:rPr>
                <w:rFonts w:ascii="GHEA Grapalat" w:hAnsi="GHEA Grapalat" w:cs="Sylfaen"/>
                <w:b/>
                <w:sz w:val="22"/>
                <w:szCs w:val="22"/>
              </w:rPr>
              <w:t>հասցե</w:t>
            </w: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left w:val="single" w:sz="6" w:space="0" w:color="auto"/>
              <w:righ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396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Հեռախոս</w:t>
            </w:r>
          </w:p>
          <w:p w:rsidR="007B586E" w:rsidRPr="00B24EEF" w:rsidRDefault="007B586E" w:rsidP="007635E3">
            <w:pPr>
              <w:spacing w:after="120" w:line="288" w:lineRule="auto"/>
              <w:jc w:val="both"/>
              <w:rPr>
                <w:rStyle w:val="Table"/>
                <w:rFonts w:ascii="GHEA Grapalat" w:hAnsi="GHEA Grapalat" w:cs="Arial"/>
                <w:b/>
                <w:bCs/>
                <w:sz w:val="22"/>
                <w:szCs w:val="22"/>
              </w:rPr>
            </w:pPr>
          </w:p>
        </w:tc>
        <w:tc>
          <w:tcPr>
            <w:tcW w:w="4140" w:type="dxa"/>
            <w:tcBorders>
              <w:top w:val="single" w:sz="6" w:space="0" w:color="auto"/>
              <w:left w:val="single" w:sz="6" w:space="0" w:color="auto"/>
              <w:righ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Կոնտակտային</w:t>
            </w:r>
            <w:r w:rsidRPr="00B24EEF">
              <w:rPr>
                <w:rFonts w:ascii="GHEA Grapalat" w:hAnsi="GHEA Grapalat"/>
                <w:b/>
                <w:sz w:val="22"/>
                <w:szCs w:val="22"/>
              </w:rPr>
              <w:t xml:space="preserve"> անձի </w:t>
            </w:r>
            <w:r w:rsidRPr="00B24EEF">
              <w:rPr>
                <w:rFonts w:ascii="GHEA Grapalat" w:hAnsi="GHEA Grapalat" w:cs="Sylfaen"/>
                <w:b/>
                <w:sz w:val="22"/>
                <w:szCs w:val="22"/>
              </w:rPr>
              <w:t>անունը</w:t>
            </w:r>
            <w:r w:rsidRPr="00B24EEF">
              <w:rPr>
                <w:rFonts w:ascii="GHEA Grapalat" w:hAnsi="GHEA Grapalat"/>
                <w:b/>
                <w:sz w:val="22"/>
                <w:szCs w:val="22"/>
              </w:rPr>
              <w:t xml:space="preserve"> </w:t>
            </w:r>
            <w:r w:rsidRPr="00B24EEF">
              <w:rPr>
                <w:rFonts w:ascii="GHEA Grapalat" w:hAnsi="GHEA Grapalat" w:cs="Sylfaen"/>
                <w:b/>
                <w:sz w:val="22"/>
                <w:szCs w:val="22"/>
              </w:rPr>
              <w:t>և</w:t>
            </w:r>
            <w:r w:rsidRPr="00B24EEF">
              <w:rPr>
                <w:rFonts w:ascii="GHEA Grapalat" w:hAnsi="GHEA Grapalat"/>
                <w:b/>
                <w:sz w:val="22"/>
                <w:szCs w:val="22"/>
              </w:rPr>
              <w:t xml:space="preserve"> </w:t>
            </w:r>
            <w:r w:rsidRPr="00B24EEF">
              <w:rPr>
                <w:rFonts w:ascii="GHEA Grapalat" w:hAnsi="GHEA Grapalat" w:cs="Sylfaen"/>
                <w:b/>
                <w:sz w:val="22"/>
                <w:szCs w:val="22"/>
              </w:rPr>
              <w:t>պաշտոնը</w:t>
            </w:r>
          </w:p>
        </w:tc>
      </w:tr>
      <w:tr w:rsidR="007B586E" w:rsidRPr="00B24EEF">
        <w:trPr>
          <w:cantSplit/>
          <w:jc w:val="center"/>
        </w:trPr>
        <w:tc>
          <w:tcPr>
            <w:tcW w:w="1440" w:type="dxa"/>
            <w:tcBorders>
              <w:lef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396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Ֆաքս</w:t>
            </w:r>
          </w:p>
        </w:tc>
        <w:tc>
          <w:tcPr>
            <w:tcW w:w="4140" w:type="dxa"/>
            <w:tcBorders>
              <w:top w:val="single" w:sz="6" w:space="0" w:color="auto"/>
              <w:left w:val="single" w:sz="6" w:space="0" w:color="auto"/>
              <w:right w:val="single" w:sz="6" w:space="0" w:color="auto"/>
            </w:tcBorders>
          </w:tcPr>
          <w:p w:rsidR="007B586E" w:rsidRPr="00B24EEF" w:rsidRDefault="0072676F" w:rsidP="007635E3">
            <w:pPr>
              <w:spacing w:after="120" w:line="288" w:lineRule="auto"/>
              <w:jc w:val="both"/>
              <w:rPr>
                <w:rStyle w:val="Table"/>
                <w:rFonts w:ascii="GHEA Grapalat" w:hAnsi="GHEA Grapalat" w:cs="Arial"/>
                <w:b/>
                <w:bCs/>
                <w:sz w:val="22"/>
                <w:szCs w:val="22"/>
              </w:rPr>
            </w:pPr>
            <w:r w:rsidRPr="00B24EEF">
              <w:rPr>
                <w:rStyle w:val="Table"/>
                <w:rFonts w:ascii="GHEA Grapalat" w:hAnsi="GHEA Grapalat" w:cs="Arial"/>
                <w:b/>
                <w:bCs/>
                <w:sz w:val="22"/>
                <w:szCs w:val="22"/>
              </w:rPr>
              <w:t>Էլ-փոստ</w:t>
            </w:r>
          </w:p>
        </w:tc>
      </w:tr>
      <w:tr w:rsidR="007B586E" w:rsidRPr="00B24EEF">
        <w:trPr>
          <w:cantSplit/>
          <w:jc w:val="center"/>
        </w:trPr>
        <w:tc>
          <w:tcPr>
            <w:tcW w:w="1440" w:type="dxa"/>
            <w:tcBorders>
              <w:top w:val="single" w:sz="6" w:space="0" w:color="auto"/>
              <w:left w:val="single" w:sz="6" w:space="0" w:color="auto"/>
            </w:tcBorders>
          </w:tcPr>
          <w:p w:rsidR="007B586E" w:rsidRPr="00B24EEF" w:rsidRDefault="00437204" w:rsidP="007635E3">
            <w:pPr>
              <w:spacing w:after="120" w:line="288" w:lineRule="auto"/>
              <w:jc w:val="both"/>
              <w:rPr>
                <w:rStyle w:val="Table"/>
                <w:rFonts w:ascii="GHEA Grapalat" w:hAnsi="GHEA Grapalat" w:cs="Arial"/>
                <w:b/>
                <w:bCs/>
                <w:sz w:val="22"/>
                <w:szCs w:val="22"/>
              </w:rPr>
            </w:pPr>
            <w:r w:rsidRPr="00B24EEF">
              <w:rPr>
                <w:rFonts w:ascii="GHEA Grapalat" w:hAnsi="GHEA Grapalat" w:cs="Sylfaen"/>
                <w:b/>
                <w:sz w:val="22"/>
                <w:szCs w:val="22"/>
              </w:rPr>
              <w:t>Պայմանագրեր</w:t>
            </w:r>
            <w:r w:rsidRPr="00B24EEF">
              <w:rPr>
                <w:rStyle w:val="Table"/>
                <w:rFonts w:ascii="GHEA Grapalat" w:hAnsi="GHEA Grapalat" w:cs="Arial"/>
                <w:b/>
                <w:bCs/>
                <w:sz w:val="22"/>
                <w:szCs w:val="22"/>
              </w:rPr>
              <w:t xml:space="preserve"> </w:t>
            </w:r>
          </w:p>
        </w:tc>
        <w:tc>
          <w:tcPr>
            <w:tcW w:w="8100" w:type="dxa"/>
            <w:gridSpan w:val="2"/>
            <w:tcBorders>
              <w:top w:val="single" w:sz="6" w:space="0" w:color="auto"/>
              <w:left w:val="single" w:sz="6" w:space="0" w:color="auto"/>
              <w:right w:val="single" w:sz="6" w:space="0" w:color="auto"/>
            </w:tcBorders>
          </w:tcPr>
          <w:p w:rsidR="007B586E" w:rsidRPr="00B24EEF" w:rsidRDefault="00437204" w:rsidP="002222A2">
            <w:pPr>
              <w:spacing w:after="120" w:line="288" w:lineRule="auto"/>
              <w:rPr>
                <w:rStyle w:val="Table"/>
                <w:rFonts w:ascii="GHEA Grapalat" w:hAnsi="GHEA Grapalat" w:cs="Arial"/>
                <w:b/>
                <w:bCs/>
                <w:sz w:val="22"/>
                <w:szCs w:val="22"/>
              </w:rPr>
            </w:pPr>
            <w:r w:rsidRPr="00B24EEF">
              <w:rPr>
                <w:rFonts w:ascii="GHEA Grapalat" w:hAnsi="GHEA Grapalat" w:cs="Sylfaen"/>
                <w:b/>
                <w:sz w:val="22"/>
                <w:szCs w:val="22"/>
              </w:rPr>
              <w:t>Ծրագրին</w:t>
            </w:r>
            <w:r w:rsidRPr="00B24EEF">
              <w:rPr>
                <w:rFonts w:ascii="GHEA Grapalat" w:hAnsi="GHEA Grapalat"/>
                <w:b/>
                <w:sz w:val="22"/>
                <w:szCs w:val="22"/>
              </w:rPr>
              <w:t xml:space="preserve"> </w:t>
            </w:r>
            <w:r w:rsidRPr="00B24EEF">
              <w:rPr>
                <w:rFonts w:ascii="GHEA Grapalat" w:hAnsi="GHEA Grapalat" w:cs="Sylfaen"/>
                <w:b/>
                <w:sz w:val="22"/>
                <w:szCs w:val="22"/>
              </w:rPr>
              <w:t>վերաբերող</w:t>
            </w:r>
            <w:r w:rsidRPr="00B24EEF">
              <w:rPr>
                <w:rFonts w:ascii="GHEA Grapalat" w:hAnsi="GHEA Grapalat"/>
                <w:b/>
                <w:sz w:val="22"/>
                <w:szCs w:val="22"/>
              </w:rPr>
              <w:t xml:space="preserve"> </w:t>
            </w:r>
            <w:r w:rsidRPr="00B24EEF">
              <w:rPr>
                <w:rFonts w:ascii="GHEA Grapalat" w:hAnsi="GHEA Grapalat" w:cs="Sylfaen"/>
                <w:b/>
                <w:sz w:val="22"/>
                <w:szCs w:val="22"/>
              </w:rPr>
              <w:t>վարձակալության</w:t>
            </w:r>
            <w:r w:rsidR="0024200B" w:rsidRPr="00B24EEF">
              <w:rPr>
                <w:rFonts w:ascii="GHEA Grapalat" w:hAnsi="GHEA Grapalat" w:cs="Sylfaen"/>
                <w:b/>
                <w:sz w:val="22"/>
                <w:szCs w:val="22"/>
              </w:rPr>
              <w:t xml:space="preserve"> </w:t>
            </w:r>
            <w:r w:rsidRPr="00B24EEF">
              <w:rPr>
                <w:rFonts w:ascii="GHEA Grapalat" w:hAnsi="GHEA Grapalat"/>
                <w:b/>
                <w:sz w:val="22"/>
                <w:szCs w:val="22"/>
              </w:rPr>
              <w:t>/</w:t>
            </w:r>
            <w:r w:rsidR="0024200B" w:rsidRPr="00B24EEF">
              <w:rPr>
                <w:rFonts w:ascii="GHEA Grapalat" w:hAnsi="GHEA Grapalat"/>
                <w:b/>
                <w:sz w:val="22"/>
                <w:szCs w:val="22"/>
              </w:rPr>
              <w:t xml:space="preserve"> </w:t>
            </w:r>
            <w:r w:rsidRPr="00B24EEF">
              <w:rPr>
                <w:rFonts w:ascii="GHEA Grapalat" w:hAnsi="GHEA Grapalat" w:cs="Sylfaen"/>
                <w:b/>
                <w:sz w:val="22"/>
                <w:szCs w:val="22"/>
              </w:rPr>
              <w:t>արտադրության</w:t>
            </w:r>
            <w:r w:rsidRPr="00B24EEF">
              <w:rPr>
                <w:rFonts w:ascii="GHEA Grapalat" w:hAnsi="GHEA Grapalat"/>
                <w:b/>
                <w:sz w:val="22"/>
                <w:szCs w:val="22"/>
              </w:rPr>
              <w:t xml:space="preserve"> </w:t>
            </w:r>
            <w:r w:rsidRPr="00B24EEF">
              <w:rPr>
                <w:rFonts w:ascii="GHEA Grapalat" w:hAnsi="GHEA Grapalat" w:cs="Sylfaen"/>
                <w:b/>
                <w:sz w:val="22"/>
                <w:szCs w:val="22"/>
              </w:rPr>
              <w:t>պայմանագրերի</w:t>
            </w:r>
            <w:r w:rsidRPr="00B24EEF">
              <w:rPr>
                <w:rFonts w:ascii="GHEA Grapalat" w:hAnsi="GHEA Grapalat"/>
                <w:b/>
                <w:sz w:val="22"/>
                <w:szCs w:val="22"/>
              </w:rPr>
              <w:t xml:space="preserve"> </w:t>
            </w:r>
            <w:r w:rsidRPr="00B24EEF">
              <w:rPr>
                <w:rFonts w:ascii="GHEA Grapalat" w:hAnsi="GHEA Grapalat" w:cs="Sylfaen"/>
                <w:b/>
                <w:sz w:val="22"/>
                <w:szCs w:val="22"/>
              </w:rPr>
              <w:t>մանրամասներ</w:t>
            </w:r>
          </w:p>
        </w:tc>
      </w:tr>
      <w:tr w:rsidR="007B586E" w:rsidRPr="00B24EEF">
        <w:trPr>
          <w:cantSplit/>
          <w:jc w:val="center"/>
        </w:trPr>
        <w:tc>
          <w:tcPr>
            <w:tcW w:w="1440" w:type="dxa"/>
            <w:tcBorders>
              <w:top w:val="dotted" w:sz="4" w:space="0" w:color="auto"/>
              <w:left w:val="single" w:sz="6" w:space="0" w:color="auto"/>
              <w:bottom w:val="dotted" w:sz="4"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r>
      <w:tr w:rsidR="007B586E" w:rsidRPr="00B24EEF">
        <w:trPr>
          <w:cantSplit/>
          <w:jc w:val="center"/>
        </w:trPr>
        <w:tc>
          <w:tcPr>
            <w:tcW w:w="1440" w:type="dxa"/>
            <w:tcBorders>
              <w:left w:val="single" w:sz="6" w:space="0" w:color="auto"/>
              <w:bottom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c>
          <w:tcPr>
            <w:tcW w:w="8100" w:type="dxa"/>
            <w:gridSpan w:val="2"/>
            <w:tcBorders>
              <w:left w:val="single" w:sz="6" w:space="0" w:color="auto"/>
              <w:bottom w:val="single" w:sz="6" w:space="0" w:color="auto"/>
              <w:right w:val="single" w:sz="6" w:space="0" w:color="auto"/>
            </w:tcBorders>
          </w:tcPr>
          <w:p w:rsidR="007B586E" w:rsidRPr="00B24EEF" w:rsidRDefault="007B586E" w:rsidP="007635E3">
            <w:pPr>
              <w:spacing w:after="120" w:line="288" w:lineRule="auto"/>
              <w:jc w:val="both"/>
              <w:rPr>
                <w:rStyle w:val="Table"/>
                <w:rFonts w:ascii="GHEA Grapalat" w:hAnsi="GHEA Grapalat" w:cs="Arial"/>
                <w:b/>
                <w:bCs/>
                <w:sz w:val="22"/>
                <w:szCs w:val="22"/>
              </w:rPr>
            </w:pPr>
          </w:p>
        </w:tc>
      </w:tr>
    </w:tbl>
    <w:p w:rsidR="007B586E" w:rsidRPr="00B24EEF" w:rsidRDefault="007B586E" w:rsidP="007635E3">
      <w:pPr>
        <w:spacing w:after="120" w:line="288" w:lineRule="auto"/>
        <w:rPr>
          <w:rFonts w:ascii="GHEA Grapalat" w:hAnsi="GHEA Grapalat" w:cs="Arial"/>
          <w:sz w:val="22"/>
          <w:szCs w:val="22"/>
        </w:rPr>
      </w:pPr>
    </w:p>
    <w:p w:rsidR="007B586E" w:rsidRPr="00B24EEF" w:rsidRDefault="007B586E" w:rsidP="007635E3">
      <w:pPr>
        <w:pStyle w:val="a5"/>
        <w:spacing w:before="0" w:after="120" w:line="288" w:lineRule="auto"/>
        <w:ind w:left="180" w:right="288"/>
        <w:jc w:val="left"/>
        <w:rPr>
          <w:rFonts w:ascii="GHEA Grapalat" w:hAnsi="GHEA Grapalat" w:cs="Arial"/>
          <w:sz w:val="22"/>
          <w:szCs w:val="22"/>
        </w:rPr>
      </w:pPr>
      <w:r w:rsidRPr="00B24EEF">
        <w:rPr>
          <w:rFonts w:ascii="GHEA Grapalat" w:hAnsi="GHEA Grapalat" w:cs="Arial"/>
          <w:sz w:val="22"/>
          <w:szCs w:val="22"/>
        </w:rPr>
        <w:br w:type="page"/>
      </w:r>
    </w:p>
    <w:p w:rsidR="007B586E" w:rsidRPr="00B24EEF" w:rsidRDefault="00437204" w:rsidP="007635E3">
      <w:pPr>
        <w:pStyle w:val="S4-header1"/>
        <w:spacing w:before="0" w:after="120" w:line="288" w:lineRule="auto"/>
        <w:rPr>
          <w:rFonts w:ascii="GHEA Grapalat" w:hAnsi="GHEA Grapalat" w:cs="Arial"/>
          <w:sz w:val="28"/>
          <w:szCs w:val="28"/>
        </w:rPr>
      </w:pPr>
      <w:bookmarkStart w:id="359" w:name="_Toc32999567"/>
      <w:r w:rsidRPr="00B24EEF">
        <w:rPr>
          <w:rFonts w:ascii="GHEA Grapalat" w:hAnsi="GHEA Grapalat" w:cs="Arial"/>
          <w:sz w:val="28"/>
          <w:szCs w:val="28"/>
        </w:rPr>
        <w:lastRenderedPageBreak/>
        <w:t>Մրցույթի մասնակցի որակավորումը</w:t>
      </w:r>
      <w:bookmarkEnd w:id="359"/>
    </w:p>
    <w:p w:rsidR="00437204" w:rsidRPr="00B24EEF" w:rsidRDefault="00541616" w:rsidP="007635E3">
      <w:pPr>
        <w:spacing w:after="120" w:line="288" w:lineRule="auto"/>
        <w:jc w:val="both"/>
        <w:rPr>
          <w:rFonts w:ascii="GHEA Grapalat" w:hAnsi="GHEA Grapalat"/>
          <w:sz w:val="22"/>
          <w:szCs w:val="22"/>
        </w:rPr>
      </w:pPr>
      <w:r w:rsidRPr="00B24EEF">
        <w:rPr>
          <w:rFonts w:ascii="GHEA Grapalat" w:hAnsi="GHEA Grapalat"/>
          <w:sz w:val="22"/>
          <w:szCs w:val="22"/>
        </w:rPr>
        <w:t xml:space="preserve">Բաժին </w:t>
      </w:r>
      <w:r w:rsidR="00437204" w:rsidRPr="00B24EEF">
        <w:rPr>
          <w:rFonts w:ascii="GHEA Grapalat" w:hAnsi="GHEA Grapalat"/>
          <w:sz w:val="22"/>
          <w:szCs w:val="22"/>
        </w:rPr>
        <w:t>III</w:t>
      </w:r>
      <w:r w:rsidRPr="00B24EEF">
        <w:rPr>
          <w:rFonts w:ascii="GHEA Grapalat" w:hAnsi="GHEA Grapalat"/>
          <w:sz w:val="22"/>
          <w:szCs w:val="22"/>
        </w:rPr>
        <w:t>-ի</w:t>
      </w:r>
      <w:r w:rsidR="00482084" w:rsidRPr="00B24EEF">
        <w:rPr>
          <w:rFonts w:ascii="GHEA Grapalat" w:hAnsi="GHEA Grapalat" w:cs="Sylfaen"/>
          <w:sz w:val="22"/>
          <w:szCs w:val="22"/>
        </w:rPr>
        <w:t xml:space="preserve"> </w:t>
      </w:r>
      <w:r w:rsidR="00437204" w:rsidRPr="00B24EEF">
        <w:rPr>
          <w:rFonts w:ascii="GHEA Grapalat" w:hAnsi="GHEA Grapalat"/>
          <w:sz w:val="22"/>
          <w:szCs w:val="22"/>
        </w:rPr>
        <w:t>(</w:t>
      </w:r>
      <w:r w:rsidR="00437204" w:rsidRPr="00B24EEF">
        <w:rPr>
          <w:rFonts w:ascii="GHEA Grapalat" w:hAnsi="GHEA Grapalat" w:cs="Sylfaen"/>
          <w:sz w:val="22"/>
          <w:szCs w:val="22"/>
        </w:rPr>
        <w:t>Գնահատման</w:t>
      </w:r>
      <w:r w:rsidR="00437204" w:rsidRPr="00B24EEF">
        <w:rPr>
          <w:rFonts w:ascii="GHEA Grapalat" w:hAnsi="GHEA Grapalat"/>
          <w:sz w:val="22"/>
          <w:szCs w:val="22"/>
        </w:rPr>
        <w:t xml:space="preserve"> </w:t>
      </w:r>
      <w:r w:rsidR="00437204" w:rsidRPr="00B24EEF">
        <w:rPr>
          <w:rFonts w:ascii="GHEA Grapalat" w:hAnsi="GHEA Grapalat" w:cs="Sylfaen"/>
          <w:sz w:val="22"/>
          <w:szCs w:val="22"/>
        </w:rPr>
        <w:t>և</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որակավորման</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չափանիշներ</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համաձայն</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պայմանագրի</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կատարման</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իր</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որակավորումները</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հաստատելու</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համար</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Մրցույթի մասնակիցը</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պետք</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է</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տրամադրի</w:t>
      </w:r>
      <w:r w:rsidR="00437204" w:rsidRPr="00B24EEF">
        <w:rPr>
          <w:rFonts w:ascii="GHEA Grapalat" w:hAnsi="GHEA Grapalat"/>
          <w:sz w:val="22"/>
          <w:szCs w:val="22"/>
        </w:rPr>
        <w:t xml:space="preserve"> ստորև </w:t>
      </w:r>
      <w:r w:rsidR="00437204" w:rsidRPr="00B24EEF">
        <w:rPr>
          <w:rFonts w:ascii="GHEA Grapalat" w:hAnsi="GHEA Grapalat" w:cs="Sylfaen"/>
          <w:sz w:val="22"/>
          <w:szCs w:val="22"/>
        </w:rPr>
        <w:t>ներառված</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համապատասխան</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տեղեկատվական</w:t>
      </w:r>
      <w:r w:rsidR="00437204" w:rsidRPr="00B24EEF">
        <w:rPr>
          <w:rFonts w:ascii="GHEA Grapalat" w:hAnsi="GHEA Grapalat"/>
          <w:sz w:val="22"/>
          <w:szCs w:val="22"/>
        </w:rPr>
        <w:t xml:space="preserve"> </w:t>
      </w:r>
      <w:r w:rsidR="00A40D65" w:rsidRPr="00B24EEF">
        <w:rPr>
          <w:rFonts w:ascii="GHEA Grapalat" w:hAnsi="GHEA Grapalat"/>
          <w:sz w:val="22"/>
          <w:szCs w:val="22"/>
        </w:rPr>
        <w:t>ձևեր</w:t>
      </w:r>
      <w:r w:rsidR="00502C74" w:rsidRPr="00B24EEF">
        <w:rPr>
          <w:rFonts w:ascii="GHEA Grapalat" w:hAnsi="GHEA Grapalat"/>
          <w:sz w:val="22"/>
          <w:szCs w:val="22"/>
        </w:rPr>
        <w:t>ով</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պահանջվող</w:t>
      </w:r>
      <w:r w:rsidR="00437204" w:rsidRPr="00B24EEF">
        <w:rPr>
          <w:rFonts w:ascii="GHEA Grapalat" w:hAnsi="GHEA Grapalat"/>
          <w:sz w:val="22"/>
          <w:szCs w:val="22"/>
        </w:rPr>
        <w:t xml:space="preserve"> </w:t>
      </w:r>
      <w:r w:rsidR="00437204" w:rsidRPr="00B24EEF">
        <w:rPr>
          <w:rFonts w:ascii="GHEA Grapalat" w:hAnsi="GHEA Grapalat" w:cs="Sylfaen"/>
          <w:sz w:val="22"/>
          <w:szCs w:val="22"/>
        </w:rPr>
        <w:t>տեղեկատվությունը</w:t>
      </w:r>
      <w:r w:rsidR="00437204" w:rsidRPr="00B24EEF">
        <w:rPr>
          <w:rFonts w:ascii="GHEA Grapalat" w:hAnsi="GHEA Grapalat"/>
          <w:sz w:val="22"/>
          <w:szCs w:val="22"/>
        </w:rPr>
        <w:t>:</w:t>
      </w:r>
    </w:p>
    <w:p w:rsidR="007B586E" w:rsidRPr="00B24EEF" w:rsidRDefault="007B586E" w:rsidP="007635E3">
      <w:pPr>
        <w:spacing w:after="120" w:line="288" w:lineRule="auto"/>
        <w:jc w:val="both"/>
        <w:rPr>
          <w:rFonts w:ascii="GHEA Grapalat" w:hAnsi="GHEA Grapalat" w:cs="Arial"/>
          <w:sz w:val="22"/>
          <w:szCs w:val="22"/>
        </w:rPr>
      </w:pPr>
    </w:p>
    <w:p w:rsidR="007B586E" w:rsidRPr="00B24EEF" w:rsidRDefault="007B586E" w:rsidP="007635E3">
      <w:pPr>
        <w:pStyle w:val="SectionVHeader"/>
        <w:spacing w:after="120" w:line="288" w:lineRule="auto"/>
        <w:ind w:left="180"/>
        <w:jc w:val="left"/>
        <w:rPr>
          <w:rFonts w:ascii="GHEA Grapalat" w:hAnsi="GHEA Grapalat" w:cs="Arial"/>
          <w:sz w:val="22"/>
          <w:szCs w:val="22"/>
          <w:lang w:val="en-US"/>
        </w:rPr>
      </w:pPr>
    </w:p>
    <w:p w:rsidR="000B3397"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sz w:val="22"/>
          <w:szCs w:val="22"/>
        </w:rPr>
        <w:br w:type="page"/>
      </w:r>
      <w:bookmarkStart w:id="360" w:name="_Toc32999568"/>
      <w:bookmarkStart w:id="361" w:name="_Toc78273052"/>
      <w:bookmarkStart w:id="362" w:name="_Toc108950346"/>
      <w:bookmarkEnd w:id="348"/>
      <w:r w:rsidR="00E55A04" w:rsidRPr="00B24EEF">
        <w:rPr>
          <w:rFonts w:ascii="GHEA Grapalat" w:hAnsi="GHEA Grapalat" w:cs="Arial"/>
          <w:sz w:val="28"/>
          <w:szCs w:val="28"/>
        </w:rPr>
        <w:lastRenderedPageBreak/>
        <w:t>Ձև</w:t>
      </w:r>
      <w:r w:rsidR="000B3397" w:rsidRPr="00B24EEF">
        <w:rPr>
          <w:rFonts w:ascii="GHEA Grapalat" w:hAnsi="GHEA Grapalat" w:cs="Arial"/>
          <w:sz w:val="28"/>
          <w:szCs w:val="28"/>
        </w:rPr>
        <w:t xml:space="preserve"> ELI -1.1</w:t>
      </w:r>
      <w:r w:rsidR="00E55A04" w:rsidRPr="00B24EEF">
        <w:rPr>
          <w:rFonts w:ascii="GHEA Grapalat" w:hAnsi="GHEA Grapalat" w:cs="Arial"/>
          <w:sz w:val="28"/>
          <w:szCs w:val="28"/>
        </w:rPr>
        <w:t>. Տեղեկատվական ձև մրցույթի մասնակցի մասին</w:t>
      </w:r>
      <w:bookmarkEnd w:id="360"/>
    </w:p>
    <w:p w:rsidR="00E55A04" w:rsidRPr="00B24EEF" w:rsidRDefault="00E55A04"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Pr="00B24EEF">
        <w:rPr>
          <w:rFonts w:ascii="GHEA Grapalat" w:hAnsi="GHEA Grapalat"/>
          <w:sz w:val="22"/>
          <w:szCs w:val="22"/>
        </w:rPr>
        <w:t>_____________________</w:t>
      </w:r>
    </w:p>
    <w:p w:rsidR="004903F3" w:rsidRDefault="00006D50" w:rsidP="004903F3">
      <w:pPr>
        <w:tabs>
          <w:tab w:val="right" w:pos="9000"/>
        </w:tabs>
        <w:spacing w:after="120"/>
        <w:jc w:val="right"/>
        <w:rPr>
          <w:rFonts w:ascii="GHEA Grapalat" w:hAnsi="GHEA Grapalat"/>
          <w:b/>
          <w:color w:val="0000FF"/>
        </w:rPr>
      </w:pPr>
      <w:r w:rsidRPr="00B24EEF">
        <w:rPr>
          <w:rFonts w:ascii="GHEA Grapalat" w:hAnsi="GHEA Grapalat" w:cs="Arial"/>
          <w:sz w:val="22"/>
          <w:szCs w:val="22"/>
        </w:rPr>
        <w:t>ԱՄԳ</w:t>
      </w:r>
      <w:r w:rsidR="007F61C7" w:rsidRPr="00B24EEF">
        <w:rPr>
          <w:rFonts w:ascii="GHEA Grapalat" w:hAnsi="GHEA Grapalat" w:cs="Sylfaen"/>
          <w:sz w:val="22"/>
          <w:szCs w:val="22"/>
        </w:rPr>
        <w:t xml:space="preserve"> </w:t>
      </w:r>
      <w:r w:rsidR="007F61C7" w:rsidRPr="00B24EEF">
        <w:rPr>
          <w:rFonts w:ascii="GHEA Grapalat" w:hAnsi="GHEA Grapalat"/>
          <w:sz w:val="22"/>
          <w:szCs w:val="22"/>
        </w:rPr>
        <w:t>No</w:t>
      </w:r>
      <w:r w:rsidR="00A83CF9" w:rsidRPr="00B24EEF">
        <w:rPr>
          <w:rFonts w:ascii="GHEA Grapalat" w:hAnsi="GHEA Grapalat"/>
          <w:sz w:val="22"/>
          <w:szCs w:val="22"/>
        </w:rPr>
        <w:t>.</w:t>
      </w:r>
      <w:r w:rsidR="007F61C7" w:rsidRPr="00B24EEF">
        <w:rPr>
          <w:rFonts w:ascii="GHEA Grapalat" w:hAnsi="GHEA Grapalat" w:cs="Sylfaen"/>
          <w:sz w:val="22"/>
          <w:szCs w:val="22"/>
        </w:rPr>
        <w:t xml:space="preserve"> </w:t>
      </w:r>
      <w:r w:rsidR="00523B4C" w:rsidRPr="00523B4C">
        <w:rPr>
          <w:rFonts w:ascii="GHEA Grapalat" w:eastAsia="Arial Unicode MS" w:hAnsi="GHEA Grapalat" w:cs="Sylfaen"/>
          <w:b/>
          <w:color w:val="0000FF"/>
          <w:sz w:val="22"/>
          <w:szCs w:val="22"/>
          <w:lang w:val="it-IT"/>
        </w:rPr>
        <w:t>CARMAC2-CP-21-J-8/02</w:t>
      </w:r>
    </w:p>
    <w:p w:rsidR="00E55A04" w:rsidRPr="00B24EEF" w:rsidRDefault="00E55A04" w:rsidP="004903F3">
      <w:pPr>
        <w:tabs>
          <w:tab w:val="right" w:pos="9000"/>
        </w:tabs>
        <w:spacing w:after="120"/>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p w:rsidR="000B3397" w:rsidRPr="00B24EEF" w:rsidRDefault="000B3397" w:rsidP="007635E3">
      <w:pPr>
        <w:spacing w:after="120" w:line="288" w:lineRule="auto"/>
        <w:jc w:val="right"/>
        <w:rPr>
          <w:rFonts w:ascii="GHEA Grapalat" w:hAnsi="GHEA Grapalat" w:cs="Arial"/>
          <w:sz w:val="22"/>
          <w:szCs w:val="22"/>
        </w:rPr>
      </w:pPr>
    </w:p>
    <w:tbl>
      <w:tblPr>
        <w:tblW w:w="0" w:type="auto"/>
        <w:tblInd w:w="3" w:type="dxa"/>
        <w:tblLayout w:type="fixed"/>
        <w:tblCellMar>
          <w:left w:w="57" w:type="dxa"/>
          <w:right w:w="57" w:type="dxa"/>
        </w:tblCellMar>
        <w:tblLook w:val="0000" w:firstRow="0" w:lastRow="0" w:firstColumn="0" w:lastColumn="0" w:noHBand="0" w:noVBand="0"/>
      </w:tblPr>
      <w:tblGrid>
        <w:gridCol w:w="9279"/>
      </w:tblGrid>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անունը՝</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0B3397" w:rsidRPr="00B24EEF" w:rsidRDefault="00E55A04" w:rsidP="00CB747E">
            <w:pPr>
              <w:spacing w:after="120" w:line="288" w:lineRule="auto"/>
              <w:rPr>
                <w:rFonts w:ascii="GHEA Grapalat" w:hAnsi="GHEA Grapalat" w:cs="Arial"/>
                <w:sz w:val="22"/>
                <w:szCs w:val="22"/>
              </w:rPr>
            </w:pPr>
            <w:r w:rsidRPr="00B24EEF">
              <w:rPr>
                <w:rFonts w:ascii="GHEA Grapalat" w:hAnsi="GHEA Grapalat" w:cs="Sylfaen"/>
                <w:sz w:val="22"/>
                <w:szCs w:val="22"/>
              </w:rPr>
              <w:t>Համատեղ</w:t>
            </w:r>
            <w:r w:rsidRPr="00B24EEF">
              <w:rPr>
                <w:rFonts w:ascii="GHEA Grapalat" w:hAnsi="GHEA Grapalat"/>
                <w:sz w:val="22"/>
                <w:szCs w:val="22"/>
              </w:rPr>
              <w:t xml:space="preserve"> </w:t>
            </w:r>
            <w:r w:rsidR="00CB747E" w:rsidRPr="00CB747E">
              <w:rPr>
                <w:rFonts w:ascii="GHEA Grapalat" w:hAnsi="GHEA Grapalat" w:cs="Sylfaen"/>
                <w:sz w:val="22"/>
                <w:szCs w:val="22"/>
              </w:rPr>
              <w:t>գործունեության</w:t>
            </w:r>
            <w:r w:rsidRPr="00B24EEF">
              <w:rPr>
                <w:rFonts w:ascii="GHEA Grapalat" w:hAnsi="GHEA Grapalat" w:cs="Sylfaen"/>
                <w:sz w:val="22"/>
                <w:szCs w:val="22"/>
              </w:rPr>
              <w:t xml:space="preserve"> (Հ</w:t>
            </w:r>
            <w:r w:rsidR="00CB747E">
              <w:rPr>
                <w:rFonts w:ascii="GHEA Grapalat" w:hAnsi="GHEA Grapalat" w:cs="Sylfaen"/>
                <w:sz w:val="22"/>
                <w:szCs w:val="22"/>
              </w:rPr>
              <w:t>Գ</w:t>
            </w:r>
            <w:r w:rsidRPr="00B24EEF">
              <w:rPr>
                <w:rFonts w:ascii="GHEA Grapalat" w:hAnsi="GHEA Grapalat" w:cs="Sylfaen"/>
                <w:sz w:val="22"/>
                <w:szCs w:val="22"/>
              </w:rPr>
              <w:t>) դեպքում՝</w:t>
            </w:r>
            <w:r w:rsidRPr="00B24EEF">
              <w:rPr>
                <w:rFonts w:ascii="GHEA Grapalat" w:hAnsi="GHEA Grapalat"/>
                <w:sz w:val="22"/>
                <w:szCs w:val="22"/>
              </w:rPr>
              <w:t xml:space="preserve"> </w:t>
            </w:r>
            <w:r w:rsidR="00F47032" w:rsidRPr="00B24EEF">
              <w:rPr>
                <w:rFonts w:ascii="GHEA Grapalat" w:hAnsi="GHEA Grapalat" w:cs="Sylfaen"/>
                <w:sz w:val="22"/>
                <w:szCs w:val="22"/>
              </w:rPr>
              <w:t>յուրաքանչյուր</w:t>
            </w:r>
            <w:r w:rsidRPr="00B24EEF">
              <w:rPr>
                <w:rFonts w:ascii="GHEA Grapalat" w:hAnsi="GHEA Grapalat"/>
                <w:sz w:val="22"/>
                <w:szCs w:val="22"/>
              </w:rPr>
              <w:t xml:space="preserve"> անդամի </w:t>
            </w:r>
            <w:r w:rsidRPr="00B24EEF">
              <w:rPr>
                <w:rFonts w:ascii="GHEA Grapalat" w:hAnsi="GHEA Grapalat" w:cs="Sylfaen"/>
                <w:sz w:val="22"/>
                <w:szCs w:val="22"/>
              </w:rPr>
              <w:t>անունը՝</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փաստացի</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մտադրված գ</w:t>
            </w:r>
            <w:r w:rsidRPr="00B24EEF">
              <w:rPr>
                <w:rFonts w:ascii="GHEA Grapalat" w:hAnsi="GHEA Grapalat" w:cs="Sylfaen"/>
                <w:sz w:val="22"/>
                <w:szCs w:val="22"/>
              </w:rPr>
              <w:t>րանցման</w:t>
            </w:r>
            <w:r w:rsidRPr="00B24EEF">
              <w:rPr>
                <w:rFonts w:ascii="GHEA Grapalat" w:hAnsi="GHEA Grapalat"/>
                <w:sz w:val="22"/>
                <w:szCs w:val="22"/>
              </w:rPr>
              <w:t xml:space="preserve"> ե</w:t>
            </w:r>
            <w:r w:rsidRPr="00B24EEF">
              <w:rPr>
                <w:rFonts w:ascii="GHEA Grapalat" w:hAnsi="GHEA Grapalat" w:cs="Sylfaen"/>
                <w:sz w:val="22"/>
                <w:szCs w:val="22"/>
              </w:rPr>
              <w:t>րկիրը՝</w:t>
            </w:r>
          </w:p>
          <w:p w:rsidR="000B3397" w:rsidRPr="00B24EEF" w:rsidRDefault="000B3397" w:rsidP="007635E3">
            <w:pPr>
              <w:spacing w:after="120" w:line="288" w:lineRule="auto"/>
              <w:rPr>
                <w:rFonts w:ascii="GHEA Grapalat" w:hAnsi="GHEA Grapalat" w:cs="Arial"/>
                <w:i/>
                <w:sz w:val="22"/>
                <w:szCs w:val="22"/>
              </w:rPr>
            </w:pPr>
            <w:r w:rsidRPr="00B24EEF">
              <w:rPr>
                <w:rFonts w:ascii="GHEA Grapalat" w:hAnsi="GHEA Grapalat" w:cs="Arial"/>
                <w:i/>
                <w:sz w:val="22"/>
                <w:szCs w:val="22"/>
              </w:rPr>
              <w:t>[</w:t>
            </w:r>
            <w:r w:rsidR="00E55A04" w:rsidRPr="00B24EEF">
              <w:rPr>
                <w:rFonts w:ascii="GHEA Grapalat" w:hAnsi="GHEA Grapalat" w:cs="Arial"/>
                <w:i/>
                <w:sz w:val="22"/>
                <w:szCs w:val="22"/>
              </w:rPr>
              <w:t>նշեք հիմնադրման երկի</w:t>
            </w:r>
            <w:r w:rsidR="00502C74" w:rsidRPr="00B24EEF">
              <w:rPr>
                <w:rFonts w:ascii="GHEA Grapalat" w:hAnsi="GHEA Grapalat" w:cs="Arial"/>
                <w:i/>
                <w:sz w:val="22"/>
                <w:szCs w:val="22"/>
              </w:rPr>
              <w:t>ր</w:t>
            </w:r>
            <w:r w:rsidR="00E55A04" w:rsidRPr="00B24EEF">
              <w:rPr>
                <w:rFonts w:ascii="GHEA Grapalat" w:hAnsi="GHEA Grapalat" w:cs="Arial"/>
                <w:i/>
                <w:sz w:val="22"/>
                <w:szCs w:val="22"/>
              </w:rPr>
              <w:t>ը</w:t>
            </w:r>
            <w:r w:rsidRPr="00B24EEF">
              <w:rPr>
                <w:rFonts w:ascii="GHEA Grapalat" w:hAnsi="GHEA Grapalat" w:cs="Arial"/>
                <w:i/>
                <w:sz w:val="22"/>
                <w:szCs w:val="22"/>
              </w:rPr>
              <w:t>]</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E55A04" w:rsidRPr="00B24EEF" w:rsidRDefault="00E55A04" w:rsidP="007635E3">
            <w:pPr>
              <w:spacing w:after="120" w:line="288" w:lineRule="auto"/>
              <w:rPr>
                <w:rFonts w:ascii="GHEA Grapalat" w:hAnsi="GHEA Grapalat" w:cs="Arial"/>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փաստացի </w:t>
            </w:r>
            <w:r w:rsidR="00D6600F" w:rsidRPr="00B24EEF">
              <w:rPr>
                <w:rFonts w:ascii="GHEA Grapalat" w:hAnsi="GHEA Grapalat" w:cs="Sylfaen"/>
                <w:sz w:val="22"/>
                <w:szCs w:val="22"/>
              </w:rPr>
              <w:t>կամ</w:t>
            </w:r>
            <w:r w:rsidR="00D6600F" w:rsidRPr="00B24EEF">
              <w:rPr>
                <w:rFonts w:ascii="GHEA Grapalat" w:hAnsi="GHEA Grapalat"/>
                <w:sz w:val="22"/>
                <w:szCs w:val="22"/>
              </w:rPr>
              <w:t xml:space="preserve"> մտադրված </w:t>
            </w:r>
            <w:r w:rsidRPr="00B24EEF">
              <w:rPr>
                <w:rFonts w:ascii="GHEA Grapalat" w:hAnsi="GHEA Grapalat"/>
                <w:sz w:val="22"/>
                <w:szCs w:val="22"/>
              </w:rPr>
              <w:t>գ</w:t>
            </w:r>
            <w:r w:rsidRPr="00B24EEF">
              <w:rPr>
                <w:rFonts w:ascii="GHEA Grapalat" w:hAnsi="GHEA Grapalat" w:cs="Sylfaen"/>
                <w:sz w:val="22"/>
                <w:szCs w:val="22"/>
              </w:rPr>
              <w:t>րանցման</w:t>
            </w:r>
            <w:r w:rsidRPr="00B24EEF">
              <w:rPr>
                <w:rFonts w:ascii="GHEA Grapalat" w:hAnsi="GHEA Grapalat"/>
                <w:sz w:val="22"/>
                <w:szCs w:val="22"/>
              </w:rPr>
              <w:t xml:space="preserve"> </w:t>
            </w:r>
            <w:r w:rsidRPr="00B24EEF">
              <w:rPr>
                <w:rFonts w:ascii="GHEA Grapalat" w:hAnsi="GHEA Grapalat" w:cs="Sylfaen"/>
                <w:sz w:val="22"/>
                <w:szCs w:val="22"/>
              </w:rPr>
              <w:t>տարի՝</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E55A04" w:rsidRPr="00B24EEF" w:rsidRDefault="00E55A04" w:rsidP="007635E3">
            <w:pPr>
              <w:spacing w:after="120" w:line="288" w:lineRule="auto"/>
              <w:rPr>
                <w:rFonts w:ascii="GHEA Grapalat" w:hAnsi="GHEA Grapalat" w:cs="Arial"/>
                <w:i/>
                <w:sz w:val="22"/>
                <w:szCs w:val="22"/>
              </w:rPr>
            </w:pPr>
            <w:r w:rsidRPr="00B24EEF">
              <w:rPr>
                <w:rFonts w:ascii="GHEA Grapalat" w:hAnsi="GHEA Grapalat" w:cs="Sylfaen"/>
                <w:sz w:val="22"/>
                <w:szCs w:val="22"/>
              </w:rPr>
              <w:t>Մրցույթի մասնակցի իրավաբանական հասցեն գրանցման</w:t>
            </w:r>
            <w:r w:rsidRPr="00B24EEF">
              <w:rPr>
                <w:rFonts w:ascii="GHEA Grapalat" w:hAnsi="GHEA Grapalat"/>
                <w:sz w:val="22"/>
                <w:szCs w:val="22"/>
              </w:rPr>
              <w:t xml:space="preserve"> </w:t>
            </w:r>
            <w:r w:rsidRPr="00B24EEF">
              <w:rPr>
                <w:rFonts w:ascii="GHEA Grapalat" w:hAnsi="GHEA Grapalat" w:cs="Sylfaen"/>
                <w:sz w:val="22"/>
                <w:szCs w:val="22"/>
              </w:rPr>
              <w:t>երկրում՝</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Sylfaen"/>
                <w:sz w:val="22"/>
                <w:szCs w:val="22"/>
              </w:rPr>
              <w:t>Տեղեկատվություն</w:t>
            </w:r>
            <w:r w:rsidRPr="00B24EEF">
              <w:rPr>
                <w:rFonts w:ascii="GHEA Grapalat" w:hAnsi="GHEA Grapalat" w:cs="Arial"/>
                <w:sz w:val="22"/>
                <w:szCs w:val="22"/>
              </w:rPr>
              <w:t xml:space="preserve"> </w:t>
            </w: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լիազորված</w:t>
            </w:r>
            <w:r w:rsidRPr="00B24EEF">
              <w:rPr>
                <w:rFonts w:ascii="GHEA Grapalat" w:hAnsi="GHEA Grapalat"/>
                <w:sz w:val="22"/>
                <w:szCs w:val="22"/>
              </w:rPr>
              <w:t xml:space="preserve"> </w:t>
            </w:r>
            <w:r w:rsidRPr="00B24EEF">
              <w:rPr>
                <w:rFonts w:ascii="GHEA Grapalat" w:hAnsi="GHEA Grapalat" w:cs="Sylfaen"/>
                <w:sz w:val="22"/>
                <w:szCs w:val="22"/>
              </w:rPr>
              <w:t>Ներկայացուցչի</w:t>
            </w:r>
            <w:r w:rsidRPr="00B24EEF">
              <w:rPr>
                <w:rFonts w:ascii="GHEA Grapalat" w:hAnsi="GHEA Grapalat"/>
                <w:sz w:val="22"/>
                <w:szCs w:val="22"/>
              </w:rPr>
              <w:t xml:space="preserve"> </w:t>
            </w:r>
            <w:r w:rsidRPr="00B24EEF">
              <w:rPr>
                <w:rFonts w:ascii="GHEA Grapalat" w:hAnsi="GHEA Grapalat" w:cs="Sylfaen"/>
                <w:sz w:val="22"/>
                <w:szCs w:val="22"/>
              </w:rPr>
              <w:t>մասին՝</w:t>
            </w:r>
            <w:r w:rsidRPr="00B24EEF">
              <w:rPr>
                <w:rFonts w:ascii="GHEA Grapalat" w:hAnsi="GHEA Grapalat"/>
                <w:sz w:val="22"/>
                <w:szCs w:val="22"/>
              </w:rPr>
              <w:t xml:space="preserve"> </w:t>
            </w:r>
          </w:p>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Arial"/>
                <w:sz w:val="22"/>
                <w:szCs w:val="22"/>
              </w:rPr>
              <w:t>Անուն՝</w:t>
            </w:r>
            <w:r w:rsidR="000B3397" w:rsidRPr="00B24EEF">
              <w:rPr>
                <w:rFonts w:ascii="GHEA Grapalat" w:hAnsi="GHEA Grapalat" w:cs="Arial"/>
                <w:sz w:val="22"/>
                <w:szCs w:val="22"/>
              </w:rPr>
              <w:t xml:space="preserve"> _____________________________________</w:t>
            </w:r>
          </w:p>
          <w:p w:rsidR="000B3397" w:rsidRPr="00B24EEF" w:rsidRDefault="00E55A04" w:rsidP="007635E3">
            <w:pPr>
              <w:spacing w:after="120" w:line="288" w:lineRule="auto"/>
              <w:rPr>
                <w:rFonts w:ascii="GHEA Grapalat" w:hAnsi="GHEA Grapalat" w:cs="Arial"/>
                <w:i/>
                <w:sz w:val="22"/>
                <w:szCs w:val="22"/>
              </w:rPr>
            </w:pPr>
            <w:r w:rsidRPr="00B24EEF">
              <w:rPr>
                <w:rFonts w:ascii="GHEA Grapalat" w:hAnsi="GHEA Grapalat" w:cs="Arial"/>
                <w:sz w:val="22"/>
                <w:szCs w:val="22"/>
              </w:rPr>
              <w:t>Հասցե՝</w:t>
            </w:r>
            <w:r w:rsidR="000B3397" w:rsidRPr="00B24EEF">
              <w:rPr>
                <w:rFonts w:ascii="GHEA Grapalat" w:hAnsi="GHEA Grapalat" w:cs="Arial"/>
                <w:sz w:val="22"/>
                <w:szCs w:val="22"/>
              </w:rPr>
              <w:t xml:space="preserve"> </w:t>
            </w:r>
            <w:r w:rsidR="000B3397" w:rsidRPr="00B24EEF">
              <w:rPr>
                <w:rFonts w:ascii="GHEA Grapalat" w:hAnsi="GHEA Grapalat" w:cs="Arial"/>
                <w:i/>
                <w:sz w:val="22"/>
                <w:szCs w:val="22"/>
              </w:rPr>
              <w:t>___________________________________</w:t>
            </w:r>
          </w:p>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Arial"/>
                <w:sz w:val="22"/>
                <w:szCs w:val="22"/>
              </w:rPr>
              <w:t>Հեռախոս</w:t>
            </w:r>
            <w:r w:rsidR="000B3397" w:rsidRPr="00B24EEF">
              <w:rPr>
                <w:rFonts w:ascii="GHEA Grapalat" w:hAnsi="GHEA Grapalat" w:cs="Arial"/>
                <w:sz w:val="22"/>
                <w:szCs w:val="22"/>
              </w:rPr>
              <w:t>/</w:t>
            </w:r>
            <w:r w:rsidRPr="00B24EEF">
              <w:rPr>
                <w:rFonts w:ascii="GHEA Grapalat" w:hAnsi="GHEA Grapalat" w:cs="Arial"/>
                <w:sz w:val="22"/>
                <w:szCs w:val="22"/>
              </w:rPr>
              <w:t>Ֆաքս՝</w:t>
            </w:r>
            <w:r w:rsidR="000B3397" w:rsidRPr="00B24EEF">
              <w:rPr>
                <w:rFonts w:ascii="GHEA Grapalat" w:hAnsi="GHEA Grapalat" w:cs="Arial"/>
                <w:sz w:val="22"/>
                <w:szCs w:val="22"/>
              </w:rPr>
              <w:t xml:space="preserve"> </w:t>
            </w:r>
            <w:r w:rsidR="000B3397" w:rsidRPr="00B24EEF">
              <w:rPr>
                <w:rFonts w:ascii="GHEA Grapalat" w:hAnsi="GHEA Grapalat" w:cs="Arial"/>
                <w:i/>
                <w:sz w:val="22"/>
                <w:szCs w:val="22"/>
              </w:rPr>
              <w:t>_______________________</w:t>
            </w:r>
          </w:p>
          <w:p w:rsidR="000B3397" w:rsidRPr="00B24EEF" w:rsidRDefault="00E55A04" w:rsidP="007635E3">
            <w:pPr>
              <w:spacing w:after="120" w:line="288" w:lineRule="auto"/>
              <w:rPr>
                <w:rFonts w:ascii="GHEA Grapalat" w:hAnsi="GHEA Grapalat" w:cs="Arial"/>
                <w:sz w:val="22"/>
                <w:szCs w:val="22"/>
              </w:rPr>
            </w:pPr>
            <w:r w:rsidRPr="00B24EEF">
              <w:rPr>
                <w:rFonts w:ascii="GHEA Grapalat" w:hAnsi="GHEA Grapalat" w:cs="Arial"/>
                <w:sz w:val="22"/>
                <w:szCs w:val="22"/>
              </w:rPr>
              <w:t>Էլ. Փոստի հասցեն՝</w:t>
            </w:r>
            <w:r w:rsidR="000B3397" w:rsidRPr="00B24EEF">
              <w:rPr>
                <w:rFonts w:ascii="GHEA Grapalat" w:hAnsi="GHEA Grapalat" w:cs="Arial"/>
                <w:sz w:val="22"/>
                <w:szCs w:val="22"/>
              </w:rPr>
              <w:t xml:space="preserve"> </w:t>
            </w:r>
            <w:r w:rsidR="000B3397" w:rsidRPr="00B24EEF">
              <w:rPr>
                <w:rFonts w:ascii="GHEA Grapalat" w:hAnsi="GHEA Grapalat" w:cs="Arial"/>
                <w:i/>
                <w:sz w:val="22"/>
                <w:szCs w:val="22"/>
              </w:rPr>
              <w:t>______________________________</w:t>
            </w:r>
          </w:p>
        </w:tc>
      </w:tr>
      <w:tr w:rsidR="000B3397" w:rsidRPr="00B24EEF" w:rsidTr="009465B6">
        <w:tc>
          <w:tcPr>
            <w:tcW w:w="9279"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sz w:val="22"/>
                <w:szCs w:val="22"/>
              </w:rPr>
            </w:pPr>
            <w:r w:rsidRPr="00B24EEF">
              <w:rPr>
                <w:rFonts w:ascii="GHEA Grapalat" w:hAnsi="GHEA Grapalat" w:cs="Arial"/>
                <w:sz w:val="22"/>
                <w:szCs w:val="22"/>
              </w:rPr>
              <w:t xml:space="preserve">1. </w:t>
            </w:r>
            <w:r w:rsidR="00E55A04" w:rsidRPr="00B24EEF">
              <w:rPr>
                <w:rFonts w:ascii="GHEA Grapalat" w:hAnsi="GHEA Grapalat" w:cs="Sylfaen"/>
                <w:sz w:val="22"/>
                <w:szCs w:val="22"/>
              </w:rPr>
              <w:t>Կից</w:t>
            </w:r>
            <w:r w:rsidR="00E55A04" w:rsidRPr="00B24EEF">
              <w:rPr>
                <w:rFonts w:ascii="GHEA Grapalat" w:hAnsi="GHEA Grapalat"/>
                <w:sz w:val="22"/>
                <w:szCs w:val="22"/>
              </w:rPr>
              <w:t xml:space="preserve"> </w:t>
            </w:r>
            <w:r w:rsidR="00E55A04" w:rsidRPr="00B24EEF">
              <w:rPr>
                <w:rFonts w:ascii="GHEA Grapalat" w:hAnsi="GHEA Grapalat" w:cs="Sylfaen"/>
                <w:sz w:val="22"/>
                <w:szCs w:val="22"/>
              </w:rPr>
              <w:t>ներկայացված</w:t>
            </w:r>
            <w:r w:rsidR="00E55A04" w:rsidRPr="00B24EEF">
              <w:rPr>
                <w:rFonts w:ascii="GHEA Grapalat" w:hAnsi="GHEA Grapalat"/>
                <w:sz w:val="22"/>
                <w:szCs w:val="22"/>
              </w:rPr>
              <w:t xml:space="preserve"> </w:t>
            </w:r>
            <w:r w:rsidR="00E55A04" w:rsidRPr="00B24EEF">
              <w:rPr>
                <w:rFonts w:ascii="GHEA Grapalat" w:hAnsi="GHEA Grapalat" w:cs="Sylfaen"/>
                <w:sz w:val="22"/>
                <w:szCs w:val="22"/>
              </w:rPr>
              <w:t>են</w:t>
            </w:r>
            <w:r w:rsidR="00E55A04" w:rsidRPr="00B24EEF">
              <w:rPr>
                <w:rFonts w:ascii="GHEA Grapalat" w:hAnsi="GHEA Grapalat"/>
                <w:sz w:val="22"/>
                <w:szCs w:val="22"/>
              </w:rPr>
              <w:t xml:space="preserve"> հետևյալ </w:t>
            </w:r>
            <w:r w:rsidR="00E55A04" w:rsidRPr="00B24EEF">
              <w:rPr>
                <w:rFonts w:ascii="GHEA Grapalat" w:hAnsi="GHEA Grapalat" w:cs="Sylfaen"/>
                <w:sz w:val="22"/>
                <w:szCs w:val="22"/>
              </w:rPr>
              <w:t>բնօրինակ</w:t>
            </w:r>
            <w:r w:rsidR="00E55A04" w:rsidRPr="00B24EEF">
              <w:rPr>
                <w:rFonts w:ascii="GHEA Grapalat" w:hAnsi="GHEA Grapalat"/>
                <w:sz w:val="22"/>
                <w:szCs w:val="22"/>
              </w:rPr>
              <w:t xml:space="preserve"> </w:t>
            </w:r>
            <w:r w:rsidR="00E55A04" w:rsidRPr="00B24EEF">
              <w:rPr>
                <w:rFonts w:ascii="GHEA Grapalat" w:hAnsi="GHEA Grapalat" w:cs="Sylfaen"/>
                <w:sz w:val="22"/>
                <w:szCs w:val="22"/>
              </w:rPr>
              <w:t>փաստաթղթերի</w:t>
            </w:r>
            <w:r w:rsidR="00E55A04" w:rsidRPr="00B24EEF">
              <w:rPr>
                <w:rFonts w:ascii="GHEA Grapalat" w:hAnsi="GHEA Grapalat"/>
                <w:sz w:val="22"/>
                <w:szCs w:val="22"/>
              </w:rPr>
              <w:t xml:space="preserve"> </w:t>
            </w:r>
            <w:r w:rsidR="00E55A04" w:rsidRPr="00B24EEF">
              <w:rPr>
                <w:rFonts w:ascii="GHEA Grapalat" w:hAnsi="GHEA Grapalat" w:cs="Sylfaen"/>
                <w:sz w:val="22"/>
                <w:szCs w:val="22"/>
              </w:rPr>
              <w:t>պատճենները՝</w:t>
            </w:r>
          </w:p>
          <w:p w:rsidR="000B3397" w:rsidRPr="00B24EEF" w:rsidRDefault="000B3397" w:rsidP="007635E3">
            <w:pPr>
              <w:spacing w:after="120" w:line="288" w:lineRule="auto"/>
              <w:ind w:left="564" w:hanging="564"/>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eastAsia="MS Mincho" w:hAnsi="GHEA Grapalat" w:cs="Arial"/>
                <w:sz w:val="22"/>
                <w:szCs w:val="22"/>
              </w:rPr>
              <w:tab/>
            </w:r>
            <w:r w:rsidR="00E55A04" w:rsidRPr="00B24EEF">
              <w:rPr>
                <w:rFonts w:ascii="GHEA Grapalat" w:hAnsi="GHEA Grapalat" w:cs="Sylfaen"/>
                <w:sz w:val="22"/>
                <w:szCs w:val="22"/>
              </w:rPr>
              <w:t>Կազմակերպության</w:t>
            </w:r>
            <w:r w:rsidR="00E55A04" w:rsidRPr="00B24EEF">
              <w:rPr>
                <w:rFonts w:ascii="GHEA Grapalat" w:hAnsi="GHEA Grapalat"/>
                <w:sz w:val="22"/>
                <w:szCs w:val="22"/>
              </w:rPr>
              <w:t xml:space="preserve"> </w:t>
            </w:r>
            <w:r w:rsidR="00E55A04" w:rsidRPr="00B24EEF">
              <w:rPr>
                <w:rFonts w:ascii="GHEA Grapalat" w:hAnsi="GHEA Grapalat" w:cs="Sylfaen"/>
                <w:sz w:val="22"/>
                <w:szCs w:val="22"/>
              </w:rPr>
              <w:t>կանոնադրություն</w:t>
            </w:r>
            <w:r w:rsidR="00687416" w:rsidRPr="00B24EEF">
              <w:rPr>
                <w:rFonts w:ascii="GHEA Grapalat" w:hAnsi="GHEA Grapalat" w:cs="Sylfaen"/>
                <w:sz w:val="22"/>
                <w:szCs w:val="22"/>
              </w:rPr>
              <w:t>ը</w:t>
            </w:r>
            <w:r w:rsidR="00E55A04" w:rsidRPr="00B24EEF">
              <w:rPr>
                <w:rFonts w:ascii="GHEA Grapalat" w:hAnsi="GHEA Grapalat"/>
                <w:sz w:val="22"/>
                <w:szCs w:val="22"/>
              </w:rPr>
              <w:t xml:space="preserve"> (</w:t>
            </w:r>
            <w:r w:rsidR="00E55A04" w:rsidRPr="00B24EEF">
              <w:rPr>
                <w:rFonts w:ascii="GHEA Grapalat" w:hAnsi="GHEA Grapalat" w:cs="Sylfaen"/>
                <w:sz w:val="22"/>
                <w:szCs w:val="22"/>
              </w:rPr>
              <w:t>կամ հիմնադրման կամ միավորման մասին համարժեք փաստաթուղթ) և/կամ վերոնշյալ իրավաբանական կազմակերպության գրանցման փաստաթղթերը՝ ՀՄՄ</w:t>
            </w:r>
            <w:r w:rsidR="00E55A04" w:rsidRPr="00B24EEF">
              <w:rPr>
                <w:rFonts w:ascii="GHEA Grapalat" w:hAnsi="GHEA Grapalat"/>
                <w:sz w:val="22"/>
                <w:szCs w:val="22"/>
              </w:rPr>
              <w:t xml:space="preserve"> 4.3 </w:t>
            </w:r>
            <w:r w:rsidR="00582E66" w:rsidRPr="00B24EEF">
              <w:rPr>
                <w:rFonts w:ascii="GHEA Grapalat" w:hAnsi="GHEA Grapalat"/>
                <w:sz w:val="22"/>
                <w:szCs w:val="22"/>
              </w:rPr>
              <w:t>ենթակետի համաձայն</w:t>
            </w:r>
            <w:r w:rsidR="00687416" w:rsidRPr="00B24EEF">
              <w:rPr>
                <w:rFonts w:ascii="GHEA Grapalat" w:hAnsi="GHEA Grapalat" w:cs="Sylfaen"/>
                <w:sz w:val="22"/>
                <w:szCs w:val="22"/>
              </w:rPr>
              <w:t>:</w:t>
            </w:r>
          </w:p>
          <w:p w:rsidR="000B3397" w:rsidRPr="00B24EEF" w:rsidRDefault="000B3397" w:rsidP="007635E3">
            <w:pPr>
              <w:spacing w:after="120" w:line="288" w:lineRule="auto"/>
              <w:ind w:left="564" w:hanging="564"/>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rPr>
              <w:tab/>
            </w:r>
            <w:r w:rsidR="00687416" w:rsidRPr="00B24EEF">
              <w:rPr>
                <w:rFonts w:ascii="GHEA Grapalat" w:hAnsi="GHEA Grapalat" w:cs="Arial"/>
                <w:sz w:val="22"/>
                <w:szCs w:val="22"/>
              </w:rPr>
              <w:t>Հ</w:t>
            </w:r>
            <w:r w:rsidR="00757A14">
              <w:rPr>
                <w:rFonts w:ascii="GHEA Grapalat" w:hAnsi="GHEA Grapalat" w:cs="Arial"/>
                <w:sz w:val="22"/>
                <w:szCs w:val="22"/>
              </w:rPr>
              <w:t>Գ</w:t>
            </w:r>
            <w:r w:rsidR="00687416" w:rsidRPr="00B24EEF">
              <w:rPr>
                <w:rFonts w:ascii="GHEA Grapalat" w:hAnsi="GHEA Grapalat" w:cs="Arial"/>
                <w:sz w:val="22"/>
                <w:szCs w:val="22"/>
              </w:rPr>
              <w:t>-ի դեպքում՝ Հ</w:t>
            </w:r>
            <w:r w:rsidR="00757A14">
              <w:rPr>
                <w:rFonts w:ascii="GHEA Grapalat" w:hAnsi="GHEA Grapalat" w:cs="Arial"/>
                <w:sz w:val="22"/>
                <w:szCs w:val="22"/>
              </w:rPr>
              <w:t>Գ</w:t>
            </w:r>
            <w:r w:rsidR="00687416" w:rsidRPr="00B24EEF">
              <w:rPr>
                <w:rFonts w:ascii="GHEA Grapalat" w:hAnsi="GHEA Grapalat" w:cs="Arial"/>
                <w:sz w:val="22"/>
                <w:szCs w:val="22"/>
              </w:rPr>
              <w:t xml:space="preserve"> կազմելու մասին համաձայնագիր կամ նամակ-մտադրություն՝ </w:t>
            </w:r>
            <w:r w:rsidR="00687416" w:rsidRPr="00B24EEF">
              <w:rPr>
                <w:rFonts w:ascii="GHEA Grapalat" w:hAnsi="GHEA Grapalat" w:cs="Sylfaen"/>
                <w:sz w:val="22"/>
                <w:szCs w:val="22"/>
              </w:rPr>
              <w:t>ՀՄՄ</w:t>
            </w:r>
            <w:r w:rsidR="00687416" w:rsidRPr="00B24EEF">
              <w:rPr>
                <w:rFonts w:ascii="GHEA Grapalat" w:hAnsi="GHEA Grapalat"/>
                <w:sz w:val="22"/>
                <w:szCs w:val="22"/>
              </w:rPr>
              <w:t xml:space="preserve"> 4.1 </w:t>
            </w:r>
            <w:r w:rsidR="00582E66" w:rsidRPr="00B24EEF">
              <w:rPr>
                <w:rFonts w:ascii="GHEA Grapalat" w:hAnsi="GHEA Grapalat"/>
                <w:sz w:val="22"/>
                <w:szCs w:val="22"/>
              </w:rPr>
              <w:t>ենթակետի համաձայն</w:t>
            </w:r>
            <w:r w:rsidR="00687416" w:rsidRPr="00B24EEF">
              <w:rPr>
                <w:rFonts w:ascii="GHEA Grapalat" w:hAnsi="GHEA Grapalat" w:cs="Sylfaen"/>
                <w:sz w:val="22"/>
                <w:szCs w:val="22"/>
              </w:rPr>
              <w:t>:</w:t>
            </w:r>
          </w:p>
          <w:p w:rsidR="000B3397" w:rsidRPr="00B24EEF" w:rsidRDefault="000B3397" w:rsidP="007635E3">
            <w:pPr>
              <w:spacing w:after="120" w:line="288" w:lineRule="auto"/>
              <w:ind w:left="564" w:hanging="564"/>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eastAsia="MS Mincho" w:hAnsi="GHEA Grapalat" w:cs="Arial"/>
                <w:sz w:val="22"/>
                <w:szCs w:val="22"/>
              </w:rPr>
              <w:tab/>
            </w:r>
            <w:r w:rsidR="00687416" w:rsidRPr="00B24EEF">
              <w:rPr>
                <w:rFonts w:ascii="GHEA Grapalat" w:eastAsia="MS Mincho" w:hAnsi="GHEA Grapalat" w:cs="Arial"/>
                <w:sz w:val="22"/>
                <w:szCs w:val="22"/>
              </w:rPr>
              <w:t xml:space="preserve">Պետական կազմակերպության կամ հիմնարկի դեպքում՝ փաստաթղթեր ՀՄՄ 4.5 </w:t>
            </w:r>
            <w:r w:rsidR="00582E66" w:rsidRPr="00B24EEF">
              <w:rPr>
                <w:rFonts w:ascii="GHEA Grapalat" w:eastAsia="MS Mincho" w:hAnsi="GHEA Grapalat" w:cs="Arial"/>
                <w:sz w:val="22"/>
                <w:szCs w:val="22"/>
              </w:rPr>
              <w:t>ենթակետի համաձայն</w:t>
            </w:r>
            <w:r w:rsidR="00687416" w:rsidRPr="00B24EEF">
              <w:rPr>
                <w:rFonts w:ascii="GHEA Grapalat" w:eastAsia="MS Mincho" w:hAnsi="GHEA Grapalat" w:cs="Arial"/>
                <w:sz w:val="22"/>
                <w:szCs w:val="22"/>
              </w:rPr>
              <w:t>, որոնք հաստատում են.</w:t>
            </w:r>
          </w:p>
          <w:p w:rsidR="000B3397" w:rsidRPr="00B24EEF" w:rsidRDefault="00687416" w:rsidP="007635E3">
            <w:pPr>
              <w:pStyle w:val="aff9"/>
              <w:numPr>
                <w:ilvl w:val="0"/>
                <w:numId w:val="23"/>
              </w:numPr>
              <w:tabs>
                <w:tab w:val="clear" w:pos="720"/>
                <w:tab w:val="num" w:pos="990"/>
              </w:tabs>
              <w:spacing w:after="120" w:line="288" w:lineRule="auto"/>
              <w:ind w:left="990" w:hanging="426"/>
              <w:contextualSpacing w:val="0"/>
              <w:jc w:val="left"/>
              <w:rPr>
                <w:rFonts w:ascii="GHEA Grapalat" w:hAnsi="GHEA Grapalat" w:cs="Arial"/>
                <w:sz w:val="22"/>
                <w:szCs w:val="22"/>
              </w:rPr>
            </w:pPr>
            <w:r w:rsidRPr="00B24EEF">
              <w:rPr>
                <w:rFonts w:ascii="GHEA Grapalat" w:hAnsi="GHEA Grapalat" w:cs="Arial"/>
                <w:sz w:val="22"/>
                <w:szCs w:val="22"/>
              </w:rPr>
              <w:t>իրավաբանական և ֆինանսական ինքնուրույնությունը,</w:t>
            </w:r>
          </w:p>
          <w:p w:rsidR="000B3397" w:rsidRPr="00B24EEF" w:rsidRDefault="00687416" w:rsidP="007635E3">
            <w:pPr>
              <w:pStyle w:val="aff9"/>
              <w:numPr>
                <w:ilvl w:val="0"/>
                <w:numId w:val="23"/>
              </w:numPr>
              <w:tabs>
                <w:tab w:val="clear" w:pos="720"/>
                <w:tab w:val="num" w:pos="990"/>
              </w:tabs>
              <w:spacing w:after="120" w:line="288" w:lineRule="auto"/>
              <w:ind w:left="990" w:hanging="426"/>
              <w:contextualSpacing w:val="0"/>
              <w:jc w:val="left"/>
              <w:rPr>
                <w:rFonts w:ascii="GHEA Grapalat" w:hAnsi="GHEA Grapalat" w:cs="Arial"/>
                <w:sz w:val="22"/>
                <w:szCs w:val="22"/>
              </w:rPr>
            </w:pPr>
            <w:r w:rsidRPr="00B24EEF">
              <w:rPr>
                <w:rFonts w:ascii="GHEA Grapalat" w:hAnsi="GHEA Grapalat" w:cs="Arial"/>
                <w:sz w:val="22"/>
                <w:szCs w:val="22"/>
              </w:rPr>
              <w:t>գործելը առևտրային օրենքների հիման վրա,</w:t>
            </w:r>
          </w:p>
          <w:p w:rsidR="000B3397" w:rsidRPr="00B24EEF" w:rsidRDefault="00261D80" w:rsidP="007635E3">
            <w:pPr>
              <w:pStyle w:val="aff9"/>
              <w:numPr>
                <w:ilvl w:val="0"/>
                <w:numId w:val="23"/>
              </w:numPr>
              <w:tabs>
                <w:tab w:val="clear" w:pos="720"/>
                <w:tab w:val="num" w:pos="990"/>
              </w:tabs>
              <w:spacing w:after="120" w:line="288" w:lineRule="auto"/>
              <w:ind w:left="990" w:hanging="426"/>
              <w:contextualSpacing w:val="0"/>
              <w:jc w:val="left"/>
              <w:rPr>
                <w:rFonts w:ascii="GHEA Grapalat" w:hAnsi="GHEA Grapalat" w:cs="Arial"/>
                <w:sz w:val="22"/>
                <w:szCs w:val="22"/>
              </w:rPr>
            </w:pPr>
            <w:r w:rsidRPr="00B24EEF">
              <w:rPr>
                <w:rFonts w:ascii="GHEA Grapalat" w:hAnsi="GHEA Grapalat" w:cs="Arial"/>
                <w:sz w:val="22"/>
                <w:szCs w:val="22"/>
              </w:rPr>
              <w:t xml:space="preserve">հաստատում, </w:t>
            </w:r>
            <w:r w:rsidR="00687416" w:rsidRPr="00B24EEF">
              <w:rPr>
                <w:rFonts w:ascii="GHEA Grapalat" w:hAnsi="GHEA Grapalat" w:cs="Arial"/>
                <w:sz w:val="22"/>
                <w:szCs w:val="22"/>
              </w:rPr>
              <w:t xml:space="preserve">որ մրցույթի </w:t>
            </w:r>
            <w:r w:rsidR="00502C74" w:rsidRPr="00B24EEF">
              <w:rPr>
                <w:rFonts w:ascii="GHEA Grapalat" w:hAnsi="GHEA Grapalat" w:cs="Arial"/>
                <w:sz w:val="22"/>
                <w:szCs w:val="22"/>
              </w:rPr>
              <w:t>մասնակիցը</w:t>
            </w:r>
            <w:r w:rsidR="00687416" w:rsidRPr="00B24EEF">
              <w:rPr>
                <w:rFonts w:ascii="GHEA Grapalat" w:hAnsi="GHEA Grapalat" w:cs="Arial"/>
                <w:sz w:val="22"/>
                <w:szCs w:val="22"/>
              </w:rPr>
              <w:t xml:space="preserve"> Պատվիրատուից կախյալ կազմակերպություն չէ:</w:t>
            </w:r>
          </w:p>
          <w:p w:rsidR="000B3397" w:rsidRPr="00B24EEF" w:rsidRDefault="000B3397" w:rsidP="007635E3">
            <w:pPr>
              <w:spacing w:after="120" w:line="288" w:lineRule="auto"/>
              <w:rPr>
                <w:rFonts w:ascii="GHEA Grapalat" w:hAnsi="GHEA Grapalat" w:cs="Arial"/>
                <w:sz w:val="22"/>
                <w:szCs w:val="22"/>
              </w:rPr>
            </w:pPr>
            <w:r w:rsidRPr="00B24EEF">
              <w:rPr>
                <w:rFonts w:ascii="GHEA Grapalat" w:hAnsi="GHEA Grapalat" w:cs="Arial"/>
                <w:sz w:val="22"/>
                <w:szCs w:val="22"/>
              </w:rPr>
              <w:t xml:space="preserve">2. </w:t>
            </w:r>
            <w:r w:rsidR="00687416" w:rsidRPr="00B24EEF">
              <w:rPr>
                <w:rFonts w:ascii="GHEA Grapalat" w:hAnsi="GHEA Grapalat" w:cs="Arial"/>
                <w:sz w:val="22"/>
                <w:szCs w:val="22"/>
              </w:rPr>
              <w:t xml:space="preserve">Ներառվում են </w:t>
            </w:r>
            <w:r w:rsidR="00502C74" w:rsidRPr="00B24EEF">
              <w:rPr>
                <w:rFonts w:ascii="GHEA Grapalat" w:hAnsi="GHEA Grapalat" w:cs="Arial"/>
                <w:sz w:val="22"/>
                <w:szCs w:val="22"/>
              </w:rPr>
              <w:t>կազմակերպության</w:t>
            </w:r>
            <w:r w:rsidR="00687416" w:rsidRPr="00B24EEF">
              <w:rPr>
                <w:rFonts w:ascii="GHEA Grapalat" w:hAnsi="GHEA Grapalat" w:cs="Arial"/>
                <w:sz w:val="22"/>
                <w:szCs w:val="22"/>
              </w:rPr>
              <w:t xml:space="preserve"> կանոնադրությունը, տնօրենների խորհրդի ցանկը և շահառուական սեփականատերերի ցանկը:</w:t>
            </w:r>
          </w:p>
        </w:tc>
      </w:tr>
      <w:bookmarkEnd w:id="361"/>
      <w:bookmarkEnd w:id="362"/>
    </w:tbl>
    <w:p w:rsidR="000B3397"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sz w:val="22"/>
          <w:szCs w:val="22"/>
        </w:rPr>
        <w:br w:type="page"/>
      </w:r>
      <w:bookmarkStart w:id="363" w:name="_Toc32999569"/>
      <w:bookmarkStart w:id="364" w:name="_Toc78273053"/>
      <w:bookmarkStart w:id="365" w:name="_Toc108950347"/>
      <w:r w:rsidR="005C58FE" w:rsidRPr="00B24EEF">
        <w:rPr>
          <w:rFonts w:ascii="GHEA Grapalat" w:hAnsi="GHEA Grapalat" w:cs="Arial"/>
          <w:sz w:val="28"/>
          <w:szCs w:val="28"/>
        </w:rPr>
        <w:lastRenderedPageBreak/>
        <w:t>Ձև</w:t>
      </w:r>
      <w:r w:rsidR="000B3397" w:rsidRPr="00B24EEF">
        <w:rPr>
          <w:rFonts w:ascii="GHEA Grapalat" w:hAnsi="GHEA Grapalat" w:cs="Arial"/>
          <w:sz w:val="28"/>
          <w:szCs w:val="28"/>
        </w:rPr>
        <w:t xml:space="preserve"> ELI -1.2</w:t>
      </w:r>
      <w:r w:rsidR="00301412" w:rsidRPr="00B24EEF">
        <w:rPr>
          <w:rFonts w:ascii="GHEA Grapalat" w:hAnsi="GHEA Grapalat" w:cs="Arial"/>
          <w:sz w:val="28"/>
          <w:szCs w:val="28"/>
        </w:rPr>
        <w:t xml:space="preserve">: </w:t>
      </w:r>
      <w:r w:rsidR="005C58FE" w:rsidRPr="00B24EEF">
        <w:rPr>
          <w:rFonts w:ascii="GHEA Grapalat" w:hAnsi="GHEA Grapalat" w:cs="Arial"/>
          <w:sz w:val="28"/>
          <w:szCs w:val="28"/>
        </w:rPr>
        <w:t>Տեղեկատվական ձև Հ</w:t>
      </w:r>
      <w:r w:rsidR="009707DA">
        <w:rPr>
          <w:rFonts w:ascii="GHEA Grapalat" w:hAnsi="GHEA Grapalat" w:cs="Arial"/>
          <w:sz w:val="28"/>
          <w:szCs w:val="28"/>
        </w:rPr>
        <w:t>Գ</w:t>
      </w:r>
      <w:r w:rsidR="005C58FE" w:rsidRPr="00B24EEF">
        <w:rPr>
          <w:rFonts w:ascii="GHEA Grapalat" w:hAnsi="GHEA Grapalat" w:cs="Arial"/>
          <w:sz w:val="28"/>
          <w:szCs w:val="28"/>
        </w:rPr>
        <w:t xml:space="preserve"> մասնակիցների համար</w:t>
      </w:r>
      <w:bookmarkEnd w:id="363"/>
    </w:p>
    <w:p w:rsidR="005C58FE" w:rsidRPr="00B24EEF" w:rsidRDefault="000E6189" w:rsidP="00E669A4">
      <w:pPr>
        <w:spacing w:after="120" w:line="288" w:lineRule="auto"/>
        <w:jc w:val="center"/>
        <w:rPr>
          <w:rFonts w:ascii="GHEA Grapalat" w:hAnsi="GHEA Grapalat" w:cs="Arial"/>
          <w:sz w:val="22"/>
          <w:szCs w:val="22"/>
        </w:rPr>
      </w:pPr>
      <w:r w:rsidRPr="00B24EEF">
        <w:rPr>
          <w:rFonts w:ascii="GHEA Grapalat" w:hAnsi="GHEA Grapalat" w:cs="Arial"/>
          <w:sz w:val="22"/>
          <w:szCs w:val="22"/>
        </w:rPr>
        <w:t>(</w:t>
      </w:r>
      <w:proofErr w:type="gramStart"/>
      <w:r w:rsidR="005C58FE" w:rsidRPr="00B24EEF">
        <w:rPr>
          <w:rFonts w:ascii="GHEA Grapalat" w:hAnsi="GHEA Grapalat" w:cs="Arial"/>
          <w:sz w:val="22"/>
          <w:szCs w:val="22"/>
        </w:rPr>
        <w:t>պետք</w:t>
      </w:r>
      <w:proofErr w:type="gramEnd"/>
      <w:r w:rsidR="005C58FE" w:rsidRPr="00B24EEF">
        <w:rPr>
          <w:rFonts w:ascii="GHEA Grapalat" w:hAnsi="GHEA Grapalat" w:cs="Arial"/>
          <w:sz w:val="22"/>
          <w:szCs w:val="22"/>
        </w:rPr>
        <w:t xml:space="preserve"> է լրա</w:t>
      </w:r>
      <w:r w:rsidR="00502C74" w:rsidRPr="00B24EEF">
        <w:rPr>
          <w:rFonts w:ascii="GHEA Grapalat" w:hAnsi="GHEA Grapalat" w:cs="Arial"/>
          <w:sz w:val="22"/>
          <w:szCs w:val="22"/>
        </w:rPr>
        <w:t>ց</w:t>
      </w:r>
      <w:r w:rsidR="00D232C7" w:rsidRPr="00B24EEF">
        <w:rPr>
          <w:rFonts w:ascii="GHEA Grapalat" w:hAnsi="GHEA Grapalat" w:cs="Arial"/>
          <w:sz w:val="22"/>
          <w:szCs w:val="22"/>
        </w:rPr>
        <w:t>վի Հ</w:t>
      </w:r>
      <w:r w:rsidR="005C58FE" w:rsidRPr="00B24EEF">
        <w:rPr>
          <w:rFonts w:ascii="GHEA Grapalat" w:hAnsi="GHEA Grapalat" w:cs="Arial"/>
          <w:sz w:val="22"/>
          <w:szCs w:val="22"/>
        </w:rPr>
        <w:t xml:space="preserve">ամատեղ </w:t>
      </w:r>
      <w:r w:rsidR="009707DA" w:rsidRPr="009707DA">
        <w:rPr>
          <w:rFonts w:ascii="GHEA Grapalat" w:hAnsi="GHEA Grapalat" w:cs="Arial"/>
          <w:sz w:val="22"/>
          <w:szCs w:val="22"/>
        </w:rPr>
        <w:t>գործունեության</w:t>
      </w:r>
      <w:r w:rsidR="005C58FE" w:rsidRPr="00B24EEF">
        <w:rPr>
          <w:rFonts w:ascii="GHEA Grapalat" w:hAnsi="GHEA Grapalat" w:cs="Arial"/>
          <w:sz w:val="22"/>
          <w:szCs w:val="22"/>
        </w:rPr>
        <w:t xml:space="preserve"> յուրաքանչյուր անդամի համար</w:t>
      </w:r>
      <w:r w:rsidRPr="00B24EEF">
        <w:rPr>
          <w:rFonts w:ascii="GHEA Grapalat" w:hAnsi="GHEA Grapalat" w:cs="Arial"/>
          <w:sz w:val="22"/>
          <w:szCs w:val="22"/>
        </w:rPr>
        <w:t>)</w:t>
      </w:r>
    </w:p>
    <w:p w:rsidR="005C58FE" w:rsidRPr="00B24EEF" w:rsidRDefault="005C58FE"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Pr="00B24EEF">
        <w:rPr>
          <w:rFonts w:ascii="GHEA Grapalat" w:hAnsi="GHEA Grapalat"/>
          <w:sz w:val="22"/>
          <w:szCs w:val="22"/>
        </w:rPr>
        <w:t>_____________________</w:t>
      </w:r>
    </w:p>
    <w:p w:rsidR="00A83CF9" w:rsidRPr="00B24EEF" w:rsidRDefault="00A83CF9" w:rsidP="00A83CF9">
      <w:pPr>
        <w:tabs>
          <w:tab w:val="right" w:pos="9000"/>
        </w:tabs>
        <w:spacing w:after="120"/>
        <w:jc w:val="right"/>
        <w:rPr>
          <w:rFonts w:ascii="GHEA Grapalat" w:hAnsi="GHEA Grapalat"/>
          <w:b/>
          <w:color w:val="3333CC"/>
          <w:sz w:val="22"/>
          <w:szCs w:val="22"/>
          <w:lang w:val="hy-AM"/>
        </w:rPr>
      </w:pPr>
      <w:r w:rsidRPr="00B24EEF">
        <w:rPr>
          <w:rFonts w:ascii="GHEA Grapalat" w:hAnsi="GHEA Grapalat" w:cs="Arial"/>
          <w:sz w:val="22"/>
          <w:szCs w:val="22"/>
        </w:rPr>
        <w:t>ԱՄԳ</w:t>
      </w:r>
      <w:r w:rsidRPr="00B24EEF">
        <w:rPr>
          <w:rFonts w:ascii="GHEA Grapalat" w:hAnsi="GHEA Grapalat" w:cs="Sylfaen"/>
          <w:sz w:val="22"/>
          <w:szCs w:val="22"/>
        </w:rPr>
        <w:t xml:space="preserve"> </w:t>
      </w:r>
      <w:r w:rsidRPr="00B24EEF">
        <w:rPr>
          <w:rFonts w:ascii="GHEA Grapalat" w:hAnsi="GHEA Grapalat"/>
          <w:sz w:val="22"/>
          <w:szCs w:val="22"/>
        </w:rPr>
        <w:t>No.</w:t>
      </w:r>
      <w:r w:rsidRPr="00B24EEF">
        <w:rPr>
          <w:rFonts w:ascii="GHEA Grapalat" w:hAnsi="GHEA Grapalat" w:cs="Sylfaen"/>
          <w:sz w:val="22"/>
          <w:szCs w:val="22"/>
        </w:rPr>
        <w:t xml:space="preserve"> </w:t>
      </w:r>
      <w:r w:rsidR="00523B4C" w:rsidRPr="00523B4C">
        <w:rPr>
          <w:rFonts w:ascii="GHEA Grapalat" w:eastAsia="Arial Unicode MS" w:hAnsi="GHEA Grapalat" w:cs="Sylfaen"/>
          <w:b/>
          <w:color w:val="0000FF"/>
          <w:sz w:val="22"/>
          <w:szCs w:val="22"/>
          <w:lang w:val="it-IT"/>
        </w:rPr>
        <w:t>CARMAC2-CP-21-J-8/02</w:t>
      </w:r>
    </w:p>
    <w:p w:rsidR="005C58FE" w:rsidRPr="00B24EEF" w:rsidRDefault="005C58FE" w:rsidP="007635E3">
      <w:pPr>
        <w:spacing w:after="120" w:line="288" w:lineRule="auto"/>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p w:rsidR="000B3397" w:rsidRPr="00B24EEF" w:rsidRDefault="000B3397" w:rsidP="007635E3">
      <w:pPr>
        <w:spacing w:after="120" w:line="288" w:lineRule="auto"/>
        <w:jc w:val="right"/>
        <w:rPr>
          <w:rFonts w:ascii="GHEA Grapalat" w:hAnsi="GHEA Grapalat" w:cs="Arial"/>
          <w:sz w:val="22"/>
          <w:szCs w:val="22"/>
        </w:rPr>
      </w:pPr>
    </w:p>
    <w:tbl>
      <w:tblPr>
        <w:tblW w:w="9372" w:type="dxa"/>
        <w:tblInd w:w="3" w:type="dxa"/>
        <w:tblLayout w:type="fixed"/>
        <w:tblCellMar>
          <w:left w:w="57" w:type="dxa"/>
          <w:right w:w="57" w:type="dxa"/>
        </w:tblCellMar>
        <w:tblLook w:val="0000" w:firstRow="0" w:lastRow="0" w:firstColumn="0" w:lastColumn="0" w:noHBand="0" w:noVBand="0"/>
      </w:tblPr>
      <w:tblGrid>
        <w:gridCol w:w="9372"/>
      </w:tblGrid>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0B3397" w:rsidRPr="00B24EEF" w:rsidRDefault="005C58FE" w:rsidP="009707DA">
            <w:pPr>
              <w:spacing w:after="120" w:line="288" w:lineRule="auto"/>
              <w:rPr>
                <w:rFonts w:ascii="GHEA Grapalat" w:hAnsi="GHEA Grapalat" w:cs="Arial"/>
                <w:sz w:val="22"/>
                <w:szCs w:val="22"/>
              </w:rPr>
            </w:pPr>
            <w:r w:rsidRPr="00B24EEF">
              <w:rPr>
                <w:rFonts w:ascii="GHEA Grapalat" w:hAnsi="GHEA Grapalat" w:cs="Arial"/>
                <w:sz w:val="22"/>
                <w:szCs w:val="22"/>
              </w:rPr>
              <w:t xml:space="preserve">Համատեղ </w:t>
            </w:r>
            <w:r w:rsidR="009707DA" w:rsidRPr="009707DA">
              <w:rPr>
                <w:rFonts w:ascii="GHEA Grapalat" w:hAnsi="GHEA Grapalat" w:cs="Arial"/>
                <w:sz w:val="22"/>
                <w:szCs w:val="22"/>
              </w:rPr>
              <w:t>գործունեության</w:t>
            </w:r>
            <w:r w:rsidRPr="00B24EEF">
              <w:rPr>
                <w:rFonts w:ascii="GHEA Grapalat" w:hAnsi="GHEA Grapalat" w:cs="Arial"/>
                <w:sz w:val="22"/>
                <w:szCs w:val="22"/>
              </w:rPr>
              <w:t xml:space="preserve"> ան</w:t>
            </w:r>
            <w:r w:rsidR="009707DA">
              <w:rPr>
                <w:rFonts w:ascii="GHEA Grapalat" w:hAnsi="GHEA Grapalat" w:cs="Arial"/>
                <w:sz w:val="22"/>
                <w:szCs w:val="22"/>
              </w:rPr>
              <w:t>վանումը</w:t>
            </w:r>
            <w:r w:rsidRPr="00B24EEF">
              <w:rPr>
                <w:rFonts w:ascii="GHEA Grapalat" w:hAnsi="GHEA Grapalat" w:cs="Arial"/>
                <w:sz w:val="22"/>
                <w:szCs w:val="22"/>
              </w:rPr>
              <w:t>՝</w:t>
            </w:r>
          </w:p>
        </w:tc>
      </w:tr>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5C58FE" w:rsidRPr="00B24EEF" w:rsidRDefault="005C58FE" w:rsidP="009707DA">
            <w:pPr>
              <w:spacing w:after="120" w:line="288" w:lineRule="auto"/>
              <w:rPr>
                <w:rFonts w:ascii="GHEA Grapalat" w:hAnsi="GHEA Grapalat" w:cs="Arial"/>
                <w:sz w:val="22"/>
                <w:szCs w:val="22"/>
              </w:rPr>
            </w:pPr>
            <w:r w:rsidRPr="00B24EEF">
              <w:rPr>
                <w:rFonts w:ascii="GHEA Grapalat" w:hAnsi="GHEA Grapalat" w:cs="Arial"/>
                <w:sz w:val="22"/>
                <w:szCs w:val="22"/>
              </w:rPr>
              <w:t>Հ</w:t>
            </w:r>
            <w:r w:rsidR="009707DA">
              <w:rPr>
                <w:rFonts w:ascii="GHEA Grapalat" w:hAnsi="GHEA Grapalat" w:cs="Arial"/>
                <w:sz w:val="22"/>
                <w:szCs w:val="22"/>
              </w:rPr>
              <w:t>Գ</w:t>
            </w:r>
            <w:r w:rsidRPr="00B24EEF">
              <w:rPr>
                <w:rFonts w:ascii="GHEA Grapalat" w:hAnsi="GHEA Grapalat" w:cs="Arial"/>
                <w:sz w:val="22"/>
                <w:szCs w:val="22"/>
              </w:rPr>
              <w:t xml:space="preserve"> անդամի ան</w:t>
            </w:r>
            <w:r w:rsidR="009707DA">
              <w:rPr>
                <w:rFonts w:ascii="GHEA Grapalat" w:hAnsi="GHEA Grapalat" w:cs="Arial"/>
                <w:sz w:val="22"/>
                <w:szCs w:val="22"/>
              </w:rPr>
              <w:t>վանումը</w:t>
            </w:r>
            <w:r w:rsidRPr="00B24EEF">
              <w:rPr>
                <w:rFonts w:ascii="GHEA Grapalat" w:hAnsi="GHEA Grapalat" w:cs="Arial"/>
                <w:sz w:val="22"/>
                <w:szCs w:val="22"/>
              </w:rPr>
              <w:t>՝</w:t>
            </w:r>
          </w:p>
        </w:tc>
      </w:tr>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0B3397" w:rsidRPr="00B24EEF" w:rsidRDefault="005C58FE" w:rsidP="009707DA">
            <w:pPr>
              <w:spacing w:after="120" w:line="288" w:lineRule="auto"/>
              <w:rPr>
                <w:rFonts w:ascii="GHEA Grapalat" w:hAnsi="GHEA Grapalat" w:cs="Arial"/>
                <w:i/>
                <w:iCs/>
                <w:sz w:val="22"/>
                <w:szCs w:val="22"/>
              </w:rPr>
            </w:pPr>
            <w:r w:rsidRPr="00B24EEF">
              <w:rPr>
                <w:rFonts w:ascii="GHEA Grapalat" w:hAnsi="GHEA Grapalat"/>
                <w:sz w:val="22"/>
                <w:szCs w:val="22"/>
              </w:rPr>
              <w:t>Հ</w:t>
            </w:r>
            <w:r w:rsidR="009707DA">
              <w:rPr>
                <w:rFonts w:ascii="GHEA Grapalat" w:hAnsi="GHEA Grapalat"/>
                <w:sz w:val="22"/>
                <w:szCs w:val="22"/>
              </w:rPr>
              <w:t>Գ անդամի</w:t>
            </w:r>
            <w:r w:rsidRPr="00B24EEF">
              <w:rPr>
                <w:rFonts w:ascii="GHEA Grapalat" w:hAnsi="GHEA Grapalat"/>
                <w:sz w:val="22"/>
                <w:szCs w:val="22"/>
              </w:rPr>
              <w:t xml:space="preserve"> գ</w:t>
            </w:r>
            <w:r w:rsidRPr="00B24EEF">
              <w:rPr>
                <w:rFonts w:ascii="GHEA Grapalat" w:hAnsi="GHEA Grapalat" w:cs="Sylfaen"/>
                <w:sz w:val="22"/>
                <w:szCs w:val="22"/>
              </w:rPr>
              <w:t>րանցման</w:t>
            </w:r>
            <w:r w:rsidRPr="00B24EEF">
              <w:rPr>
                <w:rFonts w:ascii="GHEA Grapalat" w:hAnsi="GHEA Grapalat"/>
                <w:sz w:val="22"/>
                <w:szCs w:val="22"/>
              </w:rPr>
              <w:t xml:space="preserve"> ե</w:t>
            </w:r>
            <w:r w:rsidRPr="00B24EEF">
              <w:rPr>
                <w:rFonts w:ascii="GHEA Grapalat" w:hAnsi="GHEA Grapalat" w:cs="Sylfaen"/>
                <w:sz w:val="22"/>
                <w:szCs w:val="22"/>
              </w:rPr>
              <w:t>րկիրը՝</w:t>
            </w:r>
          </w:p>
        </w:tc>
      </w:tr>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0B3397" w:rsidRPr="00B24EEF" w:rsidRDefault="005C58FE" w:rsidP="009707DA">
            <w:pPr>
              <w:spacing w:after="120" w:line="288" w:lineRule="auto"/>
              <w:rPr>
                <w:rFonts w:ascii="GHEA Grapalat" w:hAnsi="GHEA Grapalat" w:cs="Arial"/>
                <w:i/>
                <w:iCs/>
                <w:sz w:val="22"/>
                <w:szCs w:val="22"/>
              </w:rPr>
            </w:pPr>
            <w:r w:rsidRPr="00B24EEF">
              <w:rPr>
                <w:rFonts w:ascii="GHEA Grapalat" w:hAnsi="GHEA Grapalat"/>
                <w:sz w:val="22"/>
                <w:szCs w:val="22"/>
              </w:rPr>
              <w:t>Հ</w:t>
            </w:r>
            <w:r w:rsidR="009707DA">
              <w:rPr>
                <w:rFonts w:ascii="GHEA Grapalat" w:hAnsi="GHEA Grapalat"/>
                <w:sz w:val="22"/>
                <w:szCs w:val="22"/>
              </w:rPr>
              <w:t>Գ</w:t>
            </w:r>
            <w:r w:rsidRPr="00B24EEF">
              <w:rPr>
                <w:rFonts w:ascii="GHEA Grapalat" w:hAnsi="GHEA Grapalat"/>
                <w:sz w:val="22"/>
                <w:szCs w:val="22"/>
              </w:rPr>
              <w:t xml:space="preserve"> </w:t>
            </w:r>
            <w:r w:rsidR="009707DA">
              <w:rPr>
                <w:rFonts w:ascii="GHEA Grapalat" w:hAnsi="GHEA Grapalat"/>
                <w:sz w:val="22"/>
                <w:szCs w:val="22"/>
              </w:rPr>
              <w:t xml:space="preserve">անդամի </w:t>
            </w:r>
            <w:r w:rsidRPr="00B24EEF">
              <w:rPr>
                <w:rFonts w:ascii="GHEA Grapalat" w:hAnsi="GHEA Grapalat"/>
                <w:sz w:val="22"/>
                <w:szCs w:val="22"/>
              </w:rPr>
              <w:t>հիմնադրման տարին</w:t>
            </w:r>
            <w:r w:rsidRPr="00B24EEF">
              <w:rPr>
                <w:rFonts w:ascii="GHEA Grapalat" w:hAnsi="GHEA Grapalat" w:cs="Sylfaen"/>
                <w:sz w:val="22"/>
                <w:szCs w:val="22"/>
              </w:rPr>
              <w:t>՝</w:t>
            </w:r>
          </w:p>
        </w:tc>
      </w:tr>
      <w:tr w:rsidR="000B3397" w:rsidRPr="00B24EEF" w:rsidTr="009465B6">
        <w:tc>
          <w:tcPr>
            <w:tcW w:w="9372" w:type="dxa"/>
            <w:tcBorders>
              <w:top w:val="single" w:sz="2" w:space="0" w:color="auto"/>
              <w:left w:val="single" w:sz="2" w:space="0" w:color="auto"/>
              <w:right w:val="single" w:sz="2" w:space="0" w:color="auto"/>
            </w:tcBorders>
          </w:tcPr>
          <w:p w:rsidR="000B3397" w:rsidRPr="00B24EEF" w:rsidRDefault="00D5256C" w:rsidP="009707DA">
            <w:pPr>
              <w:spacing w:after="120" w:line="288" w:lineRule="auto"/>
              <w:rPr>
                <w:rFonts w:ascii="GHEA Grapalat" w:hAnsi="GHEA Grapalat" w:cs="Arial"/>
                <w:sz w:val="22"/>
                <w:szCs w:val="22"/>
              </w:rPr>
            </w:pPr>
            <w:r w:rsidRPr="00B24EEF">
              <w:rPr>
                <w:rFonts w:ascii="GHEA Grapalat" w:hAnsi="GHEA Grapalat" w:cs="Sylfaen"/>
                <w:sz w:val="22"/>
                <w:szCs w:val="22"/>
              </w:rPr>
              <w:t>Հ</w:t>
            </w:r>
            <w:r w:rsidR="009707DA">
              <w:rPr>
                <w:rFonts w:ascii="GHEA Grapalat" w:hAnsi="GHEA Grapalat" w:cs="Sylfaen"/>
                <w:sz w:val="22"/>
                <w:szCs w:val="22"/>
              </w:rPr>
              <w:t>Գ անդամի</w:t>
            </w:r>
            <w:r w:rsidRPr="00B24EEF">
              <w:rPr>
                <w:rFonts w:ascii="GHEA Grapalat" w:hAnsi="GHEA Grapalat" w:cs="Sylfaen"/>
                <w:sz w:val="22"/>
                <w:szCs w:val="22"/>
              </w:rPr>
              <w:t xml:space="preserve"> իրավաբանական հասցեն գրանցման</w:t>
            </w:r>
            <w:r w:rsidRPr="00B24EEF">
              <w:rPr>
                <w:rFonts w:ascii="GHEA Grapalat" w:hAnsi="GHEA Grapalat"/>
                <w:sz w:val="22"/>
                <w:szCs w:val="22"/>
              </w:rPr>
              <w:t xml:space="preserve"> </w:t>
            </w:r>
            <w:r w:rsidRPr="00B24EEF">
              <w:rPr>
                <w:rFonts w:ascii="GHEA Grapalat" w:hAnsi="GHEA Grapalat" w:cs="Sylfaen"/>
                <w:sz w:val="22"/>
                <w:szCs w:val="22"/>
              </w:rPr>
              <w:t>երկրում՝</w:t>
            </w:r>
          </w:p>
        </w:tc>
      </w:tr>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D5256C" w:rsidRPr="00B24EEF" w:rsidRDefault="00D5256C" w:rsidP="007635E3">
            <w:pPr>
              <w:spacing w:after="120" w:line="288" w:lineRule="auto"/>
              <w:rPr>
                <w:rFonts w:ascii="GHEA Grapalat" w:hAnsi="GHEA Grapalat" w:cs="Arial"/>
                <w:sz w:val="22"/>
                <w:szCs w:val="22"/>
              </w:rPr>
            </w:pPr>
            <w:r w:rsidRPr="00B24EEF">
              <w:rPr>
                <w:rFonts w:ascii="GHEA Grapalat" w:hAnsi="GHEA Grapalat" w:cs="Sylfaen"/>
                <w:sz w:val="22"/>
                <w:szCs w:val="22"/>
              </w:rPr>
              <w:t>Տեղեկատվություն</w:t>
            </w:r>
            <w:r w:rsidRPr="00B24EEF">
              <w:rPr>
                <w:rFonts w:ascii="GHEA Grapalat" w:hAnsi="GHEA Grapalat" w:cs="Arial"/>
                <w:sz w:val="22"/>
                <w:szCs w:val="22"/>
              </w:rPr>
              <w:t xml:space="preserve"> </w:t>
            </w:r>
            <w:r w:rsidRPr="00523B4C">
              <w:rPr>
                <w:rFonts w:ascii="GHEA Grapalat" w:hAnsi="GHEA Grapalat" w:cs="Sylfaen"/>
                <w:sz w:val="22"/>
                <w:szCs w:val="22"/>
              </w:rPr>
              <w:t>Հ</w:t>
            </w:r>
            <w:r w:rsidR="009707DA" w:rsidRPr="00523B4C">
              <w:rPr>
                <w:rFonts w:ascii="GHEA Grapalat" w:hAnsi="GHEA Grapalat" w:cs="Sylfaen"/>
                <w:sz w:val="22"/>
                <w:szCs w:val="22"/>
              </w:rPr>
              <w:t>Գ</w:t>
            </w:r>
            <w:r w:rsidRPr="00523B4C">
              <w:rPr>
                <w:rFonts w:ascii="GHEA Grapalat" w:hAnsi="GHEA Grapalat" w:cs="Sylfaen"/>
                <w:sz w:val="22"/>
                <w:szCs w:val="22"/>
              </w:rPr>
              <w:t xml:space="preserve"> </w:t>
            </w:r>
            <w:r w:rsidR="00122635" w:rsidRPr="00523B4C">
              <w:rPr>
                <w:rFonts w:ascii="GHEA Grapalat" w:hAnsi="GHEA Grapalat" w:cs="Sylfaen"/>
                <w:sz w:val="22"/>
                <w:szCs w:val="22"/>
              </w:rPr>
              <w:t xml:space="preserve">անդամի </w:t>
            </w:r>
            <w:r w:rsidRPr="00B24EEF">
              <w:rPr>
                <w:rFonts w:ascii="GHEA Grapalat" w:hAnsi="GHEA Grapalat" w:cs="Sylfaen"/>
                <w:sz w:val="22"/>
                <w:szCs w:val="22"/>
              </w:rPr>
              <w:t>լիազորված</w:t>
            </w:r>
            <w:r w:rsidRPr="00B24EEF">
              <w:rPr>
                <w:rFonts w:ascii="GHEA Grapalat" w:hAnsi="GHEA Grapalat"/>
                <w:sz w:val="22"/>
                <w:szCs w:val="22"/>
              </w:rPr>
              <w:t xml:space="preserve"> </w:t>
            </w:r>
            <w:r w:rsidRPr="00B24EEF">
              <w:rPr>
                <w:rFonts w:ascii="GHEA Grapalat" w:hAnsi="GHEA Grapalat" w:cs="Sylfaen"/>
                <w:sz w:val="22"/>
                <w:szCs w:val="22"/>
              </w:rPr>
              <w:t>Ներկայացուցչի</w:t>
            </w:r>
            <w:r w:rsidRPr="00B24EEF">
              <w:rPr>
                <w:rFonts w:ascii="GHEA Grapalat" w:hAnsi="GHEA Grapalat"/>
                <w:sz w:val="22"/>
                <w:szCs w:val="22"/>
              </w:rPr>
              <w:t xml:space="preserve"> </w:t>
            </w:r>
            <w:r w:rsidRPr="00B24EEF">
              <w:rPr>
                <w:rFonts w:ascii="GHEA Grapalat" w:hAnsi="GHEA Grapalat" w:cs="Sylfaen"/>
                <w:sz w:val="22"/>
                <w:szCs w:val="22"/>
              </w:rPr>
              <w:t>մասին՝</w:t>
            </w:r>
            <w:r w:rsidRPr="00B24EEF">
              <w:rPr>
                <w:rFonts w:ascii="GHEA Grapalat" w:hAnsi="GHEA Grapalat"/>
                <w:sz w:val="22"/>
                <w:szCs w:val="22"/>
              </w:rPr>
              <w:t xml:space="preserve"> </w:t>
            </w:r>
          </w:p>
          <w:p w:rsidR="00D5256C" w:rsidRPr="00B24EEF" w:rsidRDefault="00D5256C" w:rsidP="007635E3">
            <w:pPr>
              <w:spacing w:after="120" w:line="288" w:lineRule="auto"/>
              <w:rPr>
                <w:rFonts w:ascii="GHEA Grapalat" w:hAnsi="GHEA Grapalat" w:cs="Arial"/>
                <w:sz w:val="22"/>
                <w:szCs w:val="22"/>
              </w:rPr>
            </w:pPr>
            <w:r w:rsidRPr="00B24EEF">
              <w:rPr>
                <w:rFonts w:ascii="GHEA Grapalat" w:hAnsi="GHEA Grapalat" w:cs="Arial"/>
                <w:sz w:val="22"/>
                <w:szCs w:val="22"/>
              </w:rPr>
              <w:t>Անուն՝ _____________________________________</w:t>
            </w:r>
          </w:p>
          <w:p w:rsidR="00D5256C" w:rsidRPr="00B24EEF" w:rsidRDefault="00D5256C" w:rsidP="007635E3">
            <w:pPr>
              <w:spacing w:after="120" w:line="288" w:lineRule="auto"/>
              <w:rPr>
                <w:rFonts w:ascii="GHEA Grapalat" w:hAnsi="GHEA Grapalat" w:cs="Arial"/>
                <w:i/>
                <w:sz w:val="22"/>
                <w:szCs w:val="22"/>
              </w:rPr>
            </w:pPr>
            <w:r w:rsidRPr="00B24EEF">
              <w:rPr>
                <w:rFonts w:ascii="GHEA Grapalat" w:hAnsi="GHEA Grapalat" w:cs="Arial"/>
                <w:sz w:val="22"/>
                <w:szCs w:val="22"/>
              </w:rPr>
              <w:t xml:space="preserve">Հասցե՝ </w:t>
            </w:r>
            <w:r w:rsidRPr="00B24EEF">
              <w:rPr>
                <w:rFonts w:ascii="GHEA Grapalat" w:hAnsi="GHEA Grapalat" w:cs="Arial"/>
                <w:i/>
                <w:sz w:val="22"/>
                <w:szCs w:val="22"/>
              </w:rPr>
              <w:t>___________________________________</w:t>
            </w:r>
          </w:p>
          <w:p w:rsidR="00D5256C" w:rsidRPr="00B24EEF" w:rsidRDefault="00D5256C" w:rsidP="007635E3">
            <w:pPr>
              <w:spacing w:after="120" w:line="288" w:lineRule="auto"/>
              <w:rPr>
                <w:rFonts w:ascii="GHEA Grapalat" w:hAnsi="GHEA Grapalat" w:cs="Arial"/>
                <w:sz w:val="22"/>
                <w:szCs w:val="22"/>
              </w:rPr>
            </w:pPr>
            <w:r w:rsidRPr="00B24EEF">
              <w:rPr>
                <w:rFonts w:ascii="GHEA Grapalat" w:hAnsi="GHEA Grapalat" w:cs="Arial"/>
                <w:sz w:val="22"/>
                <w:szCs w:val="22"/>
              </w:rPr>
              <w:t xml:space="preserve">Հեռախոս/Ֆաքս՝ </w:t>
            </w:r>
            <w:r w:rsidRPr="00B24EEF">
              <w:rPr>
                <w:rFonts w:ascii="GHEA Grapalat" w:hAnsi="GHEA Grapalat" w:cs="Arial"/>
                <w:i/>
                <w:sz w:val="22"/>
                <w:szCs w:val="22"/>
              </w:rPr>
              <w:t>_______________________</w:t>
            </w:r>
          </w:p>
          <w:p w:rsidR="000B3397" w:rsidRPr="00B24EEF" w:rsidRDefault="00D5256C" w:rsidP="007635E3">
            <w:pPr>
              <w:spacing w:after="120" w:line="288" w:lineRule="auto"/>
              <w:rPr>
                <w:rFonts w:ascii="GHEA Grapalat" w:hAnsi="GHEA Grapalat" w:cs="Arial"/>
                <w:i/>
                <w:iCs/>
                <w:sz w:val="22"/>
                <w:szCs w:val="22"/>
              </w:rPr>
            </w:pPr>
            <w:r w:rsidRPr="00B24EEF">
              <w:rPr>
                <w:rFonts w:ascii="GHEA Grapalat" w:hAnsi="GHEA Grapalat" w:cs="Arial"/>
                <w:sz w:val="22"/>
                <w:szCs w:val="22"/>
              </w:rPr>
              <w:t xml:space="preserve">Էլ. Փոստի հասցեն՝ </w:t>
            </w:r>
            <w:r w:rsidRPr="00B24EEF">
              <w:rPr>
                <w:rFonts w:ascii="GHEA Grapalat" w:hAnsi="GHEA Grapalat" w:cs="Arial"/>
                <w:i/>
                <w:sz w:val="22"/>
                <w:szCs w:val="22"/>
              </w:rPr>
              <w:t>______________________________</w:t>
            </w:r>
          </w:p>
        </w:tc>
      </w:tr>
      <w:tr w:rsidR="000B3397" w:rsidRPr="00B24EEF" w:rsidTr="009465B6">
        <w:tc>
          <w:tcPr>
            <w:tcW w:w="9372" w:type="dxa"/>
            <w:tcBorders>
              <w:top w:val="single" w:sz="2" w:space="0" w:color="auto"/>
              <w:left w:val="single" w:sz="2" w:space="0" w:color="auto"/>
              <w:bottom w:val="single" w:sz="2" w:space="0" w:color="auto"/>
              <w:right w:val="single" w:sz="2" w:space="0" w:color="auto"/>
            </w:tcBorders>
          </w:tcPr>
          <w:p w:rsidR="00D5256C" w:rsidRPr="00B24EEF" w:rsidRDefault="00D5256C" w:rsidP="007635E3">
            <w:pPr>
              <w:spacing w:after="120" w:line="288" w:lineRule="auto"/>
              <w:rPr>
                <w:rFonts w:ascii="GHEA Grapalat" w:hAnsi="GHEA Grapalat" w:cs="Arial"/>
                <w:sz w:val="22"/>
                <w:szCs w:val="22"/>
              </w:rPr>
            </w:pPr>
            <w:r w:rsidRPr="00B24EEF">
              <w:rPr>
                <w:rFonts w:ascii="GHEA Grapalat" w:hAnsi="GHEA Grapalat" w:cs="Arial"/>
                <w:sz w:val="22"/>
                <w:szCs w:val="22"/>
              </w:rPr>
              <w:t xml:space="preserve">1. </w:t>
            </w:r>
            <w:r w:rsidRPr="00B24EEF">
              <w:rPr>
                <w:rFonts w:ascii="GHEA Grapalat" w:hAnsi="GHEA Grapalat" w:cs="Sylfaen"/>
                <w:sz w:val="22"/>
                <w:szCs w:val="22"/>
              </w:rPr>
              <w:t>Կից</w:t>
            </w:r>
            <w:r w:rsidRPr="00B24EEF">
              <w:rPr>
                <w:rFonts w:ascii="GHEA Grapalat" w:hAnsi="GHEA Grapalat"/>
                <w:sz w:val="22"/>
                <w:szCs w:val="22"/>
              </w:rPr>
              <w:t xml:space="preserve"> </w:t>
            </w:r>
            <w:r w:rsidRPr="00B24EEF">
              <w:rPr>
                <w:rFonts w:ascii="GHEA Grapalat" w:hAnsi="GHEA Grapalat" w:cs="Sylfaen"/>
                <w:sz w:val="22"/>
                <w:szCs w:val="22"/>
              </w:rPr>
              <w:t>ներկայացված</w:t>
            </w:r>
            <w:r w:rsidRPr="00B24EEF">
              <w:rPr>
                <w:rFonts w:ascii="GHEA Grapalat" w:hAnsi="GHEA Grapalat"/>
                <w:sz w:val="22"/>
                <w:szCs w:val="22"/>
              </w:rPr>
              <w:t xml:space="preserve"> </w:t>
            </w:r>
            <w:r w:rsidRPr="00B24EEF">
              <w:rPr>
                <w:rFonts w:ascii="GHEA Grapalat" w:hAnsi="GHEA Grapalat" w:cs="Sylfaen"/>
                <w:sz w:val="22"/>
                <w:szCs w:val="22"/>
              </w:rPr>
              <w:t>են</w:t>
            </w:r>
            <w:r w:rsidRPr="00B24EEF">
              <w:rPr>
                <w:rFonts w:ascii="GHEA Grapalat" w:hAnsi="GHEA Grapalat"/>
                <w:sz w:val="22"/>
                <w:szCs w:val="22"/>
              </w:rPr>
              <w:t xml:space="preserve"> հետևյալ </w:t>
            </w:r>
            <w:r w:rsidRPr="00B24EEF">
              <w:rPr>
                <w:rFonts w:ascii="GHEA Grapalat" w:hAnsi="GHEA Grapalat" w:cs="Sylfaen"/>
                <w:sz w:val="22"/>
                <w:szCs w:val="22"/>
              </w:rPr>
              <w:t>բնօրինակ</w:t>
            </w:r>
            <w:r w:rsidRPr="00B24EEF">
              <w:rPr>
                <w:rFonts w:ascii="GHEA Grapalat" w:hAnsi="GHEA Grapalat"/>
                <w:sz w:val="22"/>
                <w:szCs w:val="22"/>
              </w:rPr>
              <w:t xml:space="preserve"> </w:t>
            </w:r>
            <w:r w:rsidRPr="00B24EEF">
              <w:rPr>
                <w:rFonts w:ascii="GHEA Grapalat" w:hAnsi="GHEA Grapalat" w:cs="Sylfaen"/>
                <w:sz w:val="22"/>
                <w:szCs w:val="22"/>
              </w:rPr>
              <w:t>փաստաթղթերի</w:t>
            </w:r>
            <w:r w:rsidRPr="00B24EEF">
              <w:rPr>
                <w:rFonts w:ascii="GHEA Grapalat" w:hAnsi="GHEA Grapalat"/>
                <w:sz w:val="22"/>
                <w:szCs w:val="22"/>
              </w:rPr>
              <w:t xml:space="preserve"> </w:t>
            </w:r>
            <w:r w:rsidRPr="00B24EEF">
              <w:rPr>
                <w:rFonts w:ascii="GHEA Grapalat" w:hAnsi="GHEA Grapalat" w:cs="Sylfaen"/>
                <w:sz w:val="22"/>
                <w:szCs w:val="22"/>
              </w:rPr>
              <w:t>պատճենները՝</w:t>
            </w:r>
          </w:p>
          <w:p w:rsidR="00D5256C" w:rsidRPr="00B24EEF" w:rsidRDefault="00D5256C" w:rsidP="00E669A4">
            <w:pPr>
              <w:spacing w:after="120" w:line="288" w:lineRule="auto"/>
              <w:jc w:val="both"/>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eastAsia="MS Mincho" w:hAnsi="GHEA Grapalat" w:cs="Arial"/>
                <w:sz w:val="22"/>
                <w:szCs w:val="22"/>
              </w:rPr>
              <w:tab/>
            </w:r>
            <w:r w:rsidRPr="00B24EEF">
              <w:rPr>
                <w:rFonts w:ascii="GHEA Grapalat" w:hAnsi="GHEA Grapalat" w:cs="Sylfaen"/>
                <w:sz w:val="22"/>
                <w:szCs w:val="22"/>
              </w:rPr>
              <w:t>Կազմակերպության</w:t>
            </w:r>
            <w:r w:rsidRPr="00B24EEF">
              <w:rPr>
                <w:rFonts w:ascii="GHEA Grapalat" w:hAnsi="GHEA Grapalat"/>
                <w:sz w:val="22"/>
                <w:szCs w:val="22"/>
              </w:rPr>
              <w:t xml:space="preserve"> </w:t>
            </w:r>
            <w:r w:rsidRPr="00B24EEF">
              <w:rPr>
                <w:rFonts w:ascii="GHEA Grapalat" w:hAnsi="GHEA Grapalat" w:cs="Sylfaen"/>
                <w:sz w:val="22"/>
                <w:szCs w:val="22"/>
              </w:rPr>
              <w:t>կանոնադրությունը</w:t>
            </w:r>
            <w:r w:rsidRPr="00B24EEF">
              <w:rPr>
                <w:rFonts w:ascii="GHEA Grapalat" w:hAnsi="GHEA Grapalat"/>
                <w:sz w:val="22"/>
                <w:szCs w:val="22"/>
              </w:rPr>
              <w:t xml:space="preserve"> (</w:t>
            </w:r>
            <w:r w:rsidRPr="00B24EEF">
              <w:rPr>
                <w:rFonts w:ascii="GHEA Grapalat" w:hAnsi="GHEA Grapalat" w:cs="Sylfaen"/>
                <w:sz w:val="22"/>
                <w:szCs w:val="22"/>
              </w:rPr>
              <w:t>կամ հիմնադրման կամ միավորման մասին համարժեք փաստաթուղթ) և/կամ վերոնշյալ իրավաբանական կազմակերպության գրանցման փաստաթղթերը՝ ՀՄՄ</w:t>
            </w:r>
            <w:r w:rsidRPr="00B24EEF">
              <w:rPr>
                <w:rFonts w:ascii="GHEA Grapalat" w:hAnsi="GHEA Grapalat"/>
                <w:sz w:val="22"/>
                <w:szCs w:val="22"/>
              </w:rPr>
              <w:t xml:space="preserve"> 4.3 </w:t>
            </w:r>
            <w:r w:rsidR="00582E66" w:rsidRPr="00B24EEF">
              <w:rPr>
                <w:rFonts w:ascii="GHEA Grapalat" w:hAnsi="GHEA Grapalat"/>
                <w:sz w:val="22"/>
                <w:szCs w:val="22"/>
              </w:rPr>
              <w:t>ենթակետի համաձայն</w:t>
            </w:r>
            <w:r w:rsidRPr="00B24EEF">
              <w:rPr>
                <w:rFonts w:ascii="GHEA Grapalat" w:hAnsi="GHEA Grapalat" w:cs="Sylfaen"/>
                <w:sz w:val="22"/>
                <w:szCs w:val="22"/>
              </w:rPr>
              <w:t>:</w:t>
            </w:r>
          </w:p>
          <w:p w:rsidR="00D5256C" w:rsidRPr="00B24EEF" w:rsidRDefault="00D5256C" w:rsidP="007635E3">
            <w:pPr>
              <w:spacing w:after="120" w:line="288" w:lineRule="auto"/>
              <w:ind w:left="423" w:hanging="423"/>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rPr>
              <w:tab/>
              <w:t>Հ</w:t>
            </w:r>
            <w:r w:rsidR="009707DA">
              <w:rPr>
                <w:rFonts w:ascii="GHEA Grapalat" w:hAnsi="GHEA Grapalat" w:cs="Arial"/>
                <w:sz w:val="22"/>
                <w:szCs w:val="22"/>
              </w:rPr>
              <w:t>Գ</w:t>
            </w:r>
            <w:r w:rsidRPr="00B24EEF">
              <w:rPr>
                <w:rFonts w:ascii="GHEA Grapalat" w:hAnsi="GHEA Grapalat" w:cs="Arial"/>
                <w:sz w:val="22"/>
                <w:szCs w:val="22"/>
              </w:rPr>
              <w:t>-ի դեպքում՝ Հ</w:t>
            </w:r>
            <w:r w:rsidR="009707DA">
              <w:rPr>
                <w:rFonts w:ascii="GHEA Grapalat" w:hAnsi="GHEA Grapalat" w:cs="Arial"/>
                <w:sz w:val="22"/>
                <w:szCs w:val="22"/>
              </w:rPr>
              <w:t>Գ</w:t>
            </w:r>
            <w:r w:rsidRPr="00B24EEF">
              <w:rPr>
                <w:rFonts w:ascii="GHEA Grapalat" w:hAnsi="GHEA Grapalat" w:cs="Arial"/>
                <w:sz w:val="22"/>
                <w:szCs w:val="22"/>
              </w:rPr>
              <w:t xml:space="preserve"> կազմելու մասին համաձայնագիր կամ նամակ-մտադրություն՝ </w:t>
            </w:r>
            <w:r w:rsidRPr="00B24EEF">
              <w:rPr>
                <w:rFonts w:ascii="GHEA Grapalat" w:hAnsi="GHEA Grapalat" w:cs="Sylfaen"/>
                <w:sz w:val="22"/>
                <w:szCs w:val="22"/>
              </w:rPr>
              <w:t>ՀՄՄ</w:t>
            </w:r>
            <w:r w:rsidRPr="00B24EEF">
              <w:rPr>
                <w:rFonts w:ascii="GHEA Grapalat" w:hAnsi="GHEA Grapalat"/>
                <w:sz w:val="22"/>
                <w:szCs w:val="22"/>
              </w:rPr>
              <w:t xml:space="preserve"> 4.1 </w:t>
            </w:r>
            <w:r w:rsidR="00582E66" w:rsidRPr="00B24EEF">
              <w:rPr>
                <w:rFonts w:ascii="GHEA Grapalat" w:hAnsi="GHEA Grapalat"/>
                <w:sz w:val="22"/>
                <w:szCs w:val="22"/>
              </w:rPr>
              <w:t>ենթակետի համաձայն</w:t>
            </w:r>
            <w:r w:rsidRPr="00B24EEF">
              <w:rPr>
                <w:rFonts w:ascii="GHEA Grapalat" w:hAnsi="GHEA Grapalat" w:cs="Sylfaen"/>
                <w:sz w:val="22"/>
                <w:szCs w:val="22"/>
              </w:rPr>
              <w:t>:</w:t>
            </w:r>
          </w:p>
          <w:p w:rsidR="00D5256C" w:rsidRPr="00B24EEF" w:rsidRDefault="00D5256C" w:rsidP="009C26B1">
            <w:pPr>
              <w:spacing w:after="120" w:line="288" w:lineRule="auto"/>
              <w:ind w:left="423" w:hanging="423"/>
              <w:jc w:val="both"/>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eastAsia="MS Mincho" w:hAnsi="GHEA Grapalat" w:cs="Arial"/>
                <w:sz w:val="22"/>
                <w:szCs w:val="22"/>
              </w:rPr>
              <w:tab/>
              <w:t xml:space="preserve">Պետական կազմակերպության կամ հիմնարկի դեպքում՝ փաստաթղթեր ՀՄՄ 4.5 </w:t>
            </w:r>
            <w:r w:rsidR="00582E66" w:rsidRPr="00B24EEF">
              <w:rPr>
                <w:rFonts w:ascii="GHEA Grapalat" w:eastAsia="MS Mincho" w:hAnsi="GHEA Grapalat" w:cs="Arial"/>
                <w:sz w:val="22"/>
                <w:szCs w:val="22"/>
              </w:rPr>
              <w:t>ենթակետի համաձայն</w:t>
            </w:r>
            <w:r w:rsidRPr="00B24EEF">
              <w:rPr>
                <w:rFonts w:ascii="GHEA Grapalat" w:eastAsia="MS Mincho" w:hAnsi="GHEA Grapalat" w:cs="Arial"/>
                <w:sz w:val="22"/>
                <w:szCs w:val="22"/>
              </w:rPr>
              <w:t>, որոնք հաստատում են.</w:t>
            </w:r>
          </w:p>
          <w:p w:rsidR="00D5256C" w:rsidRPr="00B24EEF" w:rsidRDefault="00D5256C" w:rsidP="007635E3">
            <w:pPr>
              <w:pStyle w:val="aff9"/>
              <w:numPr>
                <w:ilvl w:val="0"/>
                <w:numId w:val="23"/>
              </w:numPr>
              <w:spacing w:after="120" w:line="288" w:lineRule="auto"/>
              <w:ind w:left="706" w:hanging="283"/>
              <w:contextualSpacing w:val="0"/>
              <w:jc w:val="left"/>
              <w:rPr>
                <w:rFonts w:ascii="GHEA Grapalat" w:hAnsi="GHEA Grapalat" w:cs="Arial"/>
                <w:sz w:val="22"/>
                <w:szCs w:val="22"/>
              </w:rPr>
            </w:pPr>
            <w:r w:rsidRPr="00B24EEF">
              <w:rPr>
                <w:rFonts w:ascii="GHEA Grapalat" w:hAnsi="GHEA Grapalat" w:cs="Arial"/>
                <w:sz w:val="22"/>
                <w:szCs w:val="22"/>
              </w:rPr>
              <w:t>իրավաբանական և ֆինանսական ինքնուրույնությունը,</w:t>
            </w:r>
          </w:p>
          <w:p w:rsidR="00D5256C" w:rsidRPr="00B24EEF" w:rsidRDefault="00D5256C" w:rsidP="007635E3">
            <w:pPr>
              <w:pStyle w:val="aff9"/>
              <w:numPr>
                <w:ilvl w:val="0"/>
                <w:numId w:val="23"/>
              </w:numPr>
              <w:spacing w:after="120" w:line="288" w:lineRule="auto"/>
              <w:ind w:left="706" w:hanging="283"/>
              <w:contextualSpacing w:val="0"/>
              <w:jc w:val="left"/>
              <w:rPr>
                <w:rFonts w:ascii="GHEA Grapalat" w:hAnsi="GHEA Grapalat" w:cs="Arial"/>
                <w:sz w:val="22"/>
                <w:szCs w:val="22"/>
              </w:rPr>
            </w:pPr>
            <w:r w:rsidRPr="00B24EEF">
              <w:rPr>
                <w:rFonts w:ascii="GHEA Grapalat" w:hAnsi="GHEA Grapalat" w:cs="Arial"/>
                <w:sz w:val="22"/>
                <w:szCs w:val="22"/>
              </w:rPr>
              <w:t>գործելը առևտրային օրենքների հիման վրա,</w:t>
            </w:r>
          </w:p>
          <w:p w:rsidR="00D5256C" w:rsidRPr="00B24EEF" w:rsidRDefault="00D5256C" w:rsidP="007635E3">
            <w:pPr>
              <w:pStyle w:val="aff9"/>
              <w:numPr>
                <w:ilvl w:val="0"/>
                <w:numId w:val="23"/>
              </w:numPr>
              <w:spacing w:after="120" w:line="288" w:lineRule="auto"/>
              <w:ind w:left="706" w:hanging="283"/>
              <w:contextualSpacing w:val="0"/>
              <w:jc w:val="left"/>
              <w:rPr>
                <w:rFonts w:ascii="GHEA Grapalat" w:hAnsi="GHEA Grapalat" w:cs="Arial"/>
                <w:sz w:val="22"/>
                <w:szCs w:val="22"/>
              </w:rPr>
            </w:pPr>
            <w:r w:rsidRPr="00B24EEF">
              <w:rPr>
                <w:rFonts w:ascii="GHEA Grapalat" w:hAnsi="GHEA Grapalat" w:cs="Arial"/>
                <w:sz w:val="22"/>
                <w:szCs w:val="22"/>
              </w:rPr>
              <w:t xml:space="preserve">մրցույթի </w:t>
            </w:r>
            <w:r w:rsidR="0085472B" w:rsidRPr="00B24EEF">
              <w:rPr>
                <w:rFonts w:ascii="GHEA Grapalat" w:hAnsi="GHEA Grapalat" w:cs="Arial"/>
                <w:sz w:val="22"/>
                <w:szCs w:val="22"/>
              </w:rPr>
              <w:t xml:space="preserve">մասնակցի կախվածության բացակայությունը </w:t>
            </w:r>
            <w:r w:rsidRPr="00B24EEF">
              <w:rPr>
                <w:rFonts w:ascii="GHEA Grapalat" w:hAnsi="GHEA Grapalat" w:cs="Arial"/>
                <w:sz w:val="22"/>
                <w:szCs w:val="22"/>
              </w:rPr>
              <w:t>Պատվիրատուից:</w:t>
            </w:r>
          </w:p>
          <w:p w:rsidR="000B3397" w:rsidRPr="00B24EEF" w:rsidRDefault="00D5256C" w:rsidP="009C26B1">
            <w:pPr>
              <w:spacing w:after="120" w:line="288" w:lineRule="auto"/>
              <w:jc w:val="both"/>
              <w:rPr>
                <w:rFonts w:ascii="GHEA Grapalat" w:hAnsi="GHEA Grapalat" w:cs="Arial"/>
                <w:sz w:val="22"/>
                <w:szCs w:val="22"/>
              </w:rPr>
            </w:pPr>
            <w:r w:rsidRPr="00B24EEF">
              <w:rPr>
                <w:rFonts w:ascii="GHEA Grapalat" w:hAnsi="GHEA Grapalat" w:cs="Arial"/>
                <w:sz w:val="22"/>
                <w:szCs w:val="22"/>
              </w:rPr>
              <w:t xml:space="preserve">2. Ներառվում են </w:t>
            </w:r>
            <w:r w:rsidR="00502C74" w:rsidRPr="00B24EEF">
              <w:rPr>
                <w:rFonts w:ascii="GHEA Grapalat" w:hAnsi="GHEA Grapalat" w:cs="Arial"/>
                <w:sz w:val="22"/>
                <w:szCs w:val="22"/>
              </w:rPr>
              <w:t>կազմակերպության</w:t>
            </w:r>
            <w:r w:rsidRPr="00B24EEF">
              <w:rPr>
                <w:rFonts w:ascii="GHEA Grapalat" w:hAnsi="GHEA Grapalat" w:cs="Arial"/>
                <w:sz w:val="22"/>
                <w:szCs w:val="22"/>
              </w:rPr>
              <w:t xml:space="preserve"> կանոնադրությունը, տնօրենների խորհրդի և շահառու սեփականատերերի ցանկը:</w:t>
            </w:r>
          </w:p>
        </w:tc>
      </w:tr>
      <w:bookmarkEnd w:id="364"/>
      <w:bookmarkEnd w:id="365"/>
    </w:tbl>
    <w:p w:rsidR="000B3397" w:rsidRPr="00B24EEF" w:rsidRDefault="007B586E" w:rsidP="007635E3">
      <w:pPr>
        <w:pStyle w:val="S4-Header2"/>
        <w:spacing w:before="0" w:after="120" w:line="288" w:lineRule="auto"/>
        <w:rPr>
          <w:rFonts w:ascii="GHEA Grapalat" w:hAnsi="GHEA Grapalat" w:cs="Arial"/>
          <w:bCs/>
          <w:sz w:val="28"/>
          <w:szCs w:val="28"/>
        </w:rPr>
      </w:pPr>
      <w:r w:rsidRPr="00B24EEF">
        <w:rPr>
          <w:rFonts w:ascii="GHEA Grapalat" w:hAnsi="GHEA Grapalat" w:cs="Arial"/>
          <w:sz w:val="22"/>
          <w:szCs w:val="22"/>
        </w:rPr>
        <w:br w:type="page"/>
      </w:r>
      <w:bookmarkStart w:id="366" w:name="_Toc32999570"/>
      <w:r w:rsidR="006301DA" w:rsidRPr="00B24EEF">
        <w:rPr>
          <w:rFonts w:ascii="GHEA Grapalat" w:hAnsi="GHEA Grapalat" w:cs="Arial"/>
          <w:sz w:val="28"/>
          <w:szCs w:val="28"/>
        </w:rPr>
        <w:lastRenderedPageBreak/>
        <w:t>Ձև</w:t>
      </w:r>
      <w:r w:rsidR="000B3397" w:rsidRPr="00B24EEF">
        <w:rPr>
          <w:rFonts w:ascii="GHEA Grapalat" w:hAnsi="GHEA Grapalat" w:cs="Arial"/>
          <w:sz w:val="28"/>
          <w:szCs w:val="28"/>
        </w:rPr>
        <w:t xml:space="preserve"> CON – 2</w:t>
      </w:r>
      <w:r w:rsidR="00C6217F" w:rsidRPr="00B24EEF">
        <w:rPr>
          <w:rFonts w:ascii="GHEA Grapalat" w:hAnsi="GHEA Grapalat" w:cs="Arial"/>
          <w:sz w:val="28"/>
          <w:szCs w:val="28"/>
        </w:rPr>
        <w:t xml:space="preserve">. </w:t>
      </w:r>
      <w:r w:rsidR="00C6217F" w:rsidRPr="00B24EEF">
        <w:rPr>
          <w:rFonts w:ascii="GHEA Grapalat" w:hAnsi="GHEA Grapalat" w:cs="Sylfaen"/>
          <w:sz w:val="28"/>
          <w:szCs w:val="28"/>
        </w:rPr>
        <w:t>Չկատարված</w:t>
      </w:r>
      <w:r w:rsidR="00C6217F" w:rsidRPr="00B24EEF">
        <w:rPr>
          <w:rFonts w:ascii="GHEA Grapalat" w:hAnsi="GHEA Grapalat"/>
          <w:sz w:val="28"/>
          <w:szCs w:val="28"/>
        </w:rPr>
        <w:t xml:space="preserve"> </w:t>
      </w:r>
      <w:r w:rsidR="00C6217F" w:rsidRPr="00B24EEF">
        <w:rPr>
          <w:rFonts w:ascii="GHEA Grapalat" w:hAnsi="GHEA Grapalat" w:cs="Sylfaen"/>
          <w:sz w:val="28"/>
          <w:szCs w:val="28"/>
        </w:rPr>
        <w:t>պայմանագրերի</w:t>
      </w:r>
      <w:r w:rsidR="00C6217F" w:rsidRPr="00B24EEF">
        <w:rPr>
          <w:rFonts w:ascii="GHEA Grapalat" w:hAnsi="GHEA Grapalat"/>
          <w:sz w:val="28"/>
          <w:szCs w:val="28"/>
        </w:rPr>
        <w:t xml:space="preserve"> </w:t>
      </w:r>
      <w:r w:rsidR="00C6217F" w:rsidRPr="00B24EEF">
        <w:rPr>
          <w:rFonts w:ascii="GHEA Grapalat" w:hAnsi="GHEA Grapalat" w:cs="Sylfaen"/>
          <w:sz w:val="28"/>
          <w:szCs w:val="28"/>
        </w:rPr>
        <w:t>պատմություն, ընթացող դատական վեճ, դատական վեճերի պատմություն</w:t>
      </w:r>
      <w:bookmarkEnd w:id="366"/>
    </w:p>
    <w:p w:rsidR="009465B6" w:rsidRPr="00B24EEF" w:rsidRDefault="00C6217F"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անունը՝</w:t>
      </w:r>
      <w:r w:rsidRPr="00B24EEF">
        <w:rPr>
          <w:rFonts w:ascii="GHEA Grapalat" w:hAnsi="GHEA Grapalat"/>
          <w:sz w:val="22"/>
          <w:szCs w:val="22"/>
        </w:rPr>
        <w:t xml:space="preserve"> ________________________</w:t>
      </w:r>
    </w:p>
    <w:p w:rsidR="009465B6" w:rsidRPr="00B24EEF" w:rsidRDefault="00C6217F"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Pr="00B24EEF">
        <w:rPr>
          <w:rFonts w:ascii="GHEA Grapalat" w:hAnsi="GHEA Grapalat"/>
          <w:sz w:val="22"/>
          <w:szCs w:val="22"/>
        </w:rPr>
        <w:t xml:space="preserve"> ________________________</w:t>
      </w:r>
    </w:p>
    <w:p w:rsidR="00C6217F" w:rsidRPr="00B24EEF" w:rsidRDefault="00C6217F"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Համատեղ</w:t>
      </w:r>
      <w:r w:rsidRPr="00B24EEF">
        <w:rPr>
          <w:rFonts w:ascii="GHEA Grapalat" w:hAnsi="GHEA Grapalat"/>
          <w:sz w:val="22"/>
          <w:szCs w:val="22"/>
        </w:rPr>
        <w:t xml:space="preserve"> </w:t>
      </w:r>
      <w:r w:rsidR="009707DA" w:rsidRPr="009707DA">
        <w:rPr>
          <w:rFonts w:ascii="GHEA Grapalat" w:hAnsi="GHEA Grapalat" w:cs="Sylfaen"/>
          <w:sz w:val="22"/>
          <w:szCs w:val="22"/>
        </w:rPr>
        <w:t>գործունեության</w:t>
      </w:r>
      <w:r w:rsidRPr="00B24EEF">
        <w:rPr>
          <w:rFonts w:ascii="GHEA Grapalat" w:hAnsi="GHEA Grapalat" w:cs="Sylfaen"/>
          <w:sz w:val="22"/>
          <w:szCs w:val="22"/>
        </w:rPr>
        <w:t xml:space="preserve"> անդամի</w:t>
      </w:r>
      <w:r w:rsidRPr="00B24EEF">
        <w:rPr>
          <w:rFonts w:ascii="GHEA Grapalat" w:hAnsi="GHEA Grapalat"/>
          <w:sz w:val="22"/>
          <w:szCs w:val="22"/>
        </w:rPr>
        <w:t xml:space="preserve"> </w:t>
      </w:r>
      <w:r w:rsidR="00A83CF9" w:rsidRPr="00B24EEF">
        <w:rPr>
          <w:rFonts w:ascii="GHEA Grapalat" w:hAnsi="GHEA Grapalat" w:cs="Sylfaen"/>
          <w:sz w:val="22"/>
          <w:szCs w:val="22"/>
        </w:rPr>
        <w:t>անվանումը</w:t>
      </w:r>
      <w:r w:rsidRPr="00B24EEF">
        <w:rPr>
          <w:rFonts w:ascii="GHEA Grapalat" w:hAnsi="GHEA Grapalat" w:cs="Sylfaen"/>
          <w:sz w:val="22"/>
          <w:szCs w:val="22"/>
        </w:rPr>
        <w:t>՝</w:t>
      </w:r>
      <w:r w:rsidRPr="00B24EEF">
        <w:rPr>
          <w:rFonts w:ascii="GHEA Grapalat" w:hAnsi="GHEA Grapalat"/>
          <w:sz w:val="22"/>
          <w:szCs w:val="22"/>
        </w:rPr>
        <w:t xml:space="preserve">_______________________ </w:t>
      </w:r>
    </w:p>
    <w:p w:rsidR="00A83CF9" w:rsidRPr="00B24EEF" w:rsidRDefault="00A83CF9" w:rsidP="00A83CF9">
      <w:pPr>
        <w:tabs>
          <w:tab w:val="right" w:pos="9000"/>
        </w:tabs>
        <w:spacing w:after="120"/>
        <w:jc w:val="right"/>
        <w:rPr>
          <w:rFonts w:ascii="GHEA Grapalat" w:hAnsi="GHEA Grapalat"/>
          <w:b/>
          <w:color w:val="3333CC"/>
          <w:sz w:val="22"/>
          <w:szCs w:val="22"/>
          <w:lang w:val="hy-AM"/>
        </w:rPr>
      </w:pPr>
      <w:r w:rsidRPr="00B24EEF">
        <w:rPr>
          <w:rFonts w:ascii="GHEA Grapalat" w:hAnsi="GHEA Grapalat" w:cs="Arial"/>
          <w:sz w:val="22"/>
          <w:szCs w:val="22"/>
        </w:rPr>
        <w:t>ԱՄԳ</w:t>
      </w:r>
      <w:r w:rsidRPr="00B24EEF">
        <w:rPr>
          <w:rFonts w:ascii="GHEA Grapalat" w:hAnsi="GHEA Grapalat" w:cs="Sylfaen"/>
          <w:sz w:val="22"/>
          <w:szCs w:val="22"/>
        </w:rPr>
        <w:t xml:space="preserve"> </w:t>
      </w:r>
      <w:r w:rsidRPr="00B24EEF">
        <w:rPr>
          <w:rFonts w:ascii="GHEA Grapalat" w:hAnsi="GHEA Grapalat"/>
          <w:sz w:val="22"/>
          <w:szCs w:val="22"/>
        </w:rPr>
        <w:t>No.</w:t>
      </w:r>
      <w:r w:rsidRPr="00B24EEF">
        <w:rPr>
          <w:rFonts w:ascii="GHEA Grapalat" w:hAnsi="GHEA Grapalat" w:cs="Sylfaen"/>
          <w:sz w:val="22"/>
          <w:szCs w:val="22"/>
        </w:rPr>
        <w:t xml:space="preserve"> </w:t>
      </w:r>
      <w:r w:rsidR="00523B4C" w:rsidRPr="00CC6343">
        <w:rPr>
          <w:rFonts w:ascii="GHEA Grapalat" w:eastAsia="Arial Unicode MS" w:hAnsi="GHEA Grapalat" w:cs="Sylfaen"/>
          <w:b/>
          <w:color w:val="0000FF"/>
          <w:lang w:val="it-IT"/>
        </w:rPr>
        <w:t>CARMAC2-CP-21-J-8/02</w:t>
      </w:r>
    </w:p>
    <w:p w:rsidR="00C6217F" w:rsidRPr="00B24EEF" w:rsidRDefault="00C6217F" w:rsidP="007635E3">
      <w:pPr>
        <w:spacing w:after="120" w:line="288" w:lineRule="auto"/>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tbl>
      <w:tblPr>
        <w:tblW w:w="9714" w:type="dxa"/>
        <w:tblInd w:w="3" w:type="dxa"/>
        <w:tblLayout w:type="fixed"/>
        <w:tblCellMar>
          <w:left w:w="57" w:type="dxa"/>
          <w:right w:w="57" w:type="dxa"/>
        </w:tblCellMar>
        <w:tblLook w:val="0000" w:firstRow="0" w:lastRow="0" w:firstColumn="0" w:lastColumn="0" w:noHBand="0" w:noVBand="0"/>
      </w:tblPr>
      <w:tblGrid>
        <w:gridCol w:w="968"/>
        <w:gridCol w:w="1726"/>
        <w:gridCol w:w="4164"/>
        <w:gridCol w:w="2856"/>
      </w:tblGrid>
      <w:tr w:rsidR="000B3397" w:rsidRPr="00B24EEF" w:rsidTr="00A83CF9">
        <w:tc>
          <w:tcPr>
            <w:tcW w:w="9714" w:type="dxa"/>
            <w:gridSpan w:val="4"/>
            <w:tcBorders>
              <w:top w:val="single" w:sz="2" w:space="0" w:color="auto"/>
              <w:left w:val="single" w:sz="2" w:space="0" w:color="auto"/>
              <w:bottom w:val="single" w:sz="2" w:space="0" w:color="auto"/>
              <w:right w:val="single" w:sz="2" w:space="0" w:color="auto"/>
            </w:tcBorders>
          </w:tcPr>
          <w:p w:rsidR="000B3397" w:rsidRPr="00B24EEF" w:rsidRDefault="00C6217F" w:rsidP="007635E3">
            <w:pPr>
              <w:spacing w:after="120" w:line="288" w:lineRule="auto"/>
              <w:ind w:left="-3"/>
              <w:jc w:val="both"/>
              <w:rPr>
                <w:rFonts w:ascii="GHEA Grapalat" w:hAnsi="GHEA Grapalat" w:cs="Arial"/>
                <w:sz w:val="22"/>
                <w:szCs w:val="22"/>
              </w:rPr>
            </w:pPr>
            <w:r w:rsidRPr="00B24EEF">
              <w:rPr>
                <w:rFonts w:ascii="GHEA Grapalat" w:hAnsi="GHEA Grapalat" w:cs="Sylfaen"/>
                <w:sz w:val="22"/>
                <w:szCs w:val="22"/>
              </w:rPr>
              <w:t>Չկատարված</w:t>
            </w:r>
            <w:r w:rsidRPr="00B24EEF">
              <w:rPr>
                <w:rFonts w:ascii="GHEA Grapalat" w:hAnsi="GHEA Grapalat"/>
                <w:sz w:val="22"/>
                <w:szCs w:val="22"/>
              </w:rPr>
              <w:t xml:space="preserve"> պ</w:t>
            </w:r>
            <w:r w:rsidRPr="00B24EEF">
              <w:rPr>
                <w:rFonts w:ascii="GHEA Grapalat" w:hAnsi="GHEA Grapalat" w:cs="Sylfaen"/>
                <w:sz w:val="22"/>
                <w:szCs w:val="22"/>
              </w:rPr>
              <w:t>այմանագրեր՝</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00EB6678" w:rsidRPr="00B24EEF">
              <w:rPr>
                <w:rFonts w:ascii="GHEA Grapalat" w:hAnsi="GHEA Grapalat"/>
                <w:sz w:val="22"/>
                <w:szCs w:val="22"/>
              </w:rPr>
              <w:t xml:space="preserve">Բաժին </w:t>
            </w:r>
            <w:r w:rsidRPr="00B24EEF">
              <w:rPr>
                <w:rFonts w:ascii="GHEA Grapalat" w:hAnsi="GHEA Grapalat"/>
                <w:sz w:val="22"/>
                <w:szCs w:val="22"/>
              </w:rPr>
              <w:t>III</w:t>
            </w:r>
            <w:r w:rsidR="00EB6678" w:rsidRPr="00B24EEF">
              <w:rPr>
                <w:rFonts w:ascii="GHEA Grapalat" w:hAnsi="GHEA Grapalat"/>
                <w:sz w:val="22"/>
                <w:szCs w:val="22"/>
              </w:rPr>
              <w:t>-ի</w:t>
            </w:r>
            <w:r w:rsidR="00482084" w:rsidRPr="00B24EEF">
              <w:rPr>
                <w:rFonts w:ascii="GHEA Grapalat" w:hAnsi="GHEA Grapalat"/>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w:t>
            </w:r>
          </w:p>
        </w:tc>
      </w:tr>
      <w:tr w:rsidR="000B3397" w:rsidRPr="00B24EEF" w:rsidTr="00A83CF9">
        <w:tc>
          <w:tcPr>
            <w:tcW w:w="9714" w:type="dxa"/>
            <w:gridSpan w:val="4"/>
            <w:tcBorders>
              <w:top w:val="single" w:sz="2" w:space="0" w:color="auto"/>
              <w:left w:val="single" w:sz="2" w:space="0" w:color="auto"/>
              <w:bottom w:val="single" w:sz="2" w:space="0" w:color="auto"/>
              <w:right w:val="single" w:sz="2" w:space="0" w:color="auto"/>
            </w:tcBorders>
          </w:tcPr>
          <w:p w:rsidR="00A65B93" w:rsidRPr="00B24EEF" w:rsidRDefault="000B3397" w:rsidP="007635E3">
            <w:pPr>
              <w:spacing w:after="120" w:line="288" w:lineRule="auto"/>
              <w:ind w:left="564" w:hanging="564"/>
              <w:rPr>
                <w:rFonts w:ascii="GHEA Grapalat" w:hAnsi="GHEA Grapalat" w:cs="Sylfaen"/>
                <w:sz w:val="22"/>
                <w:szCs w:val="22"/>
              </w:rPr>
            </w:pPr>
            <w:r w:rsidRPr="00B24EEF">
              <w:rPr>
                <w:rFonts w:ascii="GHEA Grapalat" w:eastAsia="MS Mincho" w:hAnsi="GHEA Grapalat" w:cs="Arial"/>
                <w:sz w:val="22"/>
                <w:szCs w:val="22"/>
              </w:rPr>
              <w:sym w:font="Wingdings" w:char="F0A8"/>
            </w:r>
            <w:r w:rsidRPr="00B24EEF">
              <w:rPr>
                <w:rFonts w:ascii="GHEA Grapalat" w:eastAsia="MS Mincho" w:hAnsi="GHEA Grapalat" w:cs="Arial"/>
                <w:sz w:val="22"/>
                <w:szCs w:val="22"/>
              </w:rPr>
              <w:tab/>
            </w:r>
            <w:r w:rsidR="00C6217F" w:rsidRPr="00B24EEF">
              <w:rPr>
                <w:rFonts w:ascii="GHEA Grapalat" w:hAnsi="GHEA Grapalat" w:cs="Sylfaen"/>
                <w:sz w:val="22"/>
                <w:szCs w:val="22"/>
              </w:rPr>
              <w:t xml:space="preserve">Պայմանագիր չկատարելու դեպք տեղի չի ունեցել </w:t>
            </w:r>
            <w:r w:rsidR="00EB6678" w:rsidRPr="00B24EEF">
              <w:rPr>
                <w:rFonts w:ascii="GHEA Grapalat" w:hAnsi="GHEA Grapalat" w:cs="Sylfaen"/>
                <w:b/>
                <w:color w:val="0000FF"/>
                <w:sz w:val="22"/>
                <w:szCs w:val="22"/>
              </w:rPr>
              <w:t>20</w:t>
            </w:r>
            <w:r w:rsidR="00612F50" w:rsidRPr="00B24EEF">
              <w:rPr>
                <w:rFonts w:ascii="GHEA Grapalat" w:hAnsi="GHEA Grapalat" w:cs="Sylfaen"/>
                <w:b/>
                <w:color w:val="0000FF"/>
                <w:sz w:val="22"/>
                <w:szCs w:val="22"/>
              </w:rPr>
              <w:t>1</w:t>
            </w:r>
            <w:r w:rsidR="00AE0EDF">
              <w:rPr>
                <w:rFonts w:ascii="GHEA Grapalat" w:hAnsi="GHEA Grapalat" w:cs="Sylfaen"/>
                <w:b/>
                <w:color w:val="0000FF"/>
                <w:sz w:val="22"/>
                <w:szCs w:val="22"/>
              </w:rPr>
              <w:t>6</w:t>
            </w:r>
            <w:r w:rsidR="00EB6678" w:rsidRPr="00B24EEF">
              <w:rPr>
                <w:rFonts w:ascii="GHEA Grapalat" w:hAnsi="GHEA Grapalat" w:cs="Sylfaen"/>
                <w:b/>
                <w:color w:val="0000FF"/>
                <w:sz w:val="22"/>
                <w:szCs w:val="22"/>
              </w:rPr>
              <w:t xml:space="preserve">թ. </w:t>
            </w:r>
            <w:r w:rsidR="00C6217F" w:rsidRPr="00B24EEF">
              <w:rPr>
                <w:rFonts w:ascii="GHEA Grapalat" w:hAnsi="GHEA Grapalat" w:cs="Sylfaen"/>
                <w:b/>
                <w:color w:val="0000FF"/>
                <w:sz w:val="22"/>
                <w:szCs w:val="22"/>
              </w:rPr>
              <w:t>հունվարի</w:t>
            </w:r>
            <w:r w:rsidR="00C6217F" w:rsidRPr="00B24EEF">
              <w:rPr>
                <w:rFonts w:ascii="GHEA Grapalat" w:hAnsi="GHEA Grapalat" w:cs="Sylfaen"/>
                <w:color w:val="0000FF"/>
                <w:sz w:val="22"/>
                <w:szCs w:val="22"/>
              </w:rPr>
              <w:t xml:space="preserve"> </w:t>
            </w:r>
            <w:r w:rsidR="00C6217F" w:rsidRPr="00B24EEF">
              <w:rPr>
                <w:rFonts w:ascii="GHEA Grapalat" w:hAnsi="GHEA Grapalat" w:cs="Sylfaen"/>
                <w:b/>
                <w:color w:val="0000FF"/>
                <w:sz w:val="22"/>
                <w:szCs w:val="22"/>
              </w:rPr>
              <w:t>1</w:t>
            </w:r>
            <w:r w:rsidR="00C6217F" w:rsidRPr="00B24EEF">
              <w:rPr>
                <w:rFonts w:ascii="GHEA Grapalat" w:hAnsi="GHEA Grapalat" w:cs="Sylfaen"/>
                <w:sz w:val="22"/>
                <w:szCs w:val="22"/>
              </w:rPr>
              <w:t>-ից՝</w:t>
            </w:r>
            <w:r w:rsidR="00C6217F" w:rsidRPr="00B24EEF">
              <w:rPr>
                <w:rFonts w:ascii="GHEA Grapalat" w:hAnsi="GHEA Grapalat"/>
                <w:sz w:val="22"/>
                <w:szCs w:val="22"/>
              </w:rPr>
              <w:t xml:space="preserve"> </w:t>
            </w:r>
            <w:r w:rsidR="00C6217F" w:rsidRPr="00B24EEF">
              <w:rPr>
                <w:rFonts w:ascii="GHEA Grapalat" w:hAnsi="GHEA Grapalat" w:cs="Sylfaen"/>
                <w:sz w:val="22"/>
                <w:szCs w:val="22"/>
              </w:rPr>
              <w:t>համաձայն</w:t>
            </w:r>
            <w:r w:rsidR="00C6217F" w:rsidRPr="00B24EEF">
              <w:rPr>
                <w:rFonts w:ascii="GHEA Grapalat" w:hAnsi="GHEA Grapalat"/>
                <w:sz w:val="22"/>
                <w:szCs w:val="22"/>
              </w:rPr>
              <w:t xml:space="preserve"> III</w:t>
            </w:r>
            <w:r w:rsidR="00C6217F" w:rsidRPr="00B24EEF">
              <w:rPr>
                <w:rFonts w:ascii="GHEA Grapalat" w:hAnsi="GHEA Grapalat" w:cs="Sylfaen"/>
                <w:sz w:val="22"/>
                <w:szCs w:val="22"/>
              </w:rPr>
              <w:t xml:space="preserve"> բաժնի</w:t>
            </w:r>
            <w:r w:rsidR="00C6217F" w:rsidRPr="00B24EEF">
              <w:rPr>
                <w:rFonts w:ascii="GHEA Grapalat" w:hAnsi="GHEA Grapalat"/>
                <w:sz w:val="22"/>
                <w:szCs w:val="22"/>
              </w:rPr>
              <w:t xml:space="preserve"> (</w:t>
            </w:r>
            <w:r w:rsidR="00C6217F" w:rsidRPr="00B24EEF">
              <w:rPr>
                <w:rFonts w:ascii="GHEA Grapalat" w:hAnsi="GHEA Grapalat" w:cs="Sylfaen"/>
                <w:sz w:val="22"/>
                <w:szCs w:val="22"/>
              </w:rPr>
              <w:t>Գնահատման</w:t>
            </w:r>
            <w:r w:rsidR="00C6217F" w:rsidRPr="00B24EEF">
              <w:rPr>
                <w:rFonts w:ascii="GHEA Grapalat" w:hAnsi="GHEA Grapalat"/>
                <w:sz w:val="22"/>
                <w:szCs w:val="22"/>
              </w:rPr>
              <w:t xml:space="preserve"> </w:t>
            </w:r>
            <w:r w:rsidR="00C6217F" w:rsidRPr="00B24EEF">
              <w:rPr>
                <w:rFonts w:ascii="GHEA Grapalat" w:hAnsi="GHEA Grapalat" w:cs="Sylfaen"/>
                <w:sz w:val="22"/>
                <w:szCs w:val="22"/>
              </w:rPr>
              <w:t>և</w:t>
            </w:r>
            <w:r w:rsidR="00C6217F" w:rsidRPr="00B24EEF">
              <w:rPr>
                <w:rFonts w:ascii="GHEA Grapalat" w:hAnsi="GHEA Grapalat"/>
                <w:sz w:val="22"/>
                <w:szCs w:val="22"/>
              </w:rPr>
              <w:t xml:space="preserve"> </w:t>
            </w:r>
            <w:r w:rsidR="00C6217F" w:rsidRPr="00B24EEF">
              <w:rPr>
                <w:rFonts w:ascii="GHEA Grapalat" w:hAnsi="GHEA Grapalat" w:cs="Sylfaen"/>
                <w:sz w:val="22"/>
                <w:szCs w:val="22"/>
              </w:rPr>
              <w:t>որակավորման</w:t>
            </w:r>
            <w:r w:rsidR="00C6217F" w:rsidRPr="00B24EEF">
              <w:rPr>
                <w:rFonts w:ascii="GHEA Grapalat" w:hAnsi="GHEA Grapalat"/>
                <w:sz w:val="22"/>
                <w:szCs w:val="22"/>
              </w:rPr>
              <w:t xml:space="preserve"> </w:t>
            </w:r>
            <w:r w:rsidR="00C6217F" w:rsidRPr="00B24EEF">
              <w:rPr>
                <w:rFonts w:ascii="GHEA Grapalat" w:hAnsi="GHEA Grapalat" w:cs="Sylfaen"/>
                <w:sz w:val="22"/>
                <w:szCs w:val="22"/>
              </w:rPr>
              <w:t>չափանիշներ</w:t>
            </w:r>
            <w:r w:rsidR="00C6217F" w:rsidRPr="00B24EEF">
              <w:rPr>
                <w:rFonts w:ascii="GHEA Grapalat" w:hAnsi="GHEA Grapalat"/>
                <w:sz w:val="22"/>
                <w:szCs w:val="22"/>
              </w:rPr>
              <w:t xml:space="preserve">) 2.1 </w:t>
            </w:r>
            <w:r w:rsidR="009465B6" w:rsidRPr="00B24EEF">
              <w:rPr>
                <w:rFonts w:ascii="GHEA Grapalat" w:hAnsi="GHEA Grapalat"/>
                <w:sz w:val="22"/>
                <w:szCs w:val="22"/>
              </w:rPr>
              <w:t>ենթա</w:t>
            </w:r>
            <w:r w:rsidR="00C6217F" w:rsidRPr="00B24EEF">
              <w:rPr>
                <w:rFonts w:ascii="GHEA Grapalat" w:hAnsi="GHEA Grapalat"/>
                <w:sz w:val="22"/>
                <w:szCs w:val="22"/>
              </w:rPr>
              <w:t>չափանիշ</w:t>
            </w:r>
            <w:r w:rsidR="00C6217F" w:rsidRPr="00B24EEF">
              <w:rPr>
                <w:rFonts w:ascii="GHEA Grapalat" w:hAnsi="GHEA Grapalat" w:cs="Sylfaen"/>
                <w:sz w:val="22"/>
                <w:szCs w:val="22"/>
              </w:rPr>
              <w:t>ի</w:t>
            </w:r>
          </w:p>
          <w:p w:rsidR="000B3397" w:rsidRPr="00B24EEF" w:rsidRDefault="000B3397" w:rsidP="00AE0EDF">
            <w:pPr>
              <w:spacing w:after="120" w:line="288" w:lineRule="auto"/>
              <w:ind w:left="564" w:hanging="564"/>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rPr>
              <w:tab/>
            </w:r>
            <w:r w:rsidR="00A65B93" w:rsidRPr="00B24EEF">
              <w:rPr>
                <w:rFonts w:ascii="GHEA Grapalat" w:hAnsi="GHEA Grapalat" w:cs="Sylfaen"/>
                <w:sz w:val="22"/>
                <w:szCs w:val="22"/>
              </w:rPr>
              <w:t xml:space="preserve">Չկատարված պայմանագիր (-րեր) </w:t>
            </w:r>
            <w:r w:rsidR="00EB6678" w:rsidRPr="00B24EEF">
              <w:rPr>
                <w:rFonts w:ascii="GHEA Grapalat" w:hAnsi="GHEA Grapalat" w:cs="Sylfaen"/>
                <w:b/>
                <w:color w:val="0000FF"/>
                <w:sz w:val="22"/>
                <w:szCs w:val="22"/>
              </w:rPr>
              <w:t>20</w:t>
            </w:r>
            <w:r w:rsidR="00612F50" w:rsidRPr="00B24EEF">
              <w:rPr>
                <w:rFonts w:ascii="GHEA Grapalat" w:hAnsi="GHEA Grapalat" w:cs="Sylfaen"/>
                <w:b/>
                <w:color w:val="0000FF"/>
                <w:sz w:val="22"/>
                <w:szCs w:val="22"/>
              </w:rPr>
              <w:t>1</w:t>
            </w:r>
            <w:r w:rsidR="00AE0EDF">
              <w:rPr>
                <w:rFonts w:ascii="GHEA Grapalat" w:hAnsi="GHEA Grapalat" w:cs="Sylfaen"/>
                <w:b/>
                <w:color w:val="0000FF"/>
                <w:sz w:val="22"/>
                <w:szCs w:val="22"/>
              </w:rPr>
              <w:t>6</w:t>
            </w:r>
            <w:r w:rsidR="00EB6678" w:rsidRPr="00B24EEF">
              <w:rPr>
                <w:rFonts w:ascii="GHEA Grapalat" w:hAnsi="GHEA Grapalat" w:cs="Sylfaen"/>
                <w:b/>
                <w:color w:val="0000FF"/>
                <w:sz w:val="22"/>
                <w:szCs w:val="22"/>
              </w:rPr>
              <w:t>թ. հունվարի</w:t>
            </w:r>
            <w:r w:rsidR="00EB6678" w:rsidRPr="00B24EEF">
              <w:rPr>
                <w:rFonts w:ascii="GHEA Grapalat" w:hAnsi="GHEA Grapalat" w:cs="Sylfaen"/>
                <w:color w:val="0000FF"/>
                <w:sz w:val="22"/>
                <w:szCs w:val="22"/>
              </w:rPr>
              <w:t xml:space="preserve"> </w:t>
            </w:r>
            <w:r w:rsidR="00EB6678" w:rsidRPr="00B24EEF">
              <w:rPr>
                <w:rFonts w:ascii="GHEA Grapalat" w:hAnsi="GHEA Grapalat" w:cs="Sylfaen"/>
                <w:b/>
                <w:color w:val="0000FF"/>
                <w:sz w:val="22"/>
                <w:szCs w:val="22"/>
              </w:rPr>
              <w:t>1</w:t>
            </w:r>
            <w:r w:rsidR="00A65B93" w:rsidRPr="00B24EEF">
              <w:rPr>
                <w:rFonts w:ascii="GHEA Grapalat" w:hAnsi="GHEA Grapalat" w:cs="Sylfaen"/>
                <w:sz w:val="22"/>
                <w:szCs w:val="22"/>
              </w:rPr>
              <w:t>-ից՝</w:t>
            </w:r>
            <w:r w:rsidR="00A65B93" w:rsidRPr="00B24EEF">
              <w:rPr>
                <w:rFonts w:ascii="GHEA Grapalat" w:hAnsi="GHEA Grapalat"/>
                <w:sz w:val="22"/>
                <w:szCs w:val="22"/>
              </w:rPr>
              <w:t xml:space="preserve"> </w:t>
            </w:r>
            <w:r w:rsidR="00A65B93" w:rsidRPr="00B24EEF">
              <w:rPr>
                <w:rFonts w:ascii="GHEA Grapalat" w:hAnsi="GHEA Grapalat" w:cs="Sylfaen"/>
                <w:sz w:val="22"/>
                <w:szCs w:val="22"/>
              </w:rPr>
              <w:t>համաձայն</w:t>
            </w:r>
            <w:r w:rsidR="00A65B93" w:rsidRPr="00B24EEF">
              <w:rPr>
                <w:rFonts w:ascii="GHEA Grapalat" w:hAnsi="GHEA Grapalat"/>
                <w:sz w:val="22"/>
                <w:szCs w:val="22"/>
              </w:rPr>
              <w:t xml:space="preserve"> III</w:t>
            </w:r>
            <w:r w:rsidR="00A65B93" w:rsidRPr="00B24EEF">
              <w:rPr>
                <w:rFonts w:ascii="GHEA Grapalat" w:hAnsi="GHEA Grapalat" w:cs="Sylfaen"/>
                <w:sz w:val="22"/>
                <w:szCs w:val="22"/>
              </w:rPr>
              <w:t xml:space="preserve"> բաժնի</w:t>
            </w:r>
            <w:r w:rsidR="00A65B93" w:rsidRPr="00B24EEF">
              <w:rPr>
                <w:rFonts w:ascii="GHEA Grapalat" w:hAnsi="GHEA Grapalat"/>
                <w:sz w:val="22"/>
                <w:szCs w:val="22"/>
              </w:rPr>
              <w:t xml:space="preserve"> (</w:t>
            </w:r>
            <w:r w:rsidR="00A65B93" w:rsidRPr="00B24EEF">
              <w:rPr>
                <w:rFonts w:ascii="GHEA Grapalat" w:hAnsi="GHEA Grapalat" w:cs="Sylfaen"/>
                <w:sz w:val="22"/>
                <w:szCs w:val="22"/>
              </w:rPr>
              <w:t>Գնահատման</w:t>
            </w:r>
            <w:r w:rsidR="00A65B93" w:rsidRPr="00B24EEF">
              <w:rPr>
                <w:rFonts w:ascii="GHEA Grapalat" w:hAnsi="GHEA Grapalat"/>
                <w:sz w:val="22"/>
                <w:szCs w:val="22"/>
              </w:rPr>
              <w:t xml:space="preserve"> </w:t>
            </w:r>
            <w:r w:rsidR="00A65B93" w:rsidRPr="00B24EEF">
              <w:rPr>
                <w:rFonts w:ascii="GHEA Grapalat" w:hAnsi="GHEA Grapalat" w:cs="Sylfaen"/>
                <w:sz w:val="22"/>
                <w:szCs w:val="22"/>
              </w:rPr>
              <w:t>և</w:t>
            </w:r>
            <w:r w:rsidR="00A65B93" w:rsidRPr="00B24EEF">
              <w:rPr>
                <w:rFonts w:ascii="GHEA Grapalat" w:hAnsi="GHEA Grapalat"/>
                <w:sz w:val="22"/>
                <w:szCs w:val="22"/>
              </w:rPr>
              <w:t xml:space="preserve"> </w:t>
            </w:r>
            <w:r w:rsidR="00A65B93" w:rsidRPr="00B24EEF">
              <w:rPr>
                <w:rFonts w:ascii="GHEA Grapalat" w:hAnsi="GHEA Grapalat" w:cs="Sylfaen"/>
                <w:sz w:val="22"/>
                <w:szCs w:val="22"/>
              </w:rPr>
              <w:t>որակավորման</w:t>
            </w:r>
            <w:r w:rsidR="00A65B93" w:rsidRPr="00B24EEF">
              <w:rPr>
                <w:rFonts w:ascii="GHEA Grapalat" w:hAnsi="GHEA Grapalat"/>
                <w:sz w:val="22"/>
                <w:szCs w:val="22"/>
              </w:rPr>
              <w:t xml:space="preserve"> </w:t>
            </w:r>
            <w:r w:rsidR="00A65B93" w:rsidRPr="00B24EEF">
              <w:rPr>
                <w:rFonts w:ascii="GHEA Grapalat" w:hAnsi="GHEA Grapalat" w:cs="Sylfaen"/>
                <w:sz w:val="22"/>
                <w:szCs w:val="22"/>
              </w:rPr>
              <w:t>չափանիշներ</w:t>
            </w:r>
            <w:r w:rsidR="00A65B93" w:rsidRPr="00B24EEF">
              <w:rPr>
                <w:rFonts w:ascii="GHEA Grapalat" w:hAnsi="GHEA Grapalat"/>
                <w:sz w:val="22"/>
                <w:szCs w:val="22"/>
              </w:rPr>
              <w:t xml:space="preserve">) 2.1 </w:t>
            </w:r>
            <w:r w:rsidR="009465B6" w:rsidRPr="00B24EEF">
              <w:rPr>
                <w:rFonts w:ascii="GHEA Grapalat" w:hAnsi="GHEA Grapalat"/>
                <w:sz w:val="22"/>
                <w:szCs w:val="22"/>
              </w:rPr>
              <w:t>ենթա</w:t>
            </w:r>
            <w:r w:rsidR="00A65B93" w:rsidRPr="00B24EEF">
              <w:rPr>
                <w:rFonts w:ascii="GHEA Grapalat" w:hAnsi="GHEA Grapalat"/>
                <w:sz w:val="22"/>
                <w:szCs w:val="22"/>
              </w:rPr>
              <w:t>չափանիշ</w:t>
            </w:r>
            <w:r w:rsidR="00A65B93" w:rsidRPr="00B24EEF">
              <w:rPr>
                <w:rFonts w:ascii="GHEA Grapalat" w:hAnsi="GHEA Grapalat" w:cs="Sylfaen"/>
                <w:sz w:val="22"/>
                <w:szCs w:val="22"/>
              </w:rPr>
              <w:t>ի</w:t>
            </w:r>
          </w:p>
        </w:tc>
      </w:tr>
      <w:tr w:rsidR="000B3397" w:rsidRPr="00B24EEF" w:rsidTr="00A83CF9">
        <w:tc>
          <w:tcPr>
            <w:tcW w:w="968" w:type="dxa"/>
            <w:tcBorders>
              <w:top w:val="single" w:sz="2" w:space="0" w:color="auto"/>
              <w:left w:val="single" w:sz="2" w:space="0" w:color="auto"/>
              <w:bottom w:val="single" w:sz="2" w:space="0" w:color="auto"/>
              <w:right w:val="single" w:sz="2" w:space="0" w:color="auto"/>
            </w:tcBorders>
          </w:tcPr>
          <w:p w:rsidR="000B3397" w:rsidRPr="00B24EEF" w:rsidRDefault="00A65B93" w:rsidP="007635E3">
            <w:pPr>
              <w:spacing w:after="120" w:line="288" w:lineRule="auto"/>
              <w:rPr>
                <w:rFonts w:ascii="GHEA Grapalat" w:hAnsi="GHEA Grapalat" w:cs="Arial"/>
                <w:b/>
                <w:bCs/>
                <w:sz w:val="22"/>
                <w:szCs w:val="22"/>
              </w:rPr>
            </w:pPr>
            <w:r w:rsidRPr="00B24EEF">
              <w:rPr>
                <w:rFonts w:ascii="GHEA Grapalat" w:hAnsi="GHEA Grapalat" w:cs="Arial"/>
                <w:b/>
                <w:bCs/>
                <w:sz w:val="22"/>
                <w:szCs w:val="22"/>
              </w:rPr>
              <w:t>Տարի</w:t>
            </w:r>
          </w:p>
        </w:tc>
        <w:tc>
          <w:tcPr>
            <w:tcW w:w="1726" w:type="dxa"/>
            <w:tcBorders>
              <w:top w:val="single" w:sz="2" w:space="0" w:color="auto"/>
              <w:left w:val="single" w:sz="2" w:space="0" w:color="auto"/>
              <w:bottom w:val="single" w:sz="2" w:space="0" w:color="auto"/>
              <w:right w:val="single" w:sz="2" w:space="0" w:color="auto"/>
            </w:tcBorders>
          </w:tcPr>
          <w:p w:rsidR="000B3397" w:rsidRPr="00B24EEF" w:rsidRDefault="00A65B93" w:rsidP="007635E3">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Պայմանագրի չկատարված մասը</w:t>
            </w:r>
          </w:p>
        </w:tc>
        <w:tc>
          <w:tcPr>
            <w:tcW w:w="4164" w:type="dxa"/>
            <w:tcBorders>
              <w:top w:val="single" w:sz="2" w:space="0" w:color="auto"/>
              <w:left w:val="single" w:sz="2" w:space="0" w:color="auto"/>
              <w:bottom w:val="single" w:sz="2" w:space="0" w:color="auto"/>
              <w:right w:val="single" w:sz="2" w:space="0" w:color="auto"/>
            </w:tcBorders>
          </w:tcPr>
          <w:p w:rsidR="000B3397" w:rsidRPr="00B24EEF" w:rsidRDefault="00A65B93" w:rsidP="007635E3">
            <w:pPr>
              <w:spacing w:after="120" w:line="288" w:lineRule="auto"/>
              <w:jc w:val="center"/>
              <w:rPr>
                <w:rFonts w:ascii="GHEA Grapalat" w:hAnsi="GHEA Grapalat" w:cs="Arial"/>
                <w:i/>
                <w:iCs/>
                <w:sz w:val="22"/>
                <w:szCs w:val="22"/>
              </w:rPr>
            </w:pPr>
            <w:r w:rsidRPr="00B24EEF">
              <w:rPr>
                <w:rFonts w:ascii="GHEA Grapalat" w:hAnsi="GHEA Grapalat" w:cs="Arial"/>
                <w:b/>
                <w:bCs/>
                <w:sz w:val="22"/>
                <w:szCs w:val="22"/>
              </w:rPr>
              <w:t>Պայմանագրի նույնականացում</w:t>
            </w:r>
          </w:p>
        </w:tc>
        <w:tc>
          <w:tcPr>
            <w:tcW w:w="2856" w:type="dxa"/>
            <w:tcBorders>
              <w:top w:val="single" w:sz="2" w:space="0" w:color="auto"/>
              <w:left w:val="single" w:sz="2" w:space="0" w:color="auto"/>
              <w:bottom w:val="single" w:sz="2" w:space="0" w:color="auto"/>
              <w:right w:val="single" w:sz="2" w:space="0" w:color="auto"/>
            </w:tcBorders>
          </w:tcPr>
          <w:p w:rsidR="000B3397" w:rsidRPr="00B24EEF" w:rsidRDefault="00A65B93" w:rsidP="00E83E6C">
            <w:pPr>
              <w:spacing w:after="120" w:line="288" w:lineRule="auto"/>
              <w:jc w:val="center"/>
              <w:rPr>
                <w:rFonts w:ascii="GHEA Grapalat" w:hAnsi="GHEA Grapalat" w:cs="Arial"/>
                <w:b/>
                <w:i/>
                <w:iCs/>
                <w:sz w:val="22"/>
                <w:szCs w:val="22"/>
              </w:rPr>
            </w:pPr>
            <w:r w:rsidRPr="00B24EEF">
              <w:rPr>
                <w:rFonts w:ascii="GHEA Grapalat" w:hAnsi="GHEA Grapalat" w:cs="Sylfaen"/>
                <w:b/>
                <w:sz w:val="22"/>
                <w:szCs w:val="22"/>
              </w:rPr>
              <w:t>Պայմանագրի</w:t>
            </w:r>
            <w:r w:rsidRPr="00B24EEF">
              <w:rPr>
                <w:rFonts w:ascii="GHEA Grapalat" w:hAnsi="GHEA Grapalat"/>
                <w:b/>
                <w:sz w:val="22"/>
                <w:szCs w:val="22"/>
              </w:rPr>
              <w:t xml:space="preserve"> </w:t>
            </w:r>
            <w:r w:rsidRPr="00B24EEF">
              <w:rPr>
                <w:rFonts w:ascii="GHEA Grapalat" w:hAnsi="GHEA Grapalat" w:cs="Sylfaen"/>
                <w:b/>
                <w:sz w:val="22"/>
                <w:szCs w:val="22"/>
              </w:rPr>
              <w:t>ընդհանուր</w:t>
            </w:r>
            <w:r w:rsidRPr="00B24EEF">
              <w:rPr>
                <w:rFonts w:ascii="GHEA Grapalat" w:hAnsi="GHEA Grapalat"/>
                <w:b/>
                <w:sz w:val="22"/>
                <w:szCs w:val="22"/>
              </w:rPr>
              <w:t xml:space="preserve"> </w:t>
            </w:r>
            <w:r w:rsidRPr="00B24EEF">
              <w:rPr>
                <w:rFonts w:ascii="GHEA Grapalat" w:hAnsi="GHEA Grapalat" w:cs="Sylfaen"/>
                <w:b/>
                <w:sz w:val="22"/>
                <w:szCs w:val="22"/>
              </w:rPr>
              <w:t>գումարը</w:t>
            </w:r>
            <w:r w:rsidRPr="00B24EEF">
              <w:rPr>
                <w:rFonts w:ascii="GHEA Grapalat" w:hAnsi="GHEA Grapalat"/>
                <w:b/>
                <w:sz w:val="22"/>
                <w:szCs w:val="22"/>
              </w:rPr>
              <w:t xml:space="preserve"> (ընթացիկ արժեք, արժույթ, նշել փոխանակման կուրսը, եթե չկատարված պայմանագիրն </w:t>
            </w:r>
            <w:r w:rsidR="00502C74" w:rsidRPr="00B24EEF">
              <w:rPr>
                <w:rFonts w:ascii="GHEA Grapalat" w:hAnsi="GHEA Grapalat"/>
                <w:b/>
                <w:sz w:val="22"/>
                <w:szCs w:val="22"/>
              </w:rPr>
              <w:t>արտարժույթով</w:t>
            </w:r>
            <w:r w:rsidRPr="00B24EEF">
              <w:rPr>
                <w:rFonts w:ascii="GHEA Grapalat" w:hAnsi="GHEA Grapalat"/>
                <w:b/>
                <w:sz w:val="22"/>
                <w:szCs w:val="22"/>
              </w:rPr>
              <w:t xml:space="preserve"> է)</w:t>
            </w:r>
          </w:p>
        </w:tc>
      </w:tr>
      <w:tr w:rsidR="000B3397" w:rsidRPr="00B24EEF" w:rsidTr="00A83CF9">
        <w:tc>
          <w:tcPr>
            <w:tcW w:w="968"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sz w:val="22"/>
                <w:szCs w:val="22"/>
              </w:rPr>
            </w:pPr>
          </w:p>
        </w:tc>
        <w:tc>
          <w:tcPr>
            <w:tcW w:w="1726"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sz w:val="22"/>
                <w:szCs w:val="22"/>
              </w:rPr>
            </w:pPr>
          </w:p>
        </w:tc>
        <w:tc>
          <w:tcPr>
            <w:tcW w:w="4164" w:type="dxa"/>
            <w:tcBorders>
              <w:top w:val="single" w:sz="2" w:space="0" w:color="auto"/>
              <w:left w:val="single" w:sz="2" w:space="0" w:color="auto"/>
              <w:bottom w:val="single" w:sz="2" w:space="0" w:color="auto"/>
              <w:right w:val="single" w:sz="2" w:space="0" w:color="auto"/>
            </w:tcBorders>
          </w:tcPr>
          <w:p w:rsidR="00A65B93" w:rsidRPr="00B24EEF" w:rsidRDefault="00A65B93" w:rsidP="007635E3">
            <w:pPr>
              <w:spacing w:after="120" w:line="288" w:lineRule="auto"/>
              <w:jc w:val="both"/>
              <w:rPr>
                <w:rFonts w:ascii="GHEA Grapalat" w:hAnsi="GHEA Grapalat"/>
                <w:sz w:val="22"/>
                <w:szCs w:val="22"/>
              </w:rPr>
            </w:pP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նույնականացում՝</w:t>
            </w:r>
          </w:p>
          <w:p w:rsidR="00A65B93" w:rsidRPr="00B24EEF" w:rsidRDefault="00A65B93" w:rsidP="007635E3">
            <w:pPr>
              <w:spacing w:after="120" w:line="288" w:lineRule="auto"/>
              <w:jc w:val="both"/>
              <w:rPr>
                <w:rFonts w:ascii="GHEA Grapalat" w:hAnsi="GHEA Grapalat"/>
                <w:sz w:val="22"/>
                <w:szCs w:val="22"/>
              </w:rPr>
            </w:pPr>
            <w:r w:rsidRPr="00B24EEF">
              <w:rPr>
                <w:rFonts w:ascii="GHEA Grapalat" w:hAnsi="GHEA Grapalat" w:cs="Sylfaen"/>
                <w:sz w:val="22"/>
                <w:szCs w:val="22"/>
              </w:rPr>
              <w:t>Պատվիրատու</w:t>
            </w:r>
            <w:r w:rsidR="00460149" w:rsidRPr="00B24EEF">
              <w:rPr>
                <w:rFonts w:ascii="GHEA Grapalat" w:hAnsi="GHEA Grapalat" w:cs="Sylfaen"/>
                <w:sz w:val="22"/>
                <w:szCs w:val="22"/>
              </w:rPr>
              <w:t>ի</w:t>
            </w:r>
            <w:r w:rsidRPr="00B24EEF">
              <w:rPr>
                <w:rFonts w:ascii="GHEA Grapalat" w:hAnsi="GHEA Grapalat"/>
                <w:sz w:val="22"/>
                <w:szCs w:val="22"/>
              </w:rPr>
              <w:t xml:space="preserve"> </w:t>
            </w:r>
            <w:r w:rsidRPr="00B24EEF">
              <w:rPr>
                <w:rFonts w:ascii="GHEA Grapalat" w:hAnsi="GHEA Grapalat" w:cs="Sylfaen"/>
                <w:sz w:val="22"/>
                <w:szCs w:val="22"/>
              </w:rPr>
              <w:t>ան</w:t>
            </w:r>
            <w:r w:rsidR="00460149" w:rsidRPr="00B24EEF">
              <w:rPr>
                <w:rFonts w:ascii="GHEA Grapalat" w:hAnsi="GHEA Grapalat" w:cs="Sylfaen"/>
                <w:sz w:val="22"/>
                <w:szCs w:val="22"/>
              </w:rPr>
              <w:t>վան</w:t>
            </w:r>
            <w:r w:rsidRPr="00B24EEF">
              <w:rPr>
                <w:rFonts w:ascii="GHEA Grapalat" w:hAnsi="GHEA Grapalat" w:cs="Sylfaen"/>
                <w:sz w:val="22"/>
                <w:szCs w:val="22"/>
              </w:rPr>
              <w:t>ու</w:t>
            </w:r>
            <w:r w:rsidR="00460149" w:rsidRPr="00B24EEF">
              <w:rPr>
                <w:rFonts w:ascii="GHEA Grapalat" w:hAnsi="GHEA Grapalat" w:cs="Sylfaen"/>
                <w:sz w:val="22"/>
                <w:szCs w:val="22"/>
              </w:rPr>
              <w:t>մ</w:t>
            </w:r>
            <w:r w:rsidRPr="00B24EEF">
              <w:rPr>
                <w:rFonts w:ascii="GHEA Grapalat" w:hAnsi="GHEA Grapalat" w:cs="Sylfaen"/>
                <w:sz w:val="22"/>
                <w:szCs w:val="22"/>
              </w:rPr>
              <w:t>՝</w:t>
            </w:r>
          </w:p>
          <w:p w:rsidR="00A65B93" w:rsidRPr="00B24EEF" w:rsidRDefault="00A65B93" w:rsidP="007635E3">
            <w:pPr>
              <w:spacing w:after="120" w:line="288" w:lineRule="auto"/>
              <w:jc w:val="both"/>
              <w:rPr>
                <w:rFonts w:ascii="GHEA Grapalat" w:hAnsi="GHEA Grapalat" w:cs="Sylfaen"/>
                <w:sz w:val="22"/>
                <w:szCs w:val="22"/>
              </w:rPr>
            </w:pPr>
            <w:r w:rsidRPr="00B24EEF">
              <w:rPr>
                <w:rFonts w:ascii="GHEA Grapalat" w:hAnsi="GHEA Grapalat" w:cs="Sylfaen"/>
                <w:sz w:val="22"/>
                <w:szCs w:val="22"/>
              </w:rPr>
              <w:t>Պատվիրատուի</w:t>
            </w:r>
            <w:r w:rsidRPr="00B24EEF">
              <w:rPr>
                <w:rFonts w:ascii="GHEA Grapalat" w:hAnsi="GHEA Grapalat"/>
                <w:sz w:val="22"/>
                <w:szCs w:val="22"/>
              </w:rPr>
              <w:t xml:space="preserve"> </w:t>
            </w:r>
            <w:r w:rsidRPr="00B24EEF">
              <w:rPr>
                <w:rFonts w:ascii="GHEA Grapalat" w:hAnsi="GHEA Grapalat" w:cs="Sylfaen"/>
                <w:sz w:val="22"/>
                <w:szCs w:val="22"/>
              </w:rPr>
              <w:t>հասցե՝</w:t>
            </w:r>
          </w:p>
          <w:p w:rsidR="000B3397" w:rsidRPr="00B24EEF" w:rsidRDefault="00A65B93" w:rsidP="007635E3">
            <w:pPr>
              <w:spacing w:after="120" w:line="288" w:lineRule="auto"/>
              <w:jc w:val="both"/>
              <w:rPr>
                <w:rFonts w:ascii="GHEA Grapalat" w:hAnsi="GHEA Grapalat" w:cs="Arial"/>
                <w:sz w:val="22"/>
                <w:szCs w:val="22"/>
              </w:rPr>
            </w:pPr>
            <w:r w:rsidRPr="00B24EEF">
              <w:rPr>
                <w:rFonts w:ascii="GHEA Grapalat" w:hAnsi="GHEA Grapalat" w:cs="Sylfaen"/>
                <w:sz w:val="22"/>
                <w:szCs w:val="22"/>
              </w:rPr>
              <w:t>Չկատարման պատճառը (-ները)՝</w:t>
            </w:r>
          </w:p>
        </w:tc>
        <w:tc>
          <w:tcPr>
            <w:tcW w:w="2856"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sz w:val="22"/>
                <w:szCs w:val="22"/>
              </w:rPr>
            </w:pPr>
          </w:p>
        </w:tc>
      </w:tr>
      <w:tr w:rsidR="000B3397" w:rsidRPr="00B24EEF" w:rsidTr="00A83CF9">
        <w:tc>
          <w:tcPr>
            <w:tcW w:w="9714" w:type="dxa"/>
            <w:gridSpan w:val="4"/>
            <w:tcBorders>
              <w:top w:val="single" w:sz="2" w:space="0" w:color="auto"/>
              <w:left w:val="single" w:sz="2" w:space="0" w:color="auto"/>
              <w:bottom w:val="single" w:sz="2" w:space="0" w:color="auto"/>
              <w:right w:val="single" w:sz="2" w:space="0" w:color="auto"/>
            </w:tcBorders>
          </w:tcPr>
          <w:p w:rsidR="000B3397" w:rsidRPr="00B24EEF" w:rsidRDefault="00A65B93" w:rsidP="007635E3">
            <w:pPr>
              <w:spacing w:after="120" w:line="288" w:lineRule="auto"/>
              <w:jc w:val="both"/>
              <w:rPr>
                <w:rFonts w:ascii="GHEA Grapalat" w:hAnsi="GHEA Grapalat"/>
                <w:sz w:val="22"/>
                <w:szCs w:val="22"/>
              </w:rPr>
            </w:pPr>
            <w:r w:rsidRPr="00B24EEF">
              <w:rPr>
                <w:rFonts w:ascii="GHEA Grapalat" w:hAnsi="GHEA Grapalat" w:cs="Sylfaen"/>
                <w:sz w:val="22"/>
                <w:szCs w:val="22"/>
              </w:rPr>
              <w:t>Ընթացող դատական վեճ՝</w:t>
            </w:r>
            <w:r w:rsidRPr="00B24EEF">
              <w:rPr>
                <w:rFonts w:ascii="GHEA Grapalat" w:hAnsi="GHEA Grapalat"/>
                <w:sz w:val="22"/>
                <w:szCs w:val="22"/>
              </w:rPr>
              <w:t xml:space="preserve"> </w:t>
            </w:r>
            <w:r w:rsidRPr="00B24EEF">
              <w:rPr>
                <w:rFonts w:ascii="GHEA Grapalat" w:hAnsi="GHEA Grapalat" w:cs="Sylfaen"/>
                <w:sz w:val="22"/>
                <w:szCs w:val="22"/>
              </w:rPr>
              <w:t>համաձայն</w:t>
            </w:r>
            <w:r w:rsidRPr="00B24EEF">
              <w:rPr>
                <w:rFonts w:ascii="GHEA Grapalat" w:hAnsi="GHEA Grapalat"/>
                <w:sz w:val="22"/>
                <w:szCs w:val="22"/>
              </w:rPr>
              <w:t xml:space="preserve"> </w:t>
            </w:r>
            <w:r w:rsidR="00EB6678" w:rsidRPr="00B24EEF">
              <w:rPr>
                <w:rFonts w:ascii="GHEA Grapalat" w:hAnsi="GHEA Grapalat"/>
                <w:sz w:val="22"/>
                <w:szCs w:val="22"/>
              </w:rPr>
              <w:t xml:space="preserve">Բաժին </w:t>
            </w:r>
            <w:r w:rsidRPr="00B24EEF">
              <w:rPr>
                <w:rFonts w:ascii="GHEA Grapalat" w:hAnsi="GHEA Grapalat"/>
                <w:sz w:val="22"/>
                <w:szCs w:val="22"/>
              </w:rPr>
              <w:t>III</w:t>
            </w:r>
            <w:r w:rsidR="00EB6678" w:rsidRPr="00B24EEF">
              <w:rPr>
                <w:rFonts w:ascii="GHEA Grapalat" w:hAnsi="GHEA Grapalat"/>
                <w:sz w:val="22"/>
                <w:szCs w:val="22"/>
              </w:rPr>
              <w:t>-ի</w:t>
            </w:r>
            <w:r w:rsidR="00482084" w:rsidRPr="00B24EEF">
              <w:rPr>
                <w:rFonts w:ascii="GHEA Grapalat" w:hAnsi="GHEA Grapalat" w:cs="Sylfaen"/>
                <w:sz w:val="22"/>
                <w:szCs w:val="22"/>
              </w:rPr>
              <w:t xml:space="preserve"> </w:t>
            </w:r>
            <w:r w:rsidRPr="00B24EEF">
              <w:rPr>
                <w:rFonts w:ascii="GHEA Grapalat" w:hAnsi="GHEA Grapalat"/>
                <w:sz w:val="22"/>
                <w:szCs w:val="22"/>
              </w:rPr>
              <w:t>(</w:t>
            </w:r>
            <w:r w:rsidRPr="00B24EEF">
              <w:rPr>
                <w:rFonts w:ascii="GHEA Grapalat" w:hAnsi="GHEA Grapalat" w:cs="Sylfaen"/>
                <w:sz w:val="22"/>
                <w:szCs w:val="22"/>
              </w:rPr>
              <w:t>Գնահատման</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որակավորման</w:t>
            </w:r>
            <w:r w:rsidRPr="00B24EEF">
              <w:rPr>
                <w:rFonts w:ascii="GHEA Grapalat" w:hAnsi="GHEA Grapalat"/>
                <w:sz w:val="22"/>
                <w:szCs w:val="22"/>
              </w:rPr>
              <w:t xml:space="preserve"> </w:t>
            </w:r>
            <w:r w:rsidRPr="00B24EEF">
              <w:rPr>
                <w:rFonts w:ascii="GHEA Grapalat" w:hAnsi="GHEA Grapalat" w:cs="Sylfaen"/>
                <w:sz w:val="22"/>
                <w:szCs w:val="22"/>
              </w:rPr>
              <w:t>չափանիշներ</w:t>
            </w:r>
            <w:r w:rsidRPr="00B24EEF">
              <w:rPr>
                <w:rFonts w:ascii="GHEA Grapalat" w:hAnsi="GHEA Grapalat"/>
                <w:sz w:val="22"/>
                <w:szCs w:val="22"/>
              </w:rPr>
              <w:t xml:space="preserve">) </w:t>
            </w:r>
          </w:p>
        </w:tc>
      </w:tr>
      <w:tr w:rsidR="000B3397" w:rsidRPr="00B24EEF" w:rsidTr="00A83CF9">
        <w:tc>
          <w:tcPr>
            <w:tcW w:w="9714" w:type="dxa"/>
            <w:gridSpan w:val="4"/>
            <w:tcBorders>
              <w:top w:val="single" w:sz="2" w:space="0" w:color="auto"/>
              <w:left w:val="single" w:sz="2" w:space="0" w:color="auto"/>
              <w:right w:val="single" w:sz="2" w:space="0" w:color="auto"/>
            </w:tcBorders>
          </w:tcPr>
          <w:p w:rsidR="000B3397" w:rsidRPr="00B24EEF" w:rsidRDefault="000B3397" w:rsidP="007635E3">
            <w:pPr>
              <w:spacing w:after="120" w:line="288" w:lineRule="auto"/>
              <w:ind w:left="423" w:hanging="423"/>
              <w:rPr>
                <w:rFonts w:ascii="GHEA Grapalat" w:hAnsi="GHEA Grapalat" w:cs="Arial"/>
                <w:sz w:val="22"/>
                <w:szCs w:val="22"/>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rPr>
              <w:tab/>
            </w:r>
            <w:r w:rsidR="009465B6" w:rsidRPr="00B24EEF">
              <w:rPr>
                <w:rFonts w:ascii="GHEA Grapalat" w:hAnsi="GHEA Grapalat" w:cs="Sylfaen"/>
                <w:sz w:val="22"/>
                <w:szCs w:val="22"/>
              </w:rPr>
              <w:t>Ընթացող դատական վեճ</w:t>
            </w:r>
            <w:r w:rsidR="009465B6" w:rsidRPr="00B24EEF">
              <w:rPr>
                <w:rFonts w:ascii="GHEA Grapalat" w:hAnsi="GHEA Grapalat"/>
                <w:sz w:val="22"/>
                <w:szCs w:val="22"/>
              </w:rPr>
              <w:t xml:space="preserve"> </w:t>
            </w:r>
            <w:r w:rsidR="00EB6678" w:rsidRPr="00B24EEF">
              <w:rPr>
                <w:rFonts w:ascii="GHEA Grapalat" w:hAnsi="GHEA Grapalat"/>
                <w:sz w:val="22"/>
                <w:szCs w:val="22"/>
              </w:rPr>
              <w:t xml:space="preserve">Բաժին </w:t>
            </w:r>
            <w:r w:rsidR="009465B6" w:rsidRPr="00B24EEF">
              <w:rPr>
                <w:rFonts w:ascii="GHEA Grapalat" w:hAnsi="GHEA Grapalat"/>
                <w:sz w:val="22"/>
                <w:szCs w:val="22"/>
              </w:rPr>
              <w:t>III</w:t>
            </w:r>
            <w:r w:rsidR="00EB6678" w:rsidRPr="00B24EEF">
              <w:rPr>
                <w:rFonts w:ascii="GHEA Grapalat" w:hAnsi="GHEA Grapalat"/>
                <w:sz w:val="22"/>
                <w:szCs w:val="22"/>
              </w:rPr>
              <w:t>-ի</w:t>
            </w:r>
            <w:r w:rsidR="00482084" w:rsidRPr="00B24EEF">
              <w:rPr>
                <w:rFonts w:ascii="GHEA Grapalat" w:hAnsi="GHEA Grapalat" w:cs="Sylfaen"/>
                <w:sz w:val="22"/>
                <w:szCs w:val="22"/>
              </w:rPr>
              <w:t xml:space="preserve"> </w:t>
            </w:r>
            <w:r w:rsidR="009465B6" w:rsidRPr="00B24EEF">
              <w:rPr>
                <w:rFonts w:ascii="GHEA Grapalat" w:hAnsi="GHEA Grapalat"/>
                <w:sz w:val="22"/>
                <w:szCs w:val="22"/>
              </w:rPr>
              <w:t>(</w:t>
            </w:r>
            <w:r w:rsidR="009465B6" w:rsidRPr="00B24EEF">
              <w:rPr>
                <w:rFonts w:ascii="GHEA Grapalat" w:hAnsi="GHEA Grapalat" w:cs="Sylfaen"/>
                <w:sz w:val="22"/>
                <w:szCs w:val="22"/>
              </w:rPr>
              <w:t>Գնահատման</w:t>
            </w:r>
            <w:r w:rsidR="009465B6" w:rsidRPr="00B24EEF">
              <w:rPr>
                <w:rFonts w:ascii="GHEA Grapalat" w:hAnsi="GHEA Grapalat"/>
                <w:sz w:val="22"/>
                <w:szCs w:val="22"/>
              </w:rPr>
              <w:t xml:space="preserve"> </w:t>
            </w:r>
            <w:r w:rsidR="009465B6" w:rsidRPr="00B24EEF">
              <w:rPr>
                <w:rFonts w:ascii="GHEA Grapalat" w:hAnsi="GHEA Grapalat" w:cs="Sylfaen"/>
                <w:sz w:val="22"/>
                <w:szCs w:val="22"/>
              </w:rPr>
              <w:t>և</w:t>
            </w:r>
            <w:r w:rsidR="009465B6" w:rsidRPr="00B24EEF">
              <w:rPr>
                <w:rFonts w:ascii="GHEA Grapalat" w:hAnsi="GHEA Grapalat"/>
                <w:sz w:val="22"/>
                <w:szCs w:val="22"/>
              </w:rPr>
              <w:t xml:space="preserve"> </w:t>
            </w:r>
            <w:r w:rsidR="009465B6" w:rsidRPr="00B24EEF">
              <w:rPr>
                <w:rFonts w:ascii="GHEA Grapalat" w:hAnsi="GHEA Grapalat" w:cs="Sylfaen"/>
                <w:sz w:val="22"/>
                <w:szCs w:val="22"/>
              </w:rPr>
              <w:t>որակավորման</w:t>
            </w:r>
            <w:r w:rsidR="009465B6" w:rsidRPr="00B24EEF">
              <w:rPr>
                <w:rFonts w:ascii="GHEA Grapalat" w:hAnsi="GHEA Grapalat"/>
                <w:sz w:val="22"/>
                <w:szCs w:val="22"/>
              </w:rPr>
              <w:t xml:space="preserve"> </w:t>
            </w:r>
            <w:r w:rsidR="009465B6" w:rsidRPr="00B24EEF">
              <w:rPr>
                <w:rFonts w:ascii="GHEA Grapalat" w:hAnsi="GHEA Grapalat" w:cs="Sylfaen"/>
                <w:sz w:val="22"/>
                <w:szCs w:val="22"/>
              </w:rPr>
              <w:t>չափանիշներ</w:t>
            </w:r>
            <w:r w:rsidR="009465B6" w:rsidRPr="00B24EEF">
              <w:rPr>
                <w:rFonts w:ascii="GHEA Grapalat" w:hAnsi="GHEA Grapalat"/>
                <w:sz w:val="22"/>
                <w:szCs w:val="22"/>
              </w:rPr>
              <w:t xml:space="preserve">) 2.3 ենթաչափանիշի </w:t>
            </w:r>
            <w:r w:rsidR="009465B6" w:rsidRPr="00B24EEF">
              <w:rPr>
                <w:rFonts w:ascii="GHEA Grapalat" w:hAnsi="GHEA Grapalat" w:cs="Sylfaen"/>
                <w:sz w:val="22"/>
                <w:szCs w:val="22"/>
              </w:rPr>
              <w:t>համաձայն</w:t>
            </w:r>
            <w:r w:rsidR="009465B6" w:rsidRPr="00B24EEF">
              <w:rPr>
                <w:rFonts w:ascii="GHEA Grapalat" w:hAnsi="GHEA Grapalat"/>
                <w:sz w:val="22"/>
                <w:szCs w:val="22"/>
              </w:rPr>
              <w:t xml:space="preserve"> չկա</w:t>
            </w:r>
            <w:r w:rsidR="009465B6" w:rsidRPr="00B24EEF">
              <w:rPr>
                <w:rFonts w:ascii="GHEA Grapalat" w:hAnsi="GHEA Grapalat" w:cs="Arial"/>
                <w:sz w:val="22"/>
                <w:szCs w:val="22"/>
              </w:rPr>
              <w:t>:</w:t>
            </w:r>
          </w:p>
        </w:tc>
      </w:tr>
      <w:tr w:rsidR="000B3397" w:rsidRPr="00B24EEF" w:rsidTr="00A83CF9">
        <w:tc>
          <w:tcPr>
            <w:tcW w:w="9714" w:type="dxa"/>
            <w:gridSpan w:val="4"/>
            <w:tcBorders>
              <w:left w:val="single" w:sz="2" w:space="0" w:color="auto"/>
              <w:bottom w:val="single" w:sz="2" w:space="0" w:color="auto"/>
              <w:right w:val="single" w:sz="2" w:space="0" w:color="auto"/>
            </w:tcBorders>
          </w:tcPr>
          <w:p w:rsidR="009465B6" w:rsidRPr="00B24EEF" w:rsidRDefault="000B3397" w:rsidP="00B00261">
            <w:pPr>
              <w:spacing w:after="120" w:line="288" w:lineRule="auto"/>
              <w:ind w:left="423" w:hanging="423"/>
              <w:rPr>
                <w:rFonts w:ascii="GHEA Grapalat" w:hAnsi="GHEA Grapalat" w:cs="Sylfaen"/>
                <w:sz w:val="22"/>
                <w:szCs w:val="22"/>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rPr>
              <w:tab/>
            </w:r>
            <w:r w:rsidR="009465B6" w:rsidRPr="00B24EEF">
              <w:rPr>
                <w:rFonts w:ascii="GHEA Grapalat" w:hAnsi="GHEA Grapalat" w:cs="Arial"/>
                <w:sz w:val="22"/>
                <w:szCs w:val="22"/>
              </w:rPr>
              <w:t>Հետևյալ ը</w:t>
            </w:r>
            <w:r w:rsidR="009465B6" w:rsidRPr="00B24EEF">
              <w:rPr>
                <w:rFonts w:ascii="GHEA Grapalat" w:hAnsi="GHEA Grapalat" w:cs="Sylfaen"/>
                <w:sz w:val="22"/>
                <w:szCs w:val="22"/>
              </w:rPr>
              <w:t>նթացող դատական վեճ՝</w:t>
            </w:r>
            <w:r w:rsidR="009465B6" w:rsidRPr="00B24EEF">
              <w:rPr>
                <w:rFonts w:ascii="GHEA Grapalat" w:hAnsi="GHEA Grapalat"/>
                <w:sz w:val="22"/>
                <w:szCs w:val="22"/>
              </w:rPr>
              <w:t xml:space="preserve"> </w:t>
            </w:r>
            <w:r w:rsidR="00EB6678" w:rsidRPr="00B24EEF">
              <w:rPr>
                <w:rFonts w:ascii="GHEA Grapalat" w:hAnsi="GHEA Grapalat"/>
                <w:sz w:val="22"/>
                <w:szCs w:val="22"/>
              </w:rPr>
              <w:t xml:space="preserve">Բաժին </w:t>
            </w:r>
            <w:r w:rsidR="009465B6" w:rsidRPr="00B24EEF">
              <w:rPr>
                <w:rFonts w:ascii="GHEA Grapalat" w:hAnsi="GHEA Grapalat"/>
                <w:sz w:val="22"/>
                <w:szCs w:val="22"/>
              </w:rPr>
              <w:t>III</w:t>
            </w:r>
            <w:r w:rsidR="00EB6678" w:rsidRPr="00B24EEF">
              <w:rPr>
                <w:rFonts w:ascii="GHEA Grapalat" w:hAnsi="GHEA Grapalat"/>
                <w:sz w:val="22"/>
                <w:szCs w:val="22"/>
              </w:rPr>
              <w:t>-ի</w:t>
            </w:r>
            <w:r w:rsidR="00482084" w:rsidRPr="00B24EEF">
              <w:rPr>
                <w:rFonts w:ascii="GHEA Grapalat" w:hAnsi="GHEA Grapalat" w:cs="Sylfaen"/>
                <w:sz w:val="22"/>
                <w:szCs w:val="22"/>
              </w:rPr>
              <w:t xml:space="preserve"> </w:t>
            </w:r>
            <w:r w:rsidR="009465B6" w:rsidRPr="00B24EEF">
              <w:rPr>
                <w:rFonts w:ascii="GHEA Grapalat" w:hAnsi="GHEA Grapalat"/>
                <w:sz w:val="22"/>
                <w:szCs w:val="22"/>
              </w:rPr>
              <w:t>(</w:t>
            </w:r>
            <w:r w:rsidR="009465B6" w:rsidRPr="00B24EEF">
              <w:rPr>
                <w:rFonts w:ascii="GHEA Grapalat" w:hAnsi="GHEA Grapalat" w:cs="Sylfaen"/>
                <w:sz w:val="22"/>
                <w:szCs w:val="22"/>
              </w:rPr>
              <w:t>Գնահատման</w:t>
            </w:r>
            <w:r w:rsidR="009465B6" w:rsidRPr="00B24EEF">
              <w:rPr>
                <w:rFonts w:ascii="GHEA Grapalat" w:hAnsi="GHEA Grapalat"/>
                <w:sz w:val="22"/>
                <w:szCs w:val="22"/>
              </w:rPr>
              <w:t xml:space="preserve"> </w:t>
            </w:r>
            <w:r w:rsidR="009465B6" w:rsidRPr="00B24EEF">
              <w:rPr>
                <w:rFonts w:ascii="GHEA Grapalat" w:hAnsi="GHEA Grapalat" w:cs="Sylfaen"/>
                <w:sz w:val="22"/>
                <w:szCs w:val="22"/>
              </w:rPr>
              <w:t>և</w:t>
            </w:r>
            <w:r w:rsidR="009465B6" w:rsidRPr="00B24EEF">
              <w:rPr>
                <w:rFonts w:ascii="GHEA Grapalat" w:hAnsi="GHEA Grapalat"/>
                <w:sz w:val="22"/>
                <w:szCs w:val="22"/>
              </w:rPr>
              <w:t xml:space="preserve"> </w:t>
            </w:r>
            <w:r w:rsidR="009465B6" w:rsidRPr="00B24EEF">
              <w:rPr>
                <w:rFonts w:ascii="GHEA Grapalat" w:hAnsi="GHEA Grapalat" w:cs="Sylfaen"/>
                <w:sz w:val="22"/>
                <w:szCs w:val="22"/>
              </w:rPr>
              <w:t>որակավորման</w:t>
            </w:r>
            <w:r w:rsidR="009465B6" w:rsidRPr="00B24EEF">
              <w:rPr>
                <w:rFonts w:ascii="GHEA Grapalat" w:hAnsi="GHEA Grapalat"/>
                <w:sz w:val="22"/>
                <w:szCs w:val="22"/>
              </w:rPr>
              <w:t xml:space="preserve"> </w:t>
            </w:r>
            <w:r w:rsidR="009465B6" w:rsidRPr="00B24EEF">
              <w:rPr>
                <w:rFonts w:ascii="GHEA Grapalat" w:hAnsi="GHEA Grapalat" w:cs="Sylfaen"/>
                <w:sz w:val="22"/>
                <w:szCs w:val="22"/>
              </w:rPr>
              <w:t>չափանիշներ</w:t>
            </w:r>
            <w:r w:rsidR="009465B6" w:rsidRPr="00B24EEF">
              <w:rPr>
                <w:rFonts w:ascii="GHEA Grapalat" w:hAnsi="GHEA Grapalat"/>
                <w:sz w:val="22"/>
                <w:szCs w:val="22"/>
              </w:rPr>
              <w:t xml:space="preserve">) 2.3 ենթաչափանիշի </w:t>
            </w:r>
            <w:r w:rsidR="009465B6" w:rsidRPr="00B24EEF">
              <w:rPr>
                <w:rFonts w:ascii="GHEA Grapalat" w:hAnsi="GHEA Grapalat" w:cs="Sylfaen"/>
                <w:sz w:val="22"/>
                <w:szCs w:val="22"/>
              </w:rPr>
              <w:t>համաձայն.</w:t>
            </w:r>
          </w:p>
        </w:tc>
      </w:tr>
    </w:tbl>
    <w:p w:rsidR="007B586E" w:rsidRPr="00B24EEF" w:rsidRDefault="007B586E" w:rsidP="009F6218">
      <w:pPr>
        <w:spacing w:after="120" w:line="288" w:lineRule="auto"/>
        <w:rPr>
          <w:rFonts w:ascii="GHEA Grapalat" w:hAnsi="GHEA Grapalat" w:cs="Arial"/>
          <w:b/>
          <w:sz w:val="28"/>
          <w:szCs w:val="28"/>
        </w:rPr>
      </w:pPr>
      <w:r w:rsidRPr="00B24EEF">
        <w:rPr>
          <w:rFonts w:ascii="GHEA Grapalat" w:hAnsi="GHEA Grapalat" w:cs="Arial"/>
          <w:b/>
          <w:sz w:val="22"/>
          <w:szCs w:val="22"/>
        </w:rPr>
        <w:br w:type="page"/>
      </w:r>
      <w:bookmarkStart w:id="367" w:name="_Toc125873866"/>
      <w:r w:rsidR="00FC39B0" w:rsidRPr="00B24EEF">
        <w:rPr>
          <w:rFonts w:ascii="GHEA Grapalat" w:hAnsi="GHEA Grapalat" w:cs="Arial"/>
          <w:b/>
          <w:sz w:val="28"/>
          <w:szCs w:val="28"/>
        </w:rPr>
        <w:lastRenderedPageBreak/>
        <w:t>Ձև</w:t>
      </w:r>
      <w:r w:rsidRPr="00B24EEF">
        <w:rPr>
          <w:rFonts w:ascii="GHEA Grapalat" w:hAnsi="GHEA Grapalat" w:cs="Arial"/>
          <w:b/>
          <w:sz w:val="28"/>
          <w:szCs w:val="28"/>
        </w:rPr>
        <w:t xml:space="preserve"> CCC</w:t>
      </w:r>
      <w:bookmarkEnd w:id="367"/>
      <w:r w:rsidR="00FC39B0" w:rsidRPr="00B24EEF">
        <w:rPr>
          <w:rFonts w:ascii="GHEA Grapalat" w:hAnsi="GHEA Grapalat" w:cs="Arial"/>
          <w:b/>
          <w:sz w:val="28"/>
          <w:szCs w:val="28"/>
        </w:rPr>
        <w:t xml:space="preserve">. Պարտավորություններ ընթացիկ պայմանագրերի գծով </w:t>
      </w:r>
      <w:bookmarkStart w:id="368" w:name="_Toc41971547"/>
      <w:bookmarkStart w:id="369" w:name="_Toc125871312"/>
      <w:bookmarkStart w:id="370" w:name="_Toc127160596"/>
      <w:bookmarkStart w:id="371" w:name="_Toc138144068"/>
      <w:r w:rsidRPr="00B24EEF">
        <w:rPr>
          <w:rFonts w:ascii="GHEA Grapalat" w:hAnsi="GHEA Grapalat" w:cs="Arial"/>
          <w:b/>
          <w:sz w:val="28"/>
          <w:szCs w:val="28"/>
        </w:rPr>
        <w:t xml:space="preserve">/ </w:t>
      </w:r>
      <w:r w:rsidR="00FC39B0" w:rsidRPr="00B24EEF">
        <w:rPr>
          <w:rFonts w:ascii="GHEA Grapalat" w:hAnsi="GHEA Grapalat" w:cs="Arial"/>
          <w:b/>
          <w:sz w:val="28"/>
          <w:szCs w:val="28"/>
        </w:rPr>
        <w:t>ընթացքի մեջ գտնվող պայմանագրեր</w:t>
      </w:r>
      <w:bookmarkEnd w:id="368"/>
      <w:bookmarkEnd w:id="369"/>
      <w:bookmarkEnd w:id="370"/>
      <w:bookmarkEnd w:id="371"/>
    </w:p>
    <w:p w:rsidR="00FC39B0" w:rsidRPr="00B24EEF" w:rsidRDefault="00FC39B0" w:rsidP="007635E3">
      <w:pPr>
        <w:spacing w:after="120" w:line="288" w:lineRule="auto"/>
        <w:jc w:val="both"/>
        <w:rPr>
          <w:rFonts w:ascii="GHEA Grapalat" w:hAnsi="GHEA Grapalat"/>
          <w:sz w:val="22"/>
          <w:szCs w:val="22"/>
        </w:rPr>
      </w:pP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Հ</w:t>
      </w:r>
      <w:r w:rsidR="009707DA">
        <w:rPr>
          <w:rFonts w:ascii="GHEA Grapalat" w:hAnsi="GHEA Grapalat" w:cs="Sylfaen"/>
          <w:sz w:val="22"/>
          <w:szCs w:val="22"/>
        </w:rPr>
        <w:t>Գ</w:t>
      </w:r>
      <w:r w:rsidRPr="00B24EEF">
        <w:rPr>
          <w:rFonts w:ascii="GHEA Grapalat" w:hAnsi="GHEA Grapalat"/>
          <w:sz w:val="22"/>
          <w:szCs w:val="22"/>
        </w:rPr>
        <w:t xml:space="preserve"> </w:t>
      </w:r>
      <w:r w:rsidRPr="00B24EEF">
        <w:rPr>
          <w:rFonts w:ascii="GHEA Grapalat" w:hAnsi="GHEA Grapalat" w:cs="Sylfaen"/>
          <w:sz w:val="22"/>
          <w:szCs w:val="22"/>
        </w:rPr>
        <w:t>յուրաքանչյուր</w:t>
      </w:r>
      <w:r w:rsidRPr="00B24EEF">
        <w:rPr>
          <w:rFonts w:ascii="GHEA Grapalat" w:hAnsi="GHEA Grapalat"/>
          <w:sz w:val="22"/>
          <w:szCs w:val="22"/>
        </w:rPr>
        <w:t xml:space="preserve"> անդամ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տեղեկատվություն</w:t>
      </w:r>
      <w:r w:rsidRPr="00B24EEF">
        <w:rPr>
          <w:rFonts w:ascii="GHEA Grapalat" w:hAnsi="GHEA Grapalat"/>
          <w:sz w:val="22"/>
          <w:szCs w:val="22"/>
        </w:rPr>
        <w:t xml:space="preserve"> </w:t>
      </w:r>
      <w:r w:rsidRPr="00B24EEF">
        <w:rPr>
          <w:rFonts w:ascii="GHEA Grapalat" w:hAnsi="GHEA Grapalat" w:cs="Sylfaen"/>
          <w:sz w:val="22"/>
          <w:szCs w:val="22"/>
        </w:rPr>
        <w:t>տրամադրեն</w:t>
      </w:r>
      <w:r w:rsidRPr="00B24EEF">
        <w:rPr>
          <w:rFonts w:ascii="GHEA Grapalat" w:hAnsi="GHEA Grapalat"/>
          <w:sz w:val="22"/>
          <w:szCs w:val="22"/>
        </w:rPr>
        <w:t xml:space="preserve"> </w:t>
      </w:r>
      <w:r w:rsidRPr="00B24EEF">
        <w:rPr>
          <w:rFonts w:ascii="GHEA Grapalat" w:hAnsi="GHEA Grapalat" w:cs="Sylfaen"/>
          <w:sz w:val="22"/>
          <w:szCs w:val="22"/>
        </w:rPr>
        <w:t>բոլոր</w:t>
      </w:r>
      <w:r w:rsidRPr="00B24EEF">
        <w:rPr>
          <w:rFonts w:ascii="GHEA Grapalat" w:hAnsi="GHEA Grapalat"/>
          <w:sz w:val="22"/>
          <w:szCs w:val="22"/>
        </w:rPr>
        <w:t xml:space="preserve"> </w:t>
      </w:r>
      <w:r w:rsidRPr="00B24EEF">
        <w:rPr>
          <w:rFonts w:ascii="GHEA Grapalat" w:hAnsi="GHEA Grapalat" w:cs="Sylfaen"/>
          <w:sz w:val="22"/>
          <w:szCs w:val="22"/>
        </w:rPr>
        <w:t>շնորհված</w:t>
      </w:r>
      <w:r w:rsidRPr="00B24EEF">
        <w:rPr>
          <w:rFonts w:ascii="GHEA Grapalat" w:hAnsi="GHEA Grapalat"/>
          <w:sz w:val="22"/>
          <w:szCs w:val="22"/>
        </w:rPr>
        <w:t xml:space="preserve"> </w:t>
      </w:r>
      <w:r w:rsidRPr="00B24EEF">
        <w:rPr>
          <w:rFonts w:ascii="GHEA Grapalat" w:hAnsi="GHEA Grapalat" w:cs="Sylfaen"/>
          <w:sz w:val="22"/>
          <w:szCs w:val="22"/>
        </w:rPr>
        <w:t>պայմանագրերի</w:t>
      </w:r>
      <w:r w:rsidR="00101B0B" w:rsidRPr="00B24EEF">
        <w:rPr>
          <w:rFonts w:ascii="GHEA Grapalat" w:hAnsi="GHEA Grapalat"/>
          <w:sz w:val="22"/>
          <w:szCs w:val="22"/>
        </w:rPr>
        <w:t xml:space="preserve"> գծով</w:t>
      </w:r>
      <w:r w:rsidR="00101B0B" w:rsidRPr="00B24EEF">
        <w:rPr>
          <w:rFonts w:ascii="GHEA Grapalat" w:hAnsi="GHEA Grapalat" w:cs="Sylfaen"/>
          <w:sz w:val="22"/>
          <w:szCs w:val="22"/>
        </w:rPr>
        <w:t>, կամ այն պայմանագրերի</w:t>
      </w:r>
      <w:r w:rsidR="00101B0B" w:rsidRPr="00B24EEF">
        <w:rPr>
          <w:rFonts w:ascii="GHEA Grapalat" w:hAnsi="GHEA Grapalat"/>
          <w:sz w:val="22"/>
          <w:szCs w:val="22"/>
        </w:rPr>
        <w:t xml:space="preserve"> գծով</w:t>
      </w:r>
      <w:r w:rsidRPr="00B24EEF">
        <w:rPr>
          <w:rFonts w:ascii="GHEA Grapalat" w:hAnsi="GHEA Grapalat"/>
          <w:sz w:val="22"/>
          <w:szCs w:val="22"/>
        </w:rPr>
        <w:t>,</w:t>
      </w:r>
      <w:r w:rsidR="00101B0B" w:rsidRPr="00B24EEF">
        <w:rPr>
          <w:rFonts w:ascii="GHEA Grapalat" w:hAnsi="GHEA Grapalat"/>
          <w:sz w:val="22"/>
          <w:szCs w:val="22"/>
        </w:rPr>
        <w:t xml:space="preserve"> որոնց համար ստացել են ընդունման նամակ, կամ ավարտին մոտեցող, սակայն առանց վերապահումների, </w:t>
      </w:r>
      <w:r w:rsidRPr="00B24EEF">
        <w:rPr>
          <w:rFonts w:ascii="GHEA Grapalat" w:hAnsi="GHEA Grapalat" w:cs="Sylfaen"/>
          <w:sz w:val="22"/>
          <w:szCs w:val="22"/>
        </w:rPr>
        <w:t>վերջնական</w:t>
      </w:r>
      <w:r w:rsidRPr="00B24EEF">
        <w:rPr>
          <w:rFonts w:ascii="GHEA Grapalat" w:hAnsi="GHEA Grapalat"/>
          <w:sz w:val="22"/>
          <w:szCs w:val="22"/>
        </w:rPr>
        <w:t xml:space="preserve"> </w:t>
      </w:r>
      <w:r w:rsidRPr="00B24EEF">
        <w:rPr>
          <w:rFonts w:ascii="GHEA Grapalat" w:hAnsi="GHEA Grapalat" w:cs="Sylfaen"/>
          <w:sz w:val="22"/>
          <w:szCs w:val="22"/>
        </w:rPr>
        <w:t>ավարտի</w:t>
      </w:r>
      <w:r w:rsidRPr="00B24EEF">
        <w:rPr>
          <w:rFonts w:ascii="GHEA Grapalat" w:hAnsi="GHEA Grapalat"/>
          <w:sz w:val="22"/>
          <w:szCs w:val="22"/>
        </w:rPr>
        <w:t xml:space="preserve"> </w:t>
      </w:r>
      <w:r w:rsidRPr="00B24EEF">
        <w:rPr>
          <w:rFonts w:ascii="GHEA Grapalat" w:hAnsi="GHEA Grapalat" w:cs="Sylfaen"/>
          <w:sz w:val="22"/>
          <w:szCs w:val="22"/>
        </w:rPr>
        <w:t>վկայական</w:t>
      </w:r>
      <w:r w:rsidRPr="00B24EEF">
        <w:rPr>
          <w:rFonts w:ascii="GHEA Grapalat" w:hAnsi="GHEA Grapalat"/>
          <w:sz w:val="22"/>
          <w:szCs w:val="22"/>
        </w:rPr>
        <w:t xml:space="preserve"> </w:t>
      </w:r>
      <w:r w:rsidRPr="00B24EEF">
        <w:rPr>
          <w:rFonts w:ascii="GHEA Grapalat" w:hAnsi="GHEA Grapalat" w:cs="Sylfaen"/>
          <w:sz w:val="22"/>
          <w:szCs w:val="22"/>
        </w:rPr>
        <w:t>դեռ</w:t>
      </w:r>
      <w:r w:rsidRPr="00B24EEF">
        <w:rPr>
          <w:rFonts w:ascii="GHEA Grapalat" w:hAnsi="GHEA Grapalat"/>
          <w:sz w:val="22"/>
          <w:szCs w:val="22"/>
        </w:rPr>
        <w:t xml:space="preserve"> </w:t>
      </w:r>
      <w:r w:rsidRPr="00B24EEF">
        <w:rPr>
          <w:rFonts w:ascii="GHEA Grapalat" w:hAnsi="GHEA Grapalat" w:cs="Sylfaen"/>
          <w:sz w:val="22"/>
          <w:szCs w:val="22"/>
        </w:rPr>
        <w:t>չթողարկվ</w:t>
      </w:r>
      <w:r w:rsidR="00101B0B" w:rsidRPr="00B24EEF">
        <w:rPr>
          <w:rFonts w:ascii="GHEA Grapalat" w:hAnsi="GHEA Grapalat" w:cs="Sylfaen"/>
          <w:sz w:val="22"/>
          <w:szCs w:val="22"/>
        </w:rPr>
        <w:t>ած պայմանագրերի գծով ընթացիկ պարտավորությունների մասին:</w:t>
      </w:r>
    </w:p>
    <w:tbl>
      <w:tblPr>
        <w:tblW w:w="0" w:type="auto"/>
        <w:tblInd w:w="72" w:type="dxa"/>
        <w:tblLayout w:type="fixed"/>
        <w:tblCellMar>
          <w:left w:w="57" w:type="dxa"/>
          <w:right w:w="57" w:type="dxa"/>
        </w:tblCellMar>
        <w:tblLook w:val="0000" w:firstRow="0" w:lastRow="0" w:firstColumn="0" w:lastColumn="0" w:noHBand="0" w:noVBand="0"/>
      </w:tblPr>
      <w:tblGrid>
        <w:gridCol w:w="1686"/>
        <w:gridCol w:w="1824"/>
        <w:gridCol w:w="1800"/>
        <w:gridCol w:w="1800"/>
        <w:gridCol w:w="2373"/>
      </w:tblGrid>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vAlign w:val="center"/>
          </w:tcPr>
          <w:p w:rsidR="00D22A48" w:rsidRPr="00B24EEF" w:rsidRDefault="00D22A48" w:rsidP="007635E3">
            <w:pPr>
              <w:spacing w:after="120" w:line="288" w:lineRule="auto"/>
              <w:jc w:val="center"/>
              <w:rPr>
                <w:rStyle w:val="Table"/>
                <w:rFonts w:ascii="GHEA Grapalat" w:hAnsi="GHEA Grapalat" w:cs="Arial"/>
                <w:b/>
                <w:sz w:val="22"/>
                <w:szCs w:val="22"/>
              </w:rPr>
            </w:pPr>
            <w:r w:rsidRPr="00B24EEF">
              <w:rPr>
                <w:rFonts w:ascii="GHEA Grapalat" w:hAnsi="GHEA Grapalat" w:cs="Sylfaen"/>
                <w:b/>
                <w:sz w:val="22"/>
                <w:szCs w:val="22"/>
              </w:rPr>
              <w:t>Պայմանագրի</w:t>
            </w:r>
            <w:r w:rsidRPr="00B24EEF">
              <w:rPr>
                <w:rFonts w:ascii="GHEA Grapalat" w:hAnsi="GHEA Grapalat"/>
                <w:b/>
                <w:sz w:val="22"/>
                <w:szCs w:val="22"/>
              </w:rPr>
              <w:t xml:space="preserve"> </w:t>
            </w:r>
            <w:r w:rsidRPr="00B24EEF">
              <w:rPr>
                <w:rFonts w:ascii="GHEA Grapalat" w:hAnsi="GHEA Grapalat" w:cs="Sylfaen"/>
                <w:b/>
                <w:sz w:val="22"/>
                <w:szCs w:val="22"/>
              </w:rPr>
              <w:t>անվանում</w:t>
            </w:r>
          </w:p>
        </w:tc>
        <w:tc>
          <w:tcPr>
            <w:tcW w:w="1824" w:type="dxa"/>
            <w:tcBorders>
              <w:top w:val="single" w:sz="6" w:space="0" w:color="auto"/>
            </w:tcBorders>
            <w:vAlign w:val="center"/>
          </w:tcPr>
          <w:p w:rsidR="00D22A48" w:rsidRPr="00B24EEF" w:rsidRDefault="00D22A48" w:rsidP="005E5904">
            <w:pPr>
              <w:spacing w:after="120" w:line="288" w:lineRule="auto"/>
              <w:jc w:val="center"/>
              <w:rPr>
                <w:rStyle w:val="Table"/>
                <w:rFonts w:ascii="GHEA Grapalat" w:hAnsi="GHEA Grapalat" w:cs="Arial"/>
                <w:b/>
                <w:sz w:val="22"/>
                <w:szCs w:val="22"/>
              </w:rPr>
            </w:pPr>
            <w:r w:rsidRPr="00B24EEF">
              <w:rPr>
                <w:rFonts w:ascii="GHEA Grapalat" w:hAnsi="GHEA Grapalat" w:cs="Sylfaen"/>
                <w:b/>
                <w:sz w:val="22"/>
                <w:szCs w:val="22"/>
              </w:rPr>
              <w:t>Պատվիրատու</w:t>
            </w:r>
            <w:r w:rsidRPr="00B24EEF">
              <w:rPr>
                <w:rFonts w:ascii="GHEA Grapalat" w:hAnsi="GHEA Grapalat"/>
                <w:b/>
                <w:sz w:val="22"/>
                <w:szCs w:val="22"/>
              </w:rPr>
              <w:t xml:space="preserve">, </w:t>
            </w:r>
            <w:r w:rsidRPr="00B24EEF">
              <w:rPr>
                <w:rFonts w:ascii="GHEA Grapalat" w:hAnsi="GHEA Grapalat" w:cs="Sylfaen"/>
                <w:b/>
                <w:sz w:val="22"/>
                <w:szCs w:val="22"/>
              </w:rPr>
              <w:t xml:space="preserve">հասցե </w:t>
            </w:r>
            <w:r w:rsidRPr="00B24EEF">
              <w:rPr>
                <w:rFonts w:ascii="GHEA Grapalat" w:hAnsi="GHEA Grapalat"/>
                <w:b/>
                <w:sz w:val="22"/>
                <w:szCs w:val="22"/>
              </w:rPr>
              <w:t>/</w:t>
            </w:r>
            <w:r w:rsidRPr="00B24EEF">
              <w:rPr>
                <w:rFonts w:ascii="GHEA Grapalat" w:hAnsi="GHEA Grapalat" w:cs="Sylfaen"/>
                <w:b/>
                <w:sz w:val="22"/>
                <w:szCs w:val="22"/>
              </w:rPr>
              <w:t>հեռ.</w:t>
            </w:r>
            <w:r w:rsidRPr="00B24EEF">
              <w:rPr>
                <w:rFonts w:ascii="GHEA Grapalat" w:hAnsi="GHEA Grapalat"/>
                <w:b/>
                <w:sz w:val="22"/>
                <w:szCs w:val="22"/>
              </w:rPr>
              <w:t xml:space="preserve">/ </w:t>
            </w:r>
            <w:r w:rsidRPr="00B24EEF">
              <w:rPr>
                <w:rFonts w:ascii="GHEA Grapalat" w:hAnsi="GHEA Grapalat" w:cs="Sylfaen"/>
                <w:b/>
                <w:sz w:val="22"/>
                <w:szCs w:val="22"/>
              </w:rPr>
              <w:t>ֆաքս</w:t>
            </w:r>
          </w:p>
        </w:tc>
        <w:tc>
          <w:tcPr>
            <w:tcW w:w="1800" w:type="dxa"/>
            <w:tcBorders>
              <w:top w:val="single" w:sz="6" w:space="0" w:color="auto"/>
              <w:left w:val="single" w:sz="6" w:space="0" w:color="auto"/>
            </w:tcBorders>
            <w:vAlign w:val="center"/>
          </w:tcPr>
          <w:p w:rsidR="00D22A48" w:rsidRPr="00B24EEF" w:rsidRDefault="00D22A48" w:rsidP="007635E3">
            <w:pPr>
              <w:spacing w:after="120" w:line="288" w:lineRule="auto"/>
              <w:jc w:val="center"/>
              <w:rPr>
                <w:rStyle w:val="Table"/>
                <w:rFonts w:ascii="GHEA Grapalat" w:hAnsi="GHEA Grapalat" w:cs="Arial"/>
                <w:b/>
                <w:sz w:val="22"/>
                <w:szCs w:val="22"/>
              </w:rPr>
            </w:pPr>
            <w:r w:rsidRPr="00B24EEF">
              <w:rPr>
                <w:rFonts w:ascii="GHEA Grapalat" w:hAnsi="GHEA Grapalat" w:cs="Sylfaen"/>
                <w:b/>
                <w:sz w:val="22"/>
                <w:szCs w:val="22"/>
              </w:rPr>
              <w:t>Չավարտված</w:t>
            </w:r>
            <w:r w:rsidRPr="00B24EEF">
              <w:rPr>
                <w:rFonts w:ascii="GHEA Grapalat" w:hAnsi="GHEA Grapalat"/>
                <w:b/>
                <w:sz w:val="22"/>
                <w:szCs w:val="22"/>
              </w:rPr>
              <w:t xml:space="preserve"> </w:t>
            </w:r>
            <w:r w:rsidRPr="00B24EEF">
              <w:rPr>
                <w:rFonts w:ascii="GHEA Grapalat" w:hAnsi="GHEA Grapalat" w:cs="Sylfaen"/>
                <w:b/>
                <w:sz w:val="22"/>
                <w:szCs w:val="22"/>
              </w:rPr>
              <w:t>աշխատանքի</w:t>
            </w:r>
            <w:r w:rsidRPr="00B24EEF">
              <w:rPr>
                <w:rFonts w:ascii="GHEA Grapalat" w:hAnsi="GHEA Grapalat"/>
                <w:b/>
                <w:sz w:val="22"/>
                <w:szCs w:val="22"/>
              </w:rPr>
              <w:t xml:space="preserve"> </w:t>
            </w:r>
            <w:r w:rsidRPr="00B24EEF">
              <w:rPr>
                <w:rFonts w:ascii="GHEA Grapalat" w:hAnsi="GHEA Grapalat" w:cs="Sylfaen"/>
                <w:b/>
                <w:sz w:val="22"/>
                <w:szCs w:val="22"/>
              </w:rPr>
              <w:t>արժեքը /համարժեք ՀՀ դրամով/</w:t>
            </w:r>
          </w:p>
        </w:tc>
        <w:tc>
          <w:tcPr>
            <w:tcW w:w="1800" w:type="dxa"/>
            <w:tcBorders>
              <w:top w:val="single" w:sz="6" w:space="0" w:color="auto"/>
              <w:left w:val="single" w:sz="6" w:space="0" w:color="auto"/>
            </w:tcBorders>
            <w:vAlign w:val="center"/>
          </w:tcPr>
          <w:p w:rsidR="00D22A48" w:rsidRPr="00B24EEF" w:rsidRDefault="00D22A48" w:rsidP="007635E3">
            <w:pPr>
              <w:spacing w:after="120" w:line="288" w:lineRule="auto"/>
              <w:jc w:val="center"/>
              <w:rPr>
                <w:rFonts w:ascii="GHEA Grapalat" w:hAnsi="GHEA Grapalat" w:cs="Sylfaen"/>
                <w:b/>
                <w:sz w:val="22"/>
                <w:szCs w:val="22"/>
              </w:rPr>
            </w:pPr>
            <w:r w:rsidRPr="00B24EEF">
              <w:rPr>
                <w:rFonts w:ascii="GHEA Grapalat" w:hAnsi="GHEA Grapalat" w:cs="Sylfaen"/>
                <w:b/>
                <w:sz w:val="22"/>
                <w:szCs w:val="22"/>
              </w:rPr>
              <w:t>Ավարտի</w:t>
            </w:r>
            <w:r w:rsidRPr="00B24EEF">
              <w:rPr>
                <w:rFonts w:ascii="GHEA Grapalat" w:hAnsi="GHEA Grapalat"/>
                <w:b/>
                <w:sz w:val="22"/>
                <w:szCs w:val="22"/>
              </w:rPr>
              <w:t xml:space="preserve"> </w:t>
            </w:r>
            <w:r w:rsidRPr="00B24EEF">
              <w:rPr>
                <w:rFonts w:ascii="GHEA Grapalat" w:hAnsi="GHEA Grapalat" w:cs="Sylfaen"/>
                <w:b/>
                <w:sz w:val="22"/>
                <w:szCs w:val="22"/>
              </w:rPr>
              <w:t>ակնկալվող</w:t>
            </w:r>
            <w:r w:rsidRPr="00B24EEF">
              <w:rPr>
                <w:rFonts w:ascii="GHEA Grapalat" w:hAnsi="GHEA Grapalat"/>
                <w:b/>
                <w:sz w:val="22"/>
                <w:szCs w:val="22"/>
              </w:rPr>
              <w:t xml:space="preserve"> </w:t>
            </w:r>
            <w:r w:rsidRPr="00B24EEF">
              <w:rPr>
                <w:rFonts w:ascii="GHEA Grapalat" w:hAnsi="GHEA Grapalat" w:cs="Sylfaen"/>
                <w:b/>
                <w:sz w:val="22"/>
                <w:szCs w:val="22"/>
              </w:rPr>
              <w:t>ամսաթիվ</w:t>
            </w:r>
          </w:p>
          <w:p w:rsidR="00D22A48" w:rsidRPr="00B24EEF" w:rsidRDefault="00D22A48" w:rsidP="007635E3">
            <w:pPr>
              <w:spacing w:after="120" w:line="288" w:lineRule="auto"/>
              <w:jc w:val="center"/>
              <w:rPr>
                <w:rStyle w:val="Table"/>
                <w:rFonts w:ascii="GHEA Grapalat" w:hAnsi="GHEA Grapalat" w:cs="Arial"/>
                <w:b/>
                <w:sz w:val="22"/>
                <w:szCs w:val="22"/>
              </w:rPr>
            </w:pPr>
            <w:r w:rsidRPr="00B24EEF">
              <w:rPr>
                <w:rFonts w:ascii="GHEA Grapalat" w:hAnsi="GHEA Grapalat" w:cs="Sylfaen"/>
                <w:b/>
                <w:sz w:val="22"/>
                <w:szCs w:val="22"/>
              </w:rPr>
              <w:t>(ամիս)</w:t>
            </w:r>
          </w:p>
        </w:tc>
        <w:tc>
          <w:tcPr>
            <w:tcW w:w="2373" w:type="dxa"/>
            <w:tcBorders>
              <w:top w:val="single" w:sz="6" w:space="0" w:color="auto"/>
              <w:left w:val="single" w:sz="6" w:space="0" w:color="auto"/>
              <w:bottom w:val="single" w:sz="6" w:space="0" w:color="auto"/>
              <w:right w:val="single" w:sz="6" w:space="0" w:color="auto"/>
            </w:tcBorders>
            <w:vAlign w:val="center"/>
          </w:tcPr>
          <w:p w:rsidR="00D22A48" w:rsidRPr="00B24EEF" w:rsidRDefault="00D22A48" w:rsidP="007635E3">
            <w:pPr>
              <w:spacing w:after="120" w:line="288" w:lineRule="auto"/>
              <w:jc w:val="center"/>
              <w:rPr>
                <w:rStyle w:val="Table"/>
                <w:rFonts w:ascii="GHEA Grapalat" w:hAnsi="GHEA Grapalat" w:cs="Arial"/>
                <w:b/>
                <w:sz w:val="22"/>
                <w:szCs w:val="22"/>
              </w:rPr>
            </w:pPr>
            <w:r w:rsidRPr="00B24EEF">
              <w:rPr>
                <w:rFonts w:ascii="GHEA Grapalat" w:hAnsi="GHEA Grapalat" w:cs="Sylfaen"/>
                <w:b/>
                <w:sz w:val="22"/>
                <w:szCs w:val="22"/>
              </w:rPr>
              <w:t>Միջին ամսական կատարողականը վերջին վեց ամիսների ընթացքում</w:t>
            </w:r>
            <w:r w:rsidRPr="00B24EEF">
              <w:rPr>
                <w:rFonts w:ascii="GHEA Grapalat" w:hAnsi="GHEA Grapalat" w:cs="Sylfaen"/>
              </w:rPr>
              <w:t xml:space="preserve"> </w:t>
            </w:r>
            <w:r w:rsidRPr="00B24EEF">
              <w:rPr>
                <w:rFonts w:ascii="GHEA Grapalat" w:hAnsi="GHEA Grapalat" w:cs="Sylfaen"/>
                <w:b/>
                <w:sz w:val="22"/>
                <w:szCs w:val="22"/>
              </w:rPr>
              <w:t>(Պատվիրատուի երկրի արժույթով)</w:t>
            </w: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1.</w:t>
            </w:r>
          </w:p>
        </w:tc>
        <w:tc>
          <w:tcPr>
            <w:tcW w:w="1824" w:type="dxa"/>
            <w:tcBorders>
              <w:top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2.</w:t>
            </w:r>
          </w:p>
        </w:tc>
        <w:tc>
          <w:tcPr>
            <w:tcW w:w="1824" w:type="dxa"/>
            <w:tcBorders>
              <w:top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3.</w:t>
            </w:r>
          </w:p>
        </w:tc>
        <w:tc>
          <w:tcPr>
            <w:tcW w:w="1824" w:type="dxa"/>
            <w:tcBorders>
              <w:top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4.</w:t>
            </w:r>
          </w:p>
        </w:tc>
        <w:tc>
          <w:tcPr>
            <w:tcW w:w="1824" w:type="dxa"/>
            <w:tcBorders>
              <w:top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5.</w:t>
            </w:r>
          </w:p>
        </w:tc>
        <w:tc>
          <w:tcPr>
            <w:tcW w:w="1824" w:type="dxa"/>
            <w:tcBorders>
              <w:top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r w:rsidR="00D22A48" w:rsidRPr="00B24EEF" w:rsidTr="00D22A48">
        <w:trPr>
          <w:cantSplit/>
        </w:trPr>
        <w:tc>
          <w:tcPr>
            <w:tcW w:w="1686"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և այլն</w:t>
            </w:r>
          </w:p>
        </w:tc>
        <w:tc>
          <w:tcPr>
            <w:tcW w:w="1824" w:type="dxa"/>
            <w:tcBorders>
              <w:top w:val="single" w:sz="6" w:space="0" w:color="auto"/>
              <w:bottom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rsidR="00D22A48" w:rsidRPr="00B24EEF" w:rsidRDefault="00D22A48" w:rsidP="007635E3">
            <w:pPr>
              <w:spacing w:after="120" w:line="288" w:lineRule="auto"/>
              <w:rPr>
                <w:rStyle w:val="Table"/>
                <w:rFonts w:ascii="GHEA Grapalat" w:hAnsi="GHEA Grapalat" w:cs="Arial"/>
                <w:sz w:val="22"/>
                <w:szCs w:val="22"/>
              </w:rPr>
            </w:pPr>
          </w:p>
        </w:tc>
      </w:tr>
    </w:tbl>
    <w:p w:rsidR="007B586E" w:rsidRPr="00B24EEF" w:rsidRDefault="007B586E" w:rsidP="007635E3">
      <w:pPr>
        <w:spacing w:after="120" w:line="288" w:lineRule="auto"/>
        <w:rPr>
          <w:rStyle w:val="Table"/>
          <w:rFonts w:ascii="GHEA Grapalat" w:hAnsi="GHEA Grapalat" w:cs="Arial"/>
          <w:sz w:val="22"/>
          <w:szCs w:val="22"/>
        </w:rPr>
      </w:pPr>
    </w:p>
    <w:p w:rsidR="000B3397"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i/>
          <w:sz w:val="22"/>
          <w:szCs w:val="22"/>
        </w:rPr>
        <w:br w:type="page"/>
      </w:r>
      <w:bookmarkStart w:id="372" w:name="_Toc108424566"/>
      <w:bookmarkStart w:id="373" w:name="_Toc32999571"/>
      <w:bookmarkStart w:id="374" w:name="_Toc127160597"/>
      <w:bookmarkStart w:id="375" w:name="_Toc138144069"/>
      <w:bookmarkStart w:id="376" w:name="_Toc41971548"/>
      <w:r w:rsidR="00101B0B" w:rsidRPr="00B24EEF">
        <w:rPr>
          <w:rFonts w:ascii="GHEA Grapalat" w:hAnsi="GHEA Grapalat" w:cs="Arial"/>
          <w:sz w:val="28"/>
          <w:szCs w:val="28"/>
        </w:rPr>
        <w:lastRenderedPageBreak/>
        <w:t xml:space="preserve">Ձև </w:t>
      </w:r>
      <w:r w:rsidR="000B3397" w:rsidRPr="00B24EEF">
        <w:rPr>
          <w:rFonts w:ascii="GHEA Grapalat" w:hAnsi="GHEA Grapalat" w:cs="Arial"/>
          <w:sz w:val="28"/>
          <w:szCs w:val="28"/>
        </w:rPr>
        <w:t>FIN – 3.1</w:t>
      </w:r>
      <w:r w:rsidR="00101B0B" w:rsidRPr="00B24EEF">
        <w:rPr>
          <w:rFonts w:ascii="GHEA Grapalat" w:hAnsi="GHEA Grapalat" w:cs="Arial"/>
          <w:sz w:val="28"/>
          <w:szCs w:val="28"/>
        </w:rPr>
        <w:t>. Ֆինանսական վիճակ և կատարողական</w:t>
      </w:r>
      <w:bookmarkEnd w:id="372"/>
      <w:bookmarkEnd w:id="373"/>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անունը՝</w:t>
      </w:r>
      <w:r w:rsidRPr="00B24EEF">
        <w:rPr>
          <w:rFonts w:ascii="GHEA Grapalat" w:hAnsi="GHEA Grapalat"/>
          <w:sz w:val="22"/>
          <w:szCs w:val="22"/>
        </w:rPr>
        <w:t xml:space="preserve"> ________________________</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Pr="00B24EEF">
        <w:rPr>
          <w:rFonts w:ascii="GHEA Grapalat" w:hAnsi="GHEA Grapalat"/>
          <w:sz w:val="22"/>
          <w:szCs w:val="22"/>
        </w:rPr>
        <w:t xml:space="preserve"> ________________________</w:t>
      </w:r>
    </w:p>
    <w:p w:rsidR="00183A7E" w:rsidRPr="00B24EEF" w:rsidRDefault="00183A7E" w:rsidP="00183A7E">
      <w:pPr>
        <w:spacing w:after="120" w:line="288" w:lineRule="auto"/>
        <w:jc w:val="right"/>
        <w:rPr>
          <w:rFonts w:ascii="GHEA Grapalat" w:hAnsi="GHEA Grapalat"/>
          <w:sz w:val="22"/>
          <w:szCs w:val="22"/>
        </w:rPr>
      </w:pPr>
      <w:r w:rsidRPr="00B24EEF">
        <w:rPr>
          <w:rFonts w:ascii="GHEA Grapalat" w:hAnsi="GHEA Grapalat" w:cs="Sylfaen"/>
          <w:sz w:val="22"/>
          <w:szCs w:val="22"/>
        </w:rPr>
        <w:t>Համատեղ</w:t>
      </w:r>
      <w:r w:rsidRPr="009707DA">
        <w:rPr>
          <w:rFonts w:ascii="GHEA Grapalat" w:hAnsi="GHEA Grapalat" w:cs="Sylfaen"/>
          <w:sz w:val="22"/>
          <w:szCs w:val="22"/>
        </w:rPr>
        <w:t xml:space="preserve"> </w:t>
      </w:r>
      <w:r w:rsidR="009707DA" w:rsidRPr="009707DA">
        <w:rPr>
          <w:rFonts w:ascii="GHEA Grapalat" w:hAnsi="GHEA Grapalat" w:cs="Sylfaen"/>
          <w:sz w:val="22"/>
          <w:szCs w:val="22"/>
        </w:rPr>
        <w:t>գործունեության</w:t>
      </w:r>
      <w:r w:rsidRPr="00B24EEF">
        <w:rPr>
          <w:rFonts w:ascii="GHEA Grapalat" w:hAnsi="GHEA Grapalat" w:cs="Sylfaen"/>
          <w:sz w:val="22"/>
          <w:szCs w:val="22"/>
        </w:rPr>
        <w:t xml:space="preserve"> անդամի</w:t>
      </w:r>
      <w:r w:rsidRPr="00B24EEF">
        <w:rPr>
          <w:rFonts w:ascii="GHEA Grapalat" w:hAnsi="GHEA Grapalat"/>
          <w:sz w:val="22"/>
          <w:szCs w:val="22"/>
        </w:rPr>
        <w:t xml:space="preserve"> </w:t>
      </w:r>
      <w:r w:rsidRPr="00B24EEF">
        <w:rPr>
          <w:rFonts w:ascii="GHEA Grapalat" w:hAnsi="GHEA Grapalat" w:cs="Sylfaen"/>
          <w:sz w:val="22"/>
          <w:szCs w:val="22"/>
        </w:rPr>
        <w:t>անվանումը՝</w:t>
      </w:r>
      <w:r w:rsidRPr="00B24EEF">
        <w:rPr>
          <w:rFonts w:ascii="GHEA Grapalat" w:hAnsi="GHEA Grapalat"/>
          <w:sz w:val="22"/>
          <w:szCs w:val="22"/>
        </w:rPr>
        <w:t xml:space="preserve">_______________________ </w:t>
      </w:r>
    </w:p>
    <w:p w:rsidR="00442E35" w:rsidRDefault="00183A7E" w:rsidP="00442E35">
      <w:pPr>
        <w:tabs>
          <w:tab w:val="right" w:pos="9000"/>
        </w:tabs>
        <w:spacing w:after="120"/>
        <w:jc w:val="right"/>
        <w:rPr>
          <w:rFonts w:ascii="GHEA Grapalat" w:hAnsi="GHEA Grapalat"/>
          <w:b/>
          <w:color w:val="0000FF"/>
          <w:sz w:val="22"/>
          <w:szCs w:val="22"/>
        </w:rPr>
      </w:pPr>
      <w:r w:rsidRPr="00B24EEF">
        <w:rPr>
          <w:rFonts w:ascii="GHEA Grapalat" w:hAnsi="GHEA Grapalat" w:cs="Arial"/>
          <w:sz w:val="22"/>
          <w:szCs w:val="22"/>
        </w:rPr>
        <w:t>ԱՄԳ</w:t>
      </w:r>
      <w:r w:rsidRPr="00B24EEF">
        <w:rPr>
          <w:rFonts w:ascii="GHEA Grapalat" w:hAnsi="GHEA Grapalat" w:cs="Sylfaen"/>
          <w:sz w:val="22"/>
          <w:szCs w:val="22"/>
        </w:rPr>
        <w:t xml:space="preserve"> </w:t>
      </w:r>
      <w:r w:rsidRPr="00B24EEF">
        <w:rPr>
          <w:rFonts w:ascii="GHEA Grapalat" w:hAnsi="GHEA Grapalat"/>
          <w:sz w:val="22"/>
          <w:szCs w:val="22"/>
        </w:rPr>
        <w:t>No.</w:t>
      </w:r>
      <w:r w:rsidRPr="00B24EEF">
        <w:rPr>
          <w:rFonts w:ascii="GHEA Grapalat" w:hAnsi="GHEA Grapalat" w:cs="Sylfaen"/>
          <w:sz w:val="22"/>
          <w:szCs w:val="22"/>
        </w:rPr>
        <w:t xml:space="preserve"> </w:t>
      </w:r>
      <w:r w:rsidR="00CC6343" w:rsidRPr="00CC6343">
        <w:rPr>
          <w:rFonts w:ascii="GHEA Grapalat" w:eastAsia="Arial Unicode MS" w:hAnsi="GHEA Grapalat" w:cs="Sylfaen"/>
          <w:b/>
          <w:color w:val="0000FF"/>
          <w:lang w:val="it-IT"/>
        </w:rPr>
        <w:t>CARMAC2-CP-21-J-8/02</w:t>
      </w:r>
    </w:p>
    <w:p w:rsidR="00101B0B" w:rsidRPr="00B24EEF" w:rsidRDefault="00101B0B" w:rsidP="00442E35">
      <w:pPr>
        <w:tabs>
          <w:tab w:val="right" w:pos="9000"/>
        </w:tabs>
        <w:spacing w:after="120"/>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p w:rsidR="00101B0B" w:rsidRPr="00B24EEF" w:rsidRDefault="00101B0B" w:rsidP="007635E3">
      <w:pPr>
        <w:spacing w:after="120" w:line="288" w:lineRule="auto"/>
        <w:jc w:val="right"/>
        <w:rPr>
          <w:rFonts w:ascii="GHEA Grapalat" w:hAnsi="GHEA Grapalat" w:cs="Arial"/>
          <w:sz w:val="22"/>
          <w:szCs w:val="22"/>
        </w:rPr>
      </w:pPr>
    </w:p>
    <w:p w:rsidR="000B3397" w:rsidRPr="00B24EEF" w:rsidRDefault="009E655F" w:rsidP="007635E3">
      <w:pPr>
        <w:spacing w:after="120" w:line="288" w:lineRule="auto"/>
        <w:rPr>
          <w:rFonts w:ascii="GHEA Grapalat" w:hAnsi="GHEA Grapalat" w:cs="Arial"/>
          <w:b/>
          <w:bCs/>
          <w:sz w:val="22"/>
          <w:szCs w:val="22"/>
        </w:rPr>
      </w:pPr>
      <w:r w:rsidRPr="00B24EEF">
        <w:rPr>
          <w:rFonts w:ascii="GHEA Grapalat" w:hAnsi="GHEA Grapalat" w:cs="Arial"/>
          <w:b/>
          <w:bCs/>
          <w:sz w:val="22"/>
          <w:szCs w:val="22"/>
        </w:rPr>
        <w:t xml:space="preserve">1. </w:t>
      </w:r>
      <w:r w:rsidR="00101B0B" w:rsidRPr="00B24EEF">
        <w:rPr>
          <w:rFonts w:ascii="GHEA Grapalat" w:hAnsi="GHEA Grapalat" w:cs="Arial"/>
          <w:b/>
          <w:bCs/>
          <w:sz w:val="22"/>
          <w:szCs w:val="22"/>
        </w:rPr>
        <w:t>Ֆինանսական տվյալներ</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620"/>
        <w:gridCol w:w="1440"/>
        <w:gridCol w:w="1440"/>
      </w:tblGrid>
      <w:tr w:rsidR="00EB6678" w:rsidRPr="00B24EEF" w:rsidTr="00EB6678">
        <w:tc>
          <w:tcPr>
            <w:tcW w:w="4878" w:type="dxa"/>
          </w:tcPr>
          <w:p w:rsidR="00EB6678" w:rsidRPr="00B24EEF" w:rsidRDefault="00EB6678" w:rsidP="007635E3">
            <w:pPr>
              <w:spacing w:after="120" w:line="288" w:lineRule="auto"/>
              <w:jc w:val="center"/>
              <w:rPr>
                <w:rFonts w:ascii="GHEA Grapalat" w:hAnsi="GHEA Grapalat"/>
                <w:b/>
                <w:bCs/>
              </w:rPr>
            </w:pPr>
            <w:r w:rsidRPr="00B24EEF">
              <w:rPr>
                <w:rFonts w:ascii="GHEA Grapalat" w:hAnsi="GHEA Grapalat" w:cs="Arial"/>
                <w:b/>
                <w:bCs/>
                <w:sz w:val="22"/>
                <w:szCs w:val="22"/>
              </w:rPr>
              <w:t>Ֆինանսական տեղեկատվության տեսակը (Պատվիրատուի երկրի արժույթով)</w:t>
            </w:r>
          </w:p>
        </w:tc>
        <w:tc>
          <w:tcPr>
            <w:tcW w:w="4500" w:type="dxa"/>
            <w:gridSpan w:val="3"/>
          </w:tcPr>
          <w:p w:rsidR="00EB6678" w:rsidRPr="00B24EEF" w:rsidRDefault="00EB6678" w:rsidP="007635E3">
            <w:pPr>
              <w:spacing w:after="120" w:line="288" w:lineRule="auto"/>
              <w:jc w:val="center"/>
              <w:rPr>
                <w:rFonts w:ascii="GHEA Grapalat" w:hAnsi="GHEA Grapalat" w:cs="Arial"/>
                <w:b/>
                <w:i/>
                <w:iCs/>
                <w:sz w:val="22"/>
                <w:szCs w:val="22"/>
              </w:rPr>
            </w:pPr>
            <w:r w:rsidRPr="00B24EEF">
              <w:rPr>
                <w:rFonts w:ascii="GHEA Grapalat" w:hAnsi="GHEA Grapalat" w:cs="Sylfaen"/>
                <w:b/>
                <w:sz w:val="22"/>
                <w:szCs w:val="22"/>
              </w:rPr>
              <w:t>Պատմական</w:t>
            </w:r>
            <w:r w:rsidRPr="00B24EEF">
              <w:rPr>
                <w:rFonts w:ascii="GHEA Grapalat" w:hAnsi="GHEA Grapalat"/>
                <w:b/>
                <w:sz w:val="22"/>
                <w:szCs w:val="22"/>
              </w:rPr>
              <w:t xml:space="preserve"> </w:t>
            </w:r>
            <w:r w:rsidRPr="00B24EEF">
              <w:rPr>
                <w:rFonts w:ascii="GHEA Grapalat" w:hAnsi="GHEA Grapalat" w:cs="Sylfaen"/>
                <w:b/>
                <w:sz w:val="22"/>
                <w:szCs w:val="22"/>
              </w:rPr>
              <w:t>տեղեկատվություն</w:t>
            </w:r>
            <w:r w:rsidRPr="00B24EEF">
              <w:rPr>
                <w:rFonts w:ascii="GHEA Grapalat" w:hAnsi="GHEA Grapalat"/>
                <w:b/>
                <w:sz w:val="22"/>
                <w:szCs w:val="22"/>
              </w:rPr>
              <w:t xml:space="preserve"> </w:t>
            </w:r>
            <w:r w:rsidRPr="00B24EEF">
              <w:rPr>
                <w:rFonts w:ascii="GHEA Grapalat" w:hAnsi="GHEA Grapalat" w:cs="Sylfaen"/>
                <w:b/>
                <w:sz w:val="22"/>
                <w:szCs w:val="22"/>
              </w:rPr>
              <w:t xml:space="preserve">նախորդ </w:t>
            </w:r>
            <w:r w:rsidR="00F73CFD" w:rsidRPr="00B24EEF">
              <w:rPr>
                <w:rFonts w:ascii="GHEA Grapalat" w:eastAsia="Arial Unicode MS" w:hAnsi="GHEA Grapalat"/>
                <w:b/>
                <w:color w:val="0000FF"/>
                <w:sz w:val="22"/>
                <w:szCs w:val="22"/>
              </w:rPr>
              <w:t>3</w:t>
            </w:r>
            <w:r w:rsidRPr="00B24EEF">
              <w:rPr>
                <w:rFonts w:ascii="GHEA Grapalat" w:eastAsia="Arial Unicode MS" w:hAnsi="GHEA Grapalat"/>
                <w:b/>
                <w:color w:val="0000FF"/>
                <w:sz w:val="22"/>
                <w:szCs w:val="22"/>
              </w:rPr>
              <w:t xml:space="preserve"> (</w:t>
            </w:r>
            <w:r w:rsidR="00F73CFD" w:rsidRPr="00B24EEF">
              <w:rPr>
                <w:rFonts w:ascii="GHEA Grapalat" w:eastAsia="Arial Unicode MS" w:hAnsi="GHEA Grapalat"/>
                <w:b/>
                <w:color w:val="0000FF"/>
                <w:sz w:val="22"/>
                <w:szCs w:val="22"/>
              </w:rPr>
              <w:t>երեք</w:t>
            </w:r>
            <w:r w:rsidRPr="00B24EEF">
              <w:rPr>
                <w:rFonts w:ascii="GHEA Grapalat" w:eastAsia="Arial Unicode MS" w:hAnsi="GHEA Grapalat"/>
                <w:b/>
                <w:color w:val="0000FF"/>
                <w:sz w:val="22"/>
                <w:szCs w:val="22"/>
              </w:rPr>
              <w:t>)</w:t>
            </w:r>
            <w:r w:rsidRPr="00B24EEF">
              <w:rPr>
                <w:rFonts w:ascii="GHEA Grapalat" w:hAnsi="GHEA Grapalat"/>
                <w:b/>
                <w:sz w:val="22"/>
                <w:szCs w:val="22"/>
              </w:rPr>
              <w:t xml:space="preserve"> </w:t>
            </w:r>
            <w:r w:rsidRPr="00B24EEF">
              <w:rPr>
                <w:rFonts w:ascii="GHEA Grapalat" w:hAnsi="GHEA Grapalat" w:cs="Sylfaen"/>
                <w:b/>
                <w:sz w:val="22"/>
                <w:szCs w:val="22"/>
              </w:rPr>
              <w:t>տարիների</w:t>
            </w:r>
            <w:r w:rsidRPr="00B24EEF">
              <w:rPr>
                <w:rFonts w:ascii="GHEA Grapalat" w:hAnsi="GHEA Grapalat"/>
                <w:b/>
                <w:sz w:val="22"/>
                <w:szCs w:val="22"/>
              </w:rPr>
              <w:t xml:space="preserve"> </w:t>
            </w:r>
            <w:r w:rsidRPr="00B24EEF">
              <w:rPr>
                <w:rFonts w:ascii="GHEA Grapalat" w:hAnsi="GHEA Grapalat" w:cs="Sylfaen"/>
                <w:b/>
                <w:sz w:val="22"/>
                <w:szCs w:val="22"/>
              </w:rPr>
              <w:t>համար</w:t>
            </w:r>
            <w:r w:rsidRPr="00B24EEF">
              <w:rPr>
                <w:rFonts w:ascii="GHEA Grapalat" w:hAnsi="GHEA Grapalat" w:cs="Arial"/>
                <w:b/>
                <w:bCs/>
                <w:sz w:val="22"/>
                <w:szCs w:val="22"/>
              </w:rPr>
              <w:t xml:space="preserve"> </w:t>
            </w:r>
          </w:p>
          <w:p w:rsidR="00EB6678" w:rsidRPr="00B24EEF" w:rsidRDefault="00EB6678" w:rsidP="00005192">
            <w:pPr>
              <w:spacing w:after="120" w:line="288" w:lineRule="auto"/>
              <w:jc w:val="center"/>
              <w:rPr>
                <w:rFonts w:ascii="GHEA Grapalat" w:hAnsi="GHEA Grapalat"/>
                <w:b/>
                <w:bCs/>
                <w:sz w:val="22"/>
                <w:szCs w:val="22"/>
              </w:rPr>
            </w:pPr>
            <w:r w:rsidRPr="00B24EEF">
              <w:rPr>
                <w:rFonts w:ascii="GHEA Grapalat" w:hAnsi="GHEA Grapalat" w:cs="Arial"/>
                <w:b/>
                <w:bCs/>
                <w:sz w:val="22"/>
                <w:szCs w:val="22"/>
              </w:rPr>
              <w:t>(գումարը Պատվիրատուի երկրի արժույթով (նշեք փոխանակման կուրսը, եթե տեղեկությունն արտարժույթով է))</w:t>
            </w:r>
          </w:p>
        </w:tc>
      </w:tr>
      <w:tr w:rsidR="00EB6678" w:rsidRPr="00B24EEF" w:rsidTr="00EB6678">
        <w:trPr>
          <w:trHeight w:val="368"/>
        </w:trPr>
        <w:tc>
          <w:tcPr>
            <w:tcW w:w="4878" w:type="dxa"/>
          </w:tcPr>
          <w:p w:rsidR="00EB6678" w:rsidRPr="00B24EEF" w:rsidRDefault="00EB6678" w:rsidP="007635E3">
            <w:pPr>
              <w:spacing w:after="120" w:line="288" w:lineRule="auto"/>
              <w:rPr>
                <w:rFonts w:ascii="GHEA Grapalat" w:hAnsi="GHEA Grapalat"/>
                <w:b/>
                <w:bCs/>
              </w:rPr>
            </w:pPr>
          </w:p>
        </w:tc>
        <w:tc>
          <w:tcPr>
            <w:tcW w:w="1620" w:type="dxa"/>
          </w:tcPr>
          <w:p w:rsidR="00EB6678" w:rsidRPr="00B24EEF" w:rsidRDefault="00EB6678" w:rsidP="00DA5E21">
            <w:pPr>
              <w:spacing w:after="120" w:line="288" w:lineRule="auto"/>
              <w:jc w:val="center"/>
              <w:rPr>
                <w:rFonts w:ascii="GHEA Grapalat" w:eastAsia="Arial Unicode MS" w:hAnsi="GHEA Grapalat"/>
                <w:b/>
                <w:color w:val="0000FF"/>
                <w:sz w:val="22"/>
                <w:szCs w:val="22"/>
              </w:rPr>
            </w:pPr>
            <w:r w:rsidRPr="00B24EEF">
              <w:rPr>
                <w:rFonts w:ascii="GHEA Grapalat" w:eastAsia="Arial Unicode MS" w:hAnsi="GHEA Grapalat"/>
                <w:b/>
                <w:color w:val="0000FF"/>
                <w:sz w:val="22"/>
                <w:szCs w:val="22"/>
              </w:rPr>
              <w:t>20</w:t>
            </w:r>
            <w:r w:rsidR="00612F50" w:rsidRPr="00B24EEF">
              <w:rPr>
                <w:rFonts w:ascii="GHEA Grapalat" w:eastAsia="Arial Unicode MS" w:hAnsi="GHEA Grapalat"/>
                <w:b/>
                <w:color w:val="0000FF"/>
                <w:sz w:val="22"/>
                <w:szCs w:val="22"/>
              </w:rPr>
              <w:t>1</w:t>
            </w:r>
            <w:r w:rsidR="00DA5E21">
              <w:rPr>
                <w:rFonts w:ascii="GHEA Grapalat" w:eastAsia="Arial Unicode MS" w:hAnsi="GHEA Grapalat"/>
                <w:b/>
                <w:color w:val="0000FF"/>
                <w:sz w:val="22"/>
                <w:szCs w:val="22"/>
              </w:rPr>
              <w:t>8</w:t>
            </w:r>
            <w:r w:rsidR="00612F50" w:rsidRPr="00B24EEF">
              <w:rPr>
                <w:rFonts w:ascii="GHEA Grapalat" w:eastAsia="Arial Unicode MS" w:hAnsi="GHEA Grapalat"/>
                <w:b/>
                <w:color w:val="0000FF"/>
                <w:sz w:val="22"/>
                <w:szCs w:val="22"/>
              </w:rPr>
              <w:t>թ</w:t>
            </w:r>
            <w:r w:rsidR="00024E1B">
              <w:rPr>
                <w:rFonts w:ascii="GHEA Grapalat" w:eastAsia="Arial Unicode MS" w:hAnsi="GHEA Grapalat"/>
                <w:b/>
                <w:color w:val="0000FF"/>
                <w:sz w:val="22"/>
                <w:szCs w:val="22"/>
              </w:rPr>
              <w:t>.</w:t>
            </w:r>
            <w:r w:rsidR="00612F50" w:rsidRPr="00B24EEF">
              <w:rPr>
                <w:rFonts w:ascii="GHEA Grapalat" w:eastAsia="Arial Unicode MS" w:hAnsi="GHEA Grapalat"/>
                <w:b/>
                <w:color w:val="0000FF"/>
                <w:sz w:val="22"/>
                <w:szCs w:val="22"/>
              </w:rPr>
              <w:t xml:space="preserve"> </w:t>
            </w:r>
          </w:p>
        </w:tc>
        <w:tc>
          <w:tcPr>
            <w:tcW w:w="1440" w:type="dxa"/>
          </w:tcPr>
          <w:p w:rsidR="00EB6678" w:rsidRPr="00B24EEF" w:rsidRDefault="00612F50" w:rsidP="00DA5E21">
            <w:pPr>
              <w:spacing w:after="120" w:line="288" w:lineRule="auto"/>
              <w:jc w:val="center"/>
              <w:rPr>
                <w:rFonts w:ascii="GHEA Grapalat" w:eastAsia="Arial Unicode MS" w:hAnsi="GHEA Grapalat"/>
                <w:b/>
                <w:sz w:val="22"/>
                <w:szCs w:val="22"/>
              </w:rPr>
            </w:pPr>
            <w:r w:rsidRPr="00B24EEF">
              <w:rPr>
                <w:rFonts w:ascii="GHEA Grapalat" w:eastAsia="Arial Unicode MS" w:hAnsi="GHEA Grapalat"/>
                <w:b/>
                <w:color w:val="0000FF"/>
                <w:sz w:val="22"/>
                <w:szCs w:val="22"/>
              </w:rPr>
              <w:t>201</w:t>
            </w:r>
            <w:r w:rsidR="00DA5E21">
              <w:rPr>
                <w:rFonts w:ascii="GHEA Grapalat" w:eastAsia="Arial Unicode MS" w:hAnsi="GHEA Grapalat"/>
                <w:b/>
                <w:color w:val="0000FF"/>
                <w:sz w:val="22"/>
                <w:szCs w:val="22"/>
              </w:rPr>
              <w:t>9</w:t>
            </w:r>
            <w:r w:rsidRPr="00B24EEF">
              <w:rPr>
                <w:rFonts w:ascii="GHEA Grapalat" w:eastAsia="Arial Unicode MS" w:hAnsi="GHEA Grapalat"/>
                <w:b/>
                <w:color w:val="0000FF"/>
                <w:sz w:val="22"/>
                <w:szCs w:val="22"/>
              </w:rPr>
              <w:t>թ</w:t>
            </w:r>
            <w:r w:rsidR="00024E1B">
              <w:rPr>
                <w:rFonts w:ascii="GHEA Grapalat" w:eastAsia="Arial Unicode MS" w:hAnsi="GHEA Grapalat"/>
                <w:b/>
                <w:color w:val="0000FF"/>
                <w:sz w:val="22"/>
                <w:szCs w:val="22"/>
              </w:rPr>
              <w:t>.</w:t>
            </w:r>
            <w:r w:rsidRPr="00B24EEF">
              <w:rPr>
                <w:rFonts w:ascii="GHEA Grapalat" w:eastAsia="Arial Unicode MS" w:hAnsi="GHEA Grapalat"/>
                <w:b/>
                <w:color w:val="0000FF"/>
                <w:sz w:val="22"/>
                <w:szCs w:val="22"/>
              </w:rPr>
              <w:t xml:space="preserve"> </w:t>
            </w:r>
          </w:p>
        </w:tc>
        <w:tc>
          <w:tcPr>
            <w:tcW w:w="1440" w:type="dxa"/>
          </w:tcPr>
          <w:p w:rsidR="00EB6678" w:rsidRPr="00B24EEF" w:rsidRDefault="00612F50" w:rsidP="00DA5E21">
            <w:pPr>
              <w:spacing w:after="120" w:line="288" w:lineRule="auto"/>
              <w:jc w:val="center"/>
              <w:rPr>
                <w:rFonts w:ascii="GHEA Grapalat" w:eastAsia="Arial Unicode MS" w:hAnsi="GHEA Grapalat"/>
                <w:b/>
                <w:sz w:val="22"/>
                <w:szCs w:val="22"/>
              </w:rPr>
            </w:pPr>
            <w:r w:rsidRPr="00B24EEF">
              <w:rPr>
                <w:rFonts w:ascii="GHEA Grapalat" w:eastAsia="Arial Unicode MS" w:hAnsi="GHEA Grapalat"/>
                <w:b/>
                <w:color w:val="0000FF"/>
                <w:sz w:val="22"/>
                <w:szCs w:val="22"/>
              </w:rPr>
              <w:t>20</w:t>
            </w:r>
            <w:r w:rsidR="00DA5E21">
              <w:rPr>
                <w:rFonts w:ascii="GHEA Grapalat" w:eastAsia="Arial Unicode MS" w:hAnsi="GHEA Grapalat"/>
                <w:b/>
                <w:color w:val="0000FF"/>
                <w:sz w:val="22"/>
                <w:szCs w:val="22"/>
              </w:rPr>
              <w:t>20</w:t>
            </w:r>
            <w:r w:rsidRPr="00B24EEF">
              <w:rPr>
                <w:rFonts w:ascii="GHEA Grapalat" w:eastAsia="Arial Unicode MS" w:hAnsi="GHEA Grapalat"/>
                <w:b/>
                <w:color w:val="0000FF"/>
                <w:sz w:val="22"/>
                <w:szCs w:val="22"/>
              </w:rPr>
              <w:t>թ</w:t>
            </w:r>
            <w:r w:rsidR="00024E1B">
              <w:rPr>
                <w:rFonts w:ascii="GHEA Grapalat" w:eastAsia="Arial Unicode MS" w:hAnsi="GHEA Grapalat"/>
                <w:b/>
                <w:color w:val="0000FF"/>
                <w:sz w:val="22"/>
                <w:szCs w:val="22"/>
              </w:rPr>
              <w:t>.</w:t>
            </w:r>
            <w:r w:rsidRPr="00B24EEF">
              <w:rPr>
                <w:rFonts w:ascii="GHEA Grapalat" w:eastAsia="Arial Unicode MS" w:hAnsi="GHEA Grapalat"/>
                <w:b/>
                <w:color w:val="0000FF"/>
                <w:sz w:val="22"/>
                <w:szCs w:val="22"/>
              </w:rPr>
              <w:t xml:space="preserve"> </w:t>
            </w:r>
          </w:p>
        </w:tc>
      </w:tr>
      <w:tr w:rsidR="00EB6678" w:rsidRPr="00B24EEF" w:rsidTr="00EB6678">
        <w:trPr>
          <w:trHeight w:val="395"/>
        </w:trPr>
        <w:tc>
          <w:tcPr>
            <w:tcW w:w="9378" w:type="dxa"/>
            <w:gridSpan w:val="4"/>
          </w:tcPr>
          <w:p w:rsidR="00EB6678" w:rsidRPr="00B24EEF" w:rsidRDefault="00EB6678" w:rsidP="007635E3">
            <w:pPr>
              <w:spacing w:after="120" w:line="288" w:lineRule="auto"/>
              <w:jc w:val="center"/>
              <w:rPr>
                <w:rFonts w:ascii="GHEA Grapalat" w:hAnsi="GHEA Grapalat"/>
                <w:b/>
                <w:bCs/>
              </w:rPr>
            </w:pPr>
            <w:r w:rsidRPr="00B24EEF">
              <w:rPr>
                <w:rFonts w:ascii="GHEA Grapalat" w:hAnsi="GHEA Grapalat" w:cs="Arial"/>
                <w:b/>
                <w:sz w:val="22"/>
                <w:szCs w:val="22"/>
              </w:rPr>
              <w:t>Ֆինանսական վիճակի մասին հաշվետվություն (տեղեկություններ հաշվապահական հաշվեկշռից)</w:t>
            </w: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lang w:val="fr-FR"/>
              </w:rPr>
            </w:pPr>
            <w:r w:rsidRPr="00B24EEF">
              <w:rPr>
                <w:rFonts w:ascii="GHEA Grapalat" w:hAnsi="GHEA Grapalat" w:cs="Arial"/>
                <w:sz w:val="22"/>
                <w:szCs w:val="22"/>
                <w:lang w:val="fr-FR"/>
              </w:rPr>
              <w:t>Ընդամենը ակտիվներ</w:t>
            </w:r>
            <w:r w:rsidRPr="00B24EEF">
              <w:rPr>
                <w:rFonts w:ascii="GHEA Grapalat" w:hAnsi="GHEA Grapalat" w:cs="Arial"/>
                <w:sz w:val="22"/>
                <w:szCs w:val="22"/>
              </w:rPr>
              <w:t xml:space="preserve"> </w:t>
            </w:r>
            <w:r w:rsidRPr="00B24EEF">
              <w:rPr>
                <w:rFonts w:ascii="GHEA Grapalat" w:hAnsi="GHEA Grapalat" w:cs="Arial"/>
                <w:sz w:val="22"/>
                <w:szCs w:val="22"/>
                <w:lang w:val="fr-FR"/>
              </w:rPr>
              <w:t>(TA)</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rPr>
            </w:pPr>
            <w:r w:rsidRPr="00B24EEF">
              <w:rPr>
                <w:rFonts w:ascii="GHEA Grapalat" w:hAnsi="GHEA Grapalat" w:cs="Arial"/>
                <w:sz w:val="22"/>
                <w:szCs w:val="22"/>
                <w:lang w:val="fr-FR"/>
              </w:rPr>
              <w:t>Ընդամենը պարտավորություններ</w:t>
            </w:r>
            <w:r w:rsidRPr="00B24EEF">
              <w:rPr>
                <w:rFonts w:ascii="GHEA Grapalat" w:hAnsi="GHEA Grapalat" w:cs="Arial"/>
                <w:sz w:val="22"/>
                <w:szCs w:val="22"/>
              </w:rPr>
              <w:t xml:space="preserve"> (TL)</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rPr>
            </w:pPr>
            <w:r w:rsidRPr="00B24EEF">
              <w:rPr>
                <w:rFonts w:ascii="GHEA Grapalat" w:hAnsi="GHEA Grapalat" w:cs="Arial"/>
                <w:sz w:val="22"/>
                <w:szCs w:val="22"/>
              </w:rPr>
              <w:t>Ընդամենը սեփական կապիտալ (NW)</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lang w:val="fr-FR"/>
              </w:rPr>
            </w:pPr>
            <w:r w:rsidRPr="00B24EEF">
              <w:rPr>
                <w:rFonts w:ascii="GHEA Grapalat" w:hAnsi="GHEA Grapalat" w:cs="Sylfaen"/>
                <w:sz w:val="22"/>
                <w:szCs w:val="22"/>
              </w:rPr>
              <w:t>Ընթացիկ</w:t>
            </w:r>
            <w:r w:rsidRPr="00B24EEF">
              <w:rPr>
                <w:rFonts w:ascii="GHEA Grapalat" w:hAnsi="GHEA Grapalat"/>
                <w:sz w:val="22"/>
                <w:szCs w:val="22"/>
              </w:rPr>
              <w:t xml:space="preserve"> ա</w:t>
            </w:r>
            <w:r w:rsidRPr="00B24EEF">
              <w:rPr>
                <w:rFonts w:ascii="GHEA Grapalat" w:hAnsi="GHEA Grapalat" w:cs="Sylfaen"/>
                <w:sz w:val="22"/>
                <w:szCs w:val="22"/>
              </w:rPr>
              <w:t>կտիվներ</w:t>
            </w:r>
            <w:r w:rsidRPr="00B24EEF">
              <w:rPr>
                <w:rFonts w:ascii="GHEA Grapalat" w:hAnsi="GHEA Grapalat"/>
                <w:sz w:val="22"/>
                <w:szCs w:val="22"/>
              </w:rPr>
              <w:t xml:space="preserve"> </w:t>
            </w:r>
            <w:r w:rsidRPr="00B24EEF">
              <w:rPr>
                <w:rFonts w:ascii="GHEA Grapalat" w:hAnsi="GHEA Grapalat" w:cs="Arial"/>
                <w:sz w:val="22"/>
                <w:szCs w:val="22"/>
                <w:lang w:val="fr-FR"/>
              </w:rPr>
              <w:t>(CA)</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lang w:val="fr-FR"/>
              </w:rPr>
            </w:pPr>
            <w:r w:rsidRPr="00B24EEF">
              <w:rPr>
                <w:rFonts w:ascii="GHEA Grapalat" w:hAnsi="GHEA Grapalat" w:cs="Sylfaen"/>
                <w:sz w:val="22"/>
                <w:szCs w:val="22"/>
              </w:rPr>
              <w:t>Ընթացիկ</w:t>
            </w:r>
            <w:r w:rsidRPr="00B24EEF">
              <w:rPr>
                <w:rFonts w:ascii="GHEA Grapalat" w:hAnsi="GHEA Grapalat"/>
                <w:sz w:val="22"/>
                <w:szCs w:val="22"/>
              </w:rPr>
              <w:t xml:space="preserve"> </w:t>
            </w:r>
            <w:r w:rsidRPr="00B24EEF">
              <w:rPr>
                <w:rFonts w:ascii="GHEA Grapalat" w:hAnsi="GHEA Grapalat" w:cs="Arial"/>
                <w:sz w:val="22"/>
                <w:szCs w:val="22"/>
                <w:lang w:val="fr-FR"/>
              </w:rPr>
              <w:t>պարտավորություններ</w:t>
            </w:r>
            <w:r w:rsidRPr="00B24EEF">
              <w:rPr>
                <w:rFonts w:ascii="GHEA Grapalat" w:hAnsi="GHEA Grapalat"/>
                <w:sz w:val="22"/>
                <w:szCs w:val="22"/>
              </w:rPr>
              <w:t xml:space="preserve"> </w:t>
            </w:r>
            <w:r w:rsidRPr="00B24EEF">
              <w:rPr>
                <w:rFonts w:ascii="GHEA Grapalat" w:hAnsi="GHEA Grapalat" w:cs="Arial"/>
                <w:sz w:val="22"/>
                <w:szCs w:val="22"/>
                <w:lang w:val="fr-FR"/>
              </w:rPr>
              <w:t>(CL)</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986FC6">
        <w:trPr>
          <w:trHeight w:val="476"/>
        </w:trPr>
        <w:tc>
          <w:tcPr>
            <w:tcW w:w="4878" w:type="dxa"/>
          </w:tcPr>
          <w:p w:rsidR="00A83CF9" w:rsidRPr="00B24EEF" w:rsidRDefault="00DF4FEB" w:rsidP="00986FC6">
            <w:pPr>
              <w:spacing w:after="120"/>
              <w:ind w:left="68"/>
              <w:rPr>
                <w:rFonts w:ascii="GHEA Grapalat" w:hAnsi="GHEA Grapalat" w:cs="Arial"/>
                <w:sz w:val="22"/>
                <w:szCs w:val="22"/>
                <w:lang w:val="fr-FR"/>
              </w:rPr>
            </w:pPr>
            <w:r w:rsidRPr="00B24EEF">
              <w:rPr>
                <w:rFonts w:ascii="GHEA Grapalat" w:hAnsi="GHEA Grapalat" w:cs="Arial"/>
                <w:sz w:val="22"/>
                <w:szCs w:val="22"/>
              </w:rPr>
              <w:t xml:space="preserve">Շրջանառու </w:t>
            </w:r>
            <w:r w:rsidR="00EB6678" w:rsidRPr="00B24EEF">
              <w:rPr>
                <w:rFonts w:ascii="GHEA Grapalat" w:hAnsi="GHEA Grapalat" w:cs="Arial"/>
                <w:sz w:val="22"/>
                <w:szCs w:val="22"/>
              </w:rPr>
              <w:t>միջոցներ</w:t>
            </w:r>
            <w:r w:rsidR="00EB6678" w:rsidRPr="00B24EEF">
              <w:rPr>
                <w:rFonts w:ascii="GHEA Grapalat" w:hAnsi="GHEA Grapalat" w:cs="Arial"/>
                <w:sz w:val="22"/>
                <w:szCs w:val="22"/>
                <w:lang w:val="fr-FR"/>
              </w:rPr>
              <w:t xml:space="preserve"> (WC)</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9378" w:type="dxa"/>
            <w:gridSpan w:val="4"/>
          </w:tcPr>
          <w:p w:rsidR="00EB6678" w:rsidRPr="00B24EEF" w:rsidRDefault="00EB6678" w:rsidP="007635E3">
            <w:pPr>
              <w:spacing w:after="120" w:line="288" w:lineRule="auto"/>
              <w:jc w:val="center"/>
              <w:rPr>
                <w:rFonts w:ascii="GHEA Grapalat" w:hAnsi="GHEA Grapalat"/>
                <w:b/>
                <w:bCs/>
              </w:rPr>
            </w:pPr>
            <w:r w:rsidRPr="00B24EEF">
              <w:rPr>
                <w:rFonts w:ascii="GHEA Grapalat" w:hAnsi="GHEA Grapalat" w:cs="Arial"/>
                <w:b/>
                <w:sz w:val="22"/>
                <w:szCs w:val="22"/>
              </w:rPr>
              <w:t xml:space="preserve">Տեղեկություններ ֆինանսական արդյունքների մասին </w:t>
            </w:r>
            <w:r w:rsidRPr="00B24EEF">
              <w:rPr>
                <w:rFonts w:ascii="GHEA Grapalat" w:hAnsi="GHEA Grapalat" w:cs="Sylfaen"/>
                <w:b/>
                <w:sz w:val="22"/>
                <w:szCs w:val="22"/>
              </w:rPr>
              <w:t>հաշվետվությունից</w:t>
            </w: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rPr>
            </w:pPr>
            <w:r w:rsidRPr="00B24EEF">
              <w:rPr>
                <w:rFonts w:ascii="GHEA Grapalat" w:hAnsi="GHEA Grapalat" w:cs="Arial"/>
                <w:sz w:val="22"/>
                <w:szCs w:val="22"/>
              </w:rPr>
              <w:t>Ընդամենը եկամուտ (TR)</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4878" w:type="dxa"/>
          </w:tcPr>
          <w:p w:rsidR="00EB6678" w:rsidRPr="00B24EEF" w:rsidRDefault="00EB6678" w:rsidP="007635E3">
            <w:pPr>
              <w:spacing w:after="120" w:line="288" w:lineRule="auto"/>
              <w:ind w:left="68"/>
              <w:rPr>
                <w:rFonts w:ascii="GHEA Grapalat" w:hAnsi="GHEA Grapalat" w:cs="Arial"/>
                <w:sz w:val="22"/>
                <w:szCs w:val="22"/>
              </w:rPr>
            </w:pPr>
            <w:r w:rsidRPr="00B24EEF">
              <w:rPr>
                <w:rFonts w:ascii="GHEA Grapalat" w:hAnsi="GHEA Grapalat" w:cs="Arial"/>
                <w:sz w:val="22"/>
                <w:szCs w:val="22"/>
              </w:rPr>
              <w:t>Շահույթ մինչև հարկումը (PBT)</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r w:rsidR="00EB6678" w:rsidRPr="00B24EEF" w:rsidTr="00EB6678">
        <w:tc>
          <w:tcPr>
            <w:tcW w:w="9378" w:type="dxa"/>
            <w:gridSpan w:val="4"/>
          </w:tcPr>
          <w:p w:rsidR="00EB6678" w:rsidRPr="00B24EEF" w:rsidRDefault="005C57BC" w:rsidP="00DF4FEB">
            <w:pPr>
              <w:spacing w:after="120" w:line="288" w:lineRule="auto"/>
              <w:jc w:val="center"/>
              <w:rPr>
                <w:rFonts w:ascii="GHEA Grapalat" w:hAnsi="GHEA Grapalat"/>
                <w:b/>
                <w:bCs/>
              </w:rPr>
            </w:pPr>
            <w:r w:rsidRPr="00B24EEF">
              <w:rPr>
                <w:rFonts w:ascii="GHEA Grapalat" w:hAnsi="GHEA Grapalat" w:cs="Arial"/>
                <w:b/>
                <w:sz w:val="22"/>
                <w:szCs w:val="22"/>
              </w:rPr>
              <w:t>Տեղեկություններ դրամական հոսքերի մասին</w:t>
            </w:r>
          </w:p>
        </w:tc>
      </w:tr>
      <w:tr w:rsidR="00EB6678" w:rsidRPr="00B24EEF" w:rsidTr="00EB6678">
        <w:tc>
          <w:tcPr>
            <w:tcW w:w="4878" w:type="dxa"/>
          </w:tcPr>
          <w:p w:rsidR="00EB6678" w:rsidRPr="00B24EEF" w:rsidRDefault="005C57BC" w:rsidP="00DF4FEB">
            <w:pPr>
              <w:spacing w:after="120" w:line="288" w:lineRule="auto"/>
              <w:rPr>
                <w:rFonts w:ascii="GHEA Grapalat" w:hAnsi="GHEA Grapalat"/>
                <w:b/>
                <w:bCs/>
                <w:color w:val="0000FF"/>
              </w:rPr>
            </w:pPr>
            <w:r w:rsidRPr="00B24EEF">
              <w:rPr>
                <w:rFonts w:ascii="GHEA Grapalat" w:hAnsi="GHEA Grapalat" w:cs="Arial"/>
                <w:sz w:val="22"/>
                <w:szCs w:val="22"/>
              </w:rPr>
              <w:t>Դրամական հոսքեր գործառնական գործունեությունից</w:t>
            </w:r>
          </w:p>
        </w:tc>
        <w:tc>
          <w:tcPr>
            <w:tcW w:w="162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c>
          <w:tcPr>
            <w:tcW w:w="1440" w:type="dxa"/>
          </w:tcPr>
          <w:p w:rsidR="00EB6678" w:rsidRPr="00B24EEF" w:rsidRDefault="00EB6678" w:rsidP="007635E3">
            <w:pPr>
              <w:spacing w:after="120" w:line="288" w:lineRule="auto"/>
              <w:rPr>
                <w:rFonts w:ascii="GHEA Grapalat" w:hAnsi="GHEA Grapalat"/>
                <w:b/>
                <w:bCs/>
              </w:rPr>
            </w:pPr>
          </w:p>
        </w:tc>
      </w:tr>
    </w:tbl>
    <w:p w:rsidR="00EB6678" w:rsidRPr="00B24EEF" w:rsidRDefault="00EB6678" w:rsidP="007635E3">
      <w:pPr>
        <w:spacing w:after="120" w:line="288" w:lineRule="auto"/>
        <w:rPr>
          <w:rFonts w:ascii="GHEA Grapalat" w:hAnsi="GHEA Grapalat" w:cs="Arial"/>
          <w:b/>
          <w:bCs/>
          <w:sz w:val="22"/>
          <w:szCs w:val="22"/>
        </w:rPr>
      </w:pPr>
    </w:p>
    <w:p w:rsidR="00A83CF9" w:rsidRPr="00B24EEF" w:rsidRDefault="00A83CF9" w:rsidP="007635E3">
      <w:pPr>
        <w:spacing w:after="120" w:line="288" w:lineRule="auto"/>
        <w:rPr>
          <w:rFonts w:ascii="GHEA Grapalat" w:hAnsi="GHEA Grapalat" w:cs="Arial"/>
          <w:b/>
          <w:bCs/>
          <w:sz w:val="22"/>
          <w:szCs w:val="22"/>
        </w:rPr>
      </w:pPr>
    </w:p>
    <w:p w:rsidR="000B3397" w:rsidRPr="00B24EEF" w:rsidRDefault="000B3397" w:rsidP="007635E3">
      <w:pPr>
        <w:pStyle w:val="Style11"/>
        <w:spacing w:after="120" w:line="288" w:lineRule="auto"/>
        <w:rPr>
          <w:rFonts w:ascii="GHEA Grapalat" w:hAnsi="GHEA Grapalat" w:cs="Arial"/>
          <w:b/>
          <w:bCs/>
          <w:sz w:val="22"/>
          <w:szCs w:val="22"/>
          <w:lang w:val="fr-FR"/>
        </w:rPr>
      </w:pPr>
      <w:r w:rsidRPr="00B24EEF">
        <w:rPr>
          <w:rFonts w:ascii="GHEA Grapalat" w:hAnsi="GHEA Grapalat" w:cs="Arial"/>
          <w:b/>
          <w:bCs/>
          <w:sz w:val="22"/>
          <w:szCs w:val="22"/>
          <w:lang w:val="fr-FR"/>
        </w:rPr>
        <w:lastRenderedPageBreak/>
        <w:t xml:space="preserve">2. </w:t>
      </w:r>
      <w:r w:rsidR="007F0F3E" w:rsidRPr="00B24EEF">
        <w:rPr>
          <w:rFonts w:ascii="GHEA Grapalat" w:hAnsi="GHEA Grapalat" w:cs="Arial"/>
          <w:b/>
          <w:bCs/>
          <w:sz w:val="22"/>
          <w:szCs w:val="22"/>
          <w:lang w:val="fr-FR"/>
        </w:rPr>
        <w:t>Ֆինանսական փաստաթղթեր</w:t>
      </w:r>
    </w:p>
    <w:p w:rsidR="000B3397" w:rsidRPr="00B24EEF" w:rsidRDefault="00EC746A" w:rsidP="007635E3">
      <w:pPr>
        <w:spacing w:after="120" w:line="288" w:lineRule="auto"/>
        <w:jc w:val="both"/>
        <w:rPr>
          <w:rFonts w:ascii="GHEA Grapalat" w:hAnsi="GHEA Grapalat" w:cs="Arial"/>
          <w:sz w:val="22"/>
          <w:szCs w:val="22"/>
          <w:lang w:val="fr-FR"/>
        </w:rPr>
      </w:pPr>
      <w:r w:rsidRPr="00B24EEF">
        <w:rPr>
          <w:rFonts w:ascii="GHEA Grapalat" w:hAnsi="GHEA Grapalat" w:cs="Arial"/>
          <w:sz w:val="22"/>
          <w:szCs w:val="22"/>
        </w:rPr>
        <w:t>Մրցույթի</w:t>
      </w:r>
      <w:r w:rsidRPr="00B24EEF">
        <w:rPr>
          <w:rFonts w:ascii="GHEA Grapalat" w:hAnsi="GHEA Grapalat" w:cs="Arial"/>
          <w:sz w:val="22"/>
          <w:szCs w:val="22"/>
          <w:lang w:val="fr-FR"/>
        </w:rPr>
        <w:t xml:space="preserve"> </w:t>
      </w:r>
      <w:r w:rsidRPr="00B24EEF">
        <w:rPr>
          <w:rFonts w:ascii="GHEA Grapalat" w:hAnsi="GHEA Grapalat" w:cs="Arial"/>
          <w:sz w:val="22"/>
          <w:szCs w:val="22"/>
        </w:rPr>
        <w:t>մասնակիցը</w:t>
      </w:r>
      <w:r w:rsidRPr="00B24EEF">
        <w:rPr>
          <w:rFonts w:ascii="GHEA Grapalat" w:hAnsi="GHEA Grapalat" w:cs="Arial"/>
          <w:sz w:val="22"/>
          <w:szCs w:val="22"/>
          <w:lang w:val="fr-FR"/>
        </w:rPr>
        <w:t xml:space="preserve"> </w:t>
      </w:r>
      <w:r w:rsidRPr="00B24EEF">
        <w:rPr>
          <w:rFonts w:ascii="GHEA Grapalat" w:hAnsi="GHEA Grapalat" w:cs="Arial"/>
          <w:sz w:val="22"/>
          <w:szCs w:val="22"/>
        </w:rPr>
        <w:t>և</w:t>
      </w:r>
      <w:r w:rsidRPr="00B24EEF">
        <w:rPr>
          <w:rFonts w:ascii="GHEA Grapalat" w:hAnsi="GHEA Grapalat" w:cs="Arial"/>
          <w:sz w:val="22"/>
          <w:szCs w:val="22"/>
          <w:lang w:val="fr-FR"/>
        </w:rPr>
        <w:t xml:space="preserve"> </w:t>
      </w:r>
      <w:r w:rsidRPr="00B24EEF">
        <w:rPr>
          <w:rFonts w:ascii="GHEA Grapalat" w:hAnsi="GHEA Grapalat" w:cs="Arial"/>
          <w:sz w:val="22"/>
          <w:szCs w:val="22"/>
        </w:rPr>
        <w:t>նրա</w:t>
      </w:r>
      <w:r w:rsidRPr="00B24EEF">
        <w:rPr>
          <w:rFonts w:ascii="GHEA Grapalat" w:hAnsi="GHEA Grapalat" w:cs="Arial"/>
          <w:sz w:val="22"/>
          <w:szCs w:val="22"/>
          <w:lang w:val="fr-FR"/>
        </w:rPr>
        <w:t xml:space="preserve"> </w:t>
      </w:r>
      <w:r w:rsidRPr="00B24EEF">
        <w:rPr>
          <w:rFonts w:ascii="GHEA Grapalat" w:hAnsi="GHEA Grapalat" w:cs="Arial"/>
          <w:sz w:val="22"/>
          <w:szCs w:val="22"/>
        </w:rPr>
        <w:t>կողմերը</w:t>
      </w:r>
      <w:r w:rsidRPr="00B24EEF">
        <w:rPr>
          <w:rFonts w:ascii="GHEA Grapalat" w:hAnsi="GHEA Grapalat" w:cs="Arial"/>
          <w:sz w:val="22"/>
          <w:szCs w:val="22"/>
          <w:lang w:val="fr-FR"/>
        </w:rPr>
        <w:t xml:space="preserve"> </w:t>
      </w:r>
      <w:r w:rsidRPr="00B24EEF">
        <w:rPr>
          <w:rFonts w:ascii="GHEA Grapalat" w:hAnsi="GHEA Grapalat" w:cs="Arial"/>
          <w:sz w:val="22"/>
          <w:szCs w:val="22"/>
        </w:rPr>
        <w:t>պետք</w:t>
      </w:r>
      <w:r w:rsidRPr="00B24EEF">
        <w:rPr>
          <w:rFonts w:ascii="GHEA Grapalat" w:hAnsi="GHEA Grapalat" w:cs="Arial"/>
          <w:sz w:val="22"/>
          <w:szCs w:val="22"/>
          <w:lang w:val="fr-FR"/>
        </w:rPr>
        <w:t xml:space="preserve"> </w:t>
      </w:r>
      <w:r w:rsidRPr="00B24EEF">
        <w:rPr>
          <w:rFonts w:ascii="GHEA Grapalat" w:hAnsi="GHEA Grapalat" w:cs="Arial"/>
          <w:sz w:val="22"/>
          <w:szCs w:val="22"/>
        </w:rPr>
        <w:t>է</w:t>
      </w:r>
      <w:r w:rsidRPr="00B24EEF">
        <w:rPr>
          <w:rFonts w:ascii="GHEA Grapalat" w:hAnsi="GHEA Grapalat" w:cs="Arial"/>
          <w:sz w:val="22"/>
          <w:szCs w:val="22"/>
          <w:lang w:val="fr-FR"/>
        </w:rPr>
        <w:t xml:space="preserve"> </w:t>
      </w:r>
      <w:r w:rsidRPr="00B24EEF">
        <w:rPr>
          <w:rFonts w:ascii="GHEA Grapalat" w:hAnsi="GHEA Grapalat" w:cs="Arial"/>
          <w:sz w:val="22"/>
          <w:szCs w:val="22"/>
        </w:rPr>
        <w:t>ներկայացնեն</w:t>
      </w:r>
      <w:r w:rsidRPr="00B24EEF">
        <w:rPr>
          <w:rFonts w:ascii="GHEA Grapalat" w:hAnsi="GHEA Grapalat" w:cs="Arial"/>
          <w:sz w:val="22"/>
          <w:szCs w:val="22"/>
          <w:lang w:val="fr-FR"/>
        </w:rPr>
        <w:t xml:space="preserve"> </w:t>
      </w:r>
      <w:r w:rsidR="00EB6678" w:rsidRPr="00B24EEF">
        <w:rPr>
          <w:rFonts w:ascii="GHEA Grapalat" w:hAnsi="GHEA Grapalat" w:cs="Arial"/>
          <w:sz w:val="22"/>
          <w:szCs w:val="22"/>
          <w:lang w:val="fr-FR"/>
        </w:rPr>
        <w:t xml:space="preserve">վերջին </w:t>
      </w:r>
      <w:r w:rsidR="00F73CFD" w:rsidRPr="00B24EEF">
        <w:rPr>
          <w:rFonts w:ascii="GHEA Grapalat" w:hAnsi="GHEA Grapalat" w:cs="Arial"/>
          <w:b/>
          <w:color w:val="0000FF"/>
          <w:sz w:val="22"/>
          <w:szCs w:val="22"/>
          <w:lang w:val="fr-FR"/>
        </w:rPr>
        <w:t>3</w:t>
      </w:r>
      <w:r w:rsidR="00F73CFD" w:rsidRPr="00B24EEF">
        <w:rPr>
          <w:rFonts w:ascii="GHEA Grapalat" w:hAnsi="GHEA Grapalat" w:cs="Arial"/>
          <w:sz w:val="22"/>
          <w:szCs w:val="22"/>
          <w:lang w:val="fr-FR"/>
        </w:rPr>
        <w:t xml:space="preserve"> </w:t>
      </w:r>
      <w:r w:rsidR="00A34E01" w:rsidRPr="00B24EEF">
        <w:rPr>
          <w:rFonts w:ascii="GHEA Grapalat" w:hAnsi="GHEA Grapalat" w:cs="Arial"/>
          <w:color w:val="0000FF"/>
          <w:sz w:val="22"/>
          <w:szCs w:val="22"/>
          <w:lang w:val="fr-FR"/>
        </w:rPr>
        <w:t>(</w:t>
      </w:r>
      <w:r w:rsidR="00A34E01" w:rsidRPr="00B24EEF">
        <w:rPr>
          <w:rFonts w:ascii="GHEA Grapalat" w:hAnsi="GHEA Grapalat" w:cs="Arial"/>
          <w:b/>
          <w:color w:val="0000FF"/>
          <w:sz w:val="22"/>
          <w:szCs w:val="22"/>
          <w:lang w:val="fr-FR"/>
        </w:rPr>
        <w:t>201</w:t>
      </w:r>
      <w:r w:rsidR="00DA5E21">
        <w:rPr>
          <w:rFonts w:ascii="GHEA Grapalat" w:hAnsi="GHEA Grapalat" w:cs="Arial"/>
          <w:b/>
          <w:color w:val="0000FF"/>
          <w:sz w:val="22"/>
          <w:szCs w:val="22"/>
          <w:lang w:val="fr-FR"/>
        </w:rPr>
        <w:t>8</w:t>
      </w:r>
      <w:r w:rsidR="00A34E01" w:rsidRPr="00B24EEF">
        <w:rPr>
          <w:rFonts w:ascii="GHEA Grapalat" w:hAnsi="GHEA Grapalat" w:cs="Arial"/>
          <w:b/>
          <w:color w:val="0000FF"/>
          <w:sz w:val="22"/>
          <w:szCs w:val="22"/>
          <w:lang w:val="fr-FR"/>
        </w:rPr>
        <w:t>, 201</w:t>
      </w:r>
      <w:r w:rsidR="00DA5E21">
        <w:rPr>
          <w:rFonts w:ascii="GHEA Grapalat" w:hAnsi="GHEA Grapalat" w:cs="Arial"/>
          <w:b/>
          <w:color w:val="0000FF"/>
          <w:sz w:val="22"/>
          <w:szCs w:val="22"/>
          <w:lang w:val="fr-FR"/>
        </w:rPr>
        <w:t>9</w:t>
      </w:r>
      <w:r w:rsidR="00A34E01" w:rsidRPr="00B24EEF">
        <w:rPr>
          <w:rFonts w:ascii="GHEA Grapalat" w:hAnsi="GHEA Grapalat" w:cs="Arial"/>
          <w:b/>
          <w:color w:val="0000FF"/>
          <w:sz w:val="22"/>
          <w:szCs w:val="22"/>
          <w:lang w:val="fr-FR"/>
        </w:rPr>
        <w:t>, 20</w:t>
      </w:r>
      <w:r w:rsidR="00DA5E21">
        <w:rPr>
          <w:rFonts w:ascii="GHEA Grapalat" w:hAnsi="GHEA Grapalat" w:cs="Arial"/>
          <w:b/>
          <w:color w:val="0000FF"/>
          <w:sz w:val="22"/>
          <w:szCs w:val="22"/>
          <w:lang w:val="fr-FR"/>
        </w:rPr>
        <w:t>20</w:t>
      </w:r>
      <w:r w:rsidR="00EB6678" w:rsidRPr="00B24EEF">
        <w:rPr>
          <w:rFonts w:ascii="GHEA Grapalat" w:hAnsi="GHEA Grapalat" w:cs="Arial"/>
          <w:color w:val="0000FF"/>
          <w:sz w:val="22"/>
          <w:szCs w:val="22"/>
          <w:lang w:val="fr-FR"/>
        </w:rPr>
        <w:t>)</w:t>
      </w:r>
      <w:r w:rsidRPr="00B24EEF">
        <w:rPr>
          <w:rFonts w:ascii="GHEA Grapalat" w:hAnsi="GHEA Grapalat" w:cs="Arial"/>
          <w:sz w:val="22"/>
          <w:szCs w:val="22"/>
          <w:lang w:val="fr-FR"/>
        </w:rPr>
        <w:t xml:space="preserve"> </w:t>
      </w:r>
      <w:r w:rsidRPr="00B24EEF">
        <w:rPr>
          <w:rFonts w:ascii="GHEA Grapalat" w:hAnsi="GHEA Grapalat" w:cs="Arial"/>
          <w:sz w:val="22"/>
          <w:szCs w:val="22"/>
        </w:rPr>
        <w:t>տարիների</w:t>
      </w:r>
      <w:r w:rsidRPr="00B24EEF">
        <w:rPr>
          <w:rFonts w:ascii="GHEA Grapalat" w:hAnsi="GHEA Grapalat" w:cs="Arial"/>
          <w:sz w:val="22"/>
          <w:szCs w:val="22"/>
          <w:lang w:val="fr-FR"/>
        </w:rPr>
        <w:t xml:space="preserve"> </w:t>
      </w:r>
      <w:r w:rsidRPr="00B24EEF">
        <w:rPr>
          <w:rFonts w:ascii="GHEA Grapalat" w:hAnsi="GHEA Grapalat" w:cs="Arial"/>
          <w:sz w:val="22"/>
          <w:szCs w:val="22"/>
        </w:rPr>
        <w:t>ֆինանսական</w:t>
      </w:r>
      <w:r w:rsidRPr="00B24EEF">
        <w:rPr>
          <w:rFonts w:ascii="GHEA Grapalat" w:hAnsi="GHEA Grapalat" w:cs="Arial"/>
          <w:sz w:val="22"/>
          <w:szCs w:val="22"/>
          <w:lang w:val="fr-FR"/>
        </w:rPr>
        <w:t xml:space="preserve"> </w:t>
      </w:r>
      <w:r w:rsidRPr="00B24EEF">
        <w:rPr>
          <w:rFonts w:ascii="GHEA Grapalat" w:hAnsi="GHEA Grapalat" w:cs="Arial"/>
          <w:sz w:val="22"/>
          <w:szCs w:val="22"/>
        </w:rPr>
        <w:t>հաշվետվությ</w:t>
      </w:r>
      <w:r w:rsidR="00AC3D8A" w:rsidRPr="00B24EEF">
        <w:rPr>
          <w:rFonts w:ascii="GHEA Grapalat" w:hAnsi="GHEA Grapalat" w:cs="Arial"/>
          <w:sz w:val="22"/>
          <w:szCs w:val="22"/>
        </w:rPr>
        <w:t>ու</w:t>
      </w:r>
      <w:r w:rsidRPr="00B24EEF">
        <w:rPr>
          <w:rFonts w:ascii="GHEA Grapalat" w:hAnsi="GHEA Grapalat" w:cs="Arial"/>
          <w:sz w:val="22"/>
          <w:szCs w:val="22"/>
        </w:rPr>
        <w:t>նները՝</w:t>
      </w:r>
      <w:r w:rsidRPr="00B24EEF">
        <w:rPr>
          <w:rFonts w:ascii="GHEA Grapalat" w:hAnsi="GHEA Grapalat" w:cs="Arial"/>
          <w:sz w:val="22"/>
          <w:szCs w:val="22"/>
          <w:lang w:val="fr-FR"/>
        </w:rPr>
        <w:t xml:space="preserve"> </w:t>
      </w:r>
      <w:r w:rsidR="00EB6678" w:rsidRPr="00B24EEF">
        <w:rPr>
          <w:rFonts w:ascii="GHEA Grapalat" w:hAnsi="GHEA Grapalat" w:cs="Arial"/>
          <w:sz w:val="22"/>
          <w:szCs w:val="22"/>
          <w:lang w:val="fr-FR"/>
        </w:rPr>
        <w:t xml:space="preserve">Բաժին </w:t>
      </w:r>
      <w:r w:rsidRPr="00B24EEF">
        <w:rPr>
          <w:rFonts w:ascii="GHEA Grapalat" w:hAnsi="GHEA Grapalat" w:cs="Arial"/>
          <w:sz w:val="22"/>
          <w:szCs w:val="22"/>
          <w:lang w:val="fr-FR"/>
        </w:rPr>
        <w:t>III</w:t>
      </w:r>
      <w:r w:rsidR="00EB6678" w:rsidRPr="00B24EEF">
        <w:rPr>
          <w:rFonts w:ascii="GHEA Grapalat" w:hAnsi="GHEA Grapalat" w:cs="Arial"/>
          <w:sz w:val="22"/>
          <w:szCs w:val="22"/>
          <w:lang w:val="fr-FR"/>
        </w:rPr>
        <w:t>-ի</w:t>
      </w:r>
      <w:r w:rsidR="00482084" w:rsidRPr="00B24EEF">
        <w:rPr>
          <w:rFonts w:ascii="GHEA Grapalat" w:hAnsi="GHEA Grapalat" w:cs="Arial"/>
          <w:sz w:val="22"/>
          <w:szCs w:val="22"/>
          <w:lang w:val="fr-FR"/>
        </w:rPr>
        <w:t xml:space="preserve"> </w:t>
      </w:r>
      <w:r w:rsidRPr="00B24EEF">
        <w:rPr>
          <w:rFonts w:ascii="GHEA Grapalat" w:hAnsi="GHEA Grapalat" w:cs="Arial"/>
          <w:sz w:val="22"/>
          <w:szCs w:val="22"/>
          <w:lang w:val="fr-FR"/>
        </w:rPr>
        <w:t>(</w:t>
      </w:r>
      <w:r w:rsidRPr="00B24EEF">
        <w:rPr>
          <w:rFonts w:ascii="GHEA Grapalat" w:hAnsi="GHEA Grapalat" w:cs="Arial"/>
          <w:sz w:val="22"/>
          <w:szCs w:val="22"/>
        </w:rPr>
        <w:t>Գնահատման</w:t>
      </w:r>
      <w:r w:rsidRPr="00B24EEF">
        <w:rPr>
          <w:rFonts w:ascii="GHEA Grapalat" w:hAnsi="GHEA Grapalat" w:cs="Arial"/>
          <w:sz w:val="22"/>
          <w:szCs w:val="22"/>
          <w:lang w:val="fr-FR"/>
        </w:rPr>
        <w:t xml:space="preserve"> </w:t>
      </w:r>
      <w:r w:rsidRPr="00B24EEF">
        <w:rPr>
          <w:rFonts w:ascii="GHEA Grapalat" w:hAnsi="GHEA Grapalat" w:cs="Arial"/>
          <w:sz w:val="22"/>
          <w:szCs w:val="22"/>
        </w:rPr>
        <w:t>և</w:t>
      </w:r>
      <w:r w:rsidRPr="00B24EEF">
        <w:rPr>
          <w:rFonts w:ascii="GHEA Grapalat" w:hAnsi="GHEA Grapalat" w:cs="Arial"/>
          <w:sz w:val="22"/>
          <w:szCs w:val="22"/>
          <w:lang w:val="fr-FR"/>
        </w:rPr>
        <w:t xml:space="preserve"> </w:t>
      </w:r>
      <w:r w:rsidRPr="00B24EEF">
        <w:rPr>
          <w:rFonts w:ascii="GHEA Grapalat" w:hAnsi="GHEA Grapalat" w:cs="Arial"/>
          <w:sz w:val="22"/>
          <w:szCs w:val="22"/>
        </w:rPr>
        <w:t>որակավորման</w:t>
      </w:r>
      <w:r w:rsidRPr="00B24EEF">
        <w:rPr>
          <w:rFonts w:ascii="GHEA Grapalat" w:hAnsi="GHEA Grapalat" w:cs="Arial"/>
          <w:sz w:val="22"/>
          <w:szCs w:val="22"/>
          <w:lang w:val="fr-FR"/>
        </w:rPr>
        <w:t xml:space="preserve"> </w:t>
      </w:r>
      <w:r w:rsidRPr="00B24EEF">
        <w:rPr>
          <w:rFonts w:ascii="GHEA Grapalat" w:hAnsi="GHEA Grapalat" w:cs="Arial"/>
          <w:sz w:val="22"/>
          <w:szCs w:val="22"/>
        </w:rPr>
        <w:t>չափանիշներ</w:t>
      </w:r>
      <w:r w:rsidRPr="00B24EEF">
        <w:rPr>
          <w:rFonts w:ascii="GHEA Grapalat" w:hAnsi="GHEA Grapalat" w:cs="Arial"/>
          <w:sz w:val="22"/>
          <w:szCs w:val="22"/>
          <w:lang w:val="fr-FR"/>
        </w:rPr>
        <w:t xml:space="preserve">) 3.2 </w:t>
      </w:r>
      <w:r w:rsidRPr="00B24EEF">
        <w:rPr>
          <w:rFonts w:ascii="GHEA Grapalat" w:hAnsi="GHEA Grapalat" w:cs="Arial"/>
          <w:sz w:val="22"/>
          <w:szCs w:val="22"/>
        </w:rPr>
        <w:t>ենթաչափանիշի</w:t>
      </w:r>
      <w:r w:rsidRPr="00B24EEF">
        <w:rPr>
          <w:rFonts w:ascii="GHEA Grapalat" w:hAnsi="GHEA Grapalat" w:cs="Arial"/>
          <w:sz w:val="22"/>
          <w:szCs w:val="22"/>
          <w:lang w:val="fr-FR"/>
        </w:rPr>
        <w:t xml:space="preserve"> համաձայն: </w:t>
      </w:r>
      <w:r w:rsidR="00813003" w:rsidRPr="00B24EEF">
        <w:rPr>
          <w:rFonts w:ascii="GHEA Grapalat" w:hAnsi="GHEA Grapalat" w:cs="Arial"/>
          <w:sz w:val="22"/>
          <w:szCs w:val="22"/>
        </w:rPr>
        <w:t>Ֆինանսական</w:t>
      </w:r>
      <w:r w:rsidRPr="00B24EEF">
        <w:rPr>
          <w:rFonts w:ascii="GHEA Grapalat" w:hAnsi="GHEA Grapalat" w:cs="Arial"/>
          <w:sz w:val="22"/>
          <w:szCs w:val="22"/>
          <w:lang w:val="fr-FR"/>
        </w:rPr>
        <w:t xml:space="preserve"> </w:t>
      </w:r>
      <w:r w:rsidRPr="00B24EEF">
        <w:rPr>
          <w:rFonts w:ascii="GHEA Grapalat" w:hAnsi="GHEA Grapalat" w:cs="Arial"/>
          <w:sz w:val="22"/>
          <w:szCs w:val="22"/>
        </w:rPr>
        <w:t>հաշվետվությունները</w:t>
      </w:r>
      <w:r w:rsidRPr="00B24EEF">
        <w:rPr>
          <w:rFonts w:ascii="GHEA Grapalat" w:hAnsi="GHEA Grapalat" w:cs="Arial"/>
          <w:sz w:val="22"/>
          <w:szCs w:val="22"/>
          <w:lang w:val="fr-FR"/>
        </w:rPr>
        <w:t xml:space="preserve"> </w:t>
      </w:r>
      <w:r w:rsidRPr="00B24EEF">
        <w:rPr>
          <w:rFonts w:ascii="GHEA Grapalat" w:hAnsi="GHEA Grapalat" w:cs="Arial"/>
          <w:sz w:val="22"/>
          <w:szCs w:val="22"/>
        </w:rPr>
        <w:t>պետք</w:t>
      </w:r>
      <w:r w:rsidRPr="00B24EEF">
        <w:rPr>
          <w:rFonts w:ascii="GHEA Grapalat" w:hAnsi="GHEA Grapalat" w:cs="Arial"/>
          <w:sz w:val="22"/>
          <w:szCs w:val="22"/>
          <w:lang w:val="fr-FR"/>
        </w:rPr>
        <w:t xml:space="preserve"> </w:t>
      </w:r>
      <w:r w:rsidRPr="00B24EEF">
        <w:rPr>
          <w:rFonts w:ascii="GHEA Grapalat" w:hAnsi="GHEA Grapalat" w:cs="Arial"/>
          <w:sz w:val="22"/>
          <w:szCs w:val="22"/>
        </w:rPr>
        <w:t>է՝</w:t>
      </w:r>
    </w:p>
    <w:p w:rsidR="000B3397" w:rsidRPr="00B24EEF" w:rsidRDefault="00EC746A" w:rsidP="007635E3">
      <w:pPr>
        <w:pStyle w:val="P3Header1-Clauses"/>
        <w:numPr>
          <w:ilvl w:val="0"/>
          <w:numId w:val="0"/>
        </w:numPr>
        <w:spacing w:after="120" w:line="288" w:lineRule="auto"/>
        <w:ind w:left="504" w:hanging="504"/>
        <w:rPr>
          <w:rFonts w:ascii="GHEA Grapalat" w:hAnsi="GHEA Grapalat" w:cs="Arial"/>
          <w:sz w:val="22"/>
          <w:szCs w:val="22"/>
          <w:lang w:val="fr-FR"/>
        </w:rPr>
      </w:pPr>
      <w:r w:rsidRPr="00B24EEF">
        <w:rPr>
          <w:rFonts w:ascii="GHEA Grapalat" w:hAnsi="GHEA Grapalat" w:cs="Sylfaen"/>
          <w:sz w:val="22"/>
          <w:szCs w:val="22"/>
          <w:lang w:val="fr-FR"/>
        </w:rPr>
        <w:t>(</w:t>
      </w:r>
      <w:r w:rsidRPr="00B24EEF">
        <w:rPr>
          <w:rFonts w:ascii="GHEA Grapalat" w:hAnsi="GHEA Grapalat" w:cs="Sylfaen"/>
          <w:sz w:val="22"/>
          <w:szCs w:val="22"/>
        </w:rPr>
        <w:t>ա</w:t>
      </w:r>
      <w:r w:rsidRPr="00B24EEF">
        <w:rPr>
          <w:rFonts w:ascii="GHEA Grapalat" w:hAnsi="GHEA Grapalat" w:cs="Sylfaen"/>
          <w:sz w:val="22"/>
          <w:szCs w:val="22"/>
          <w:lang w:val="fr-FR"/>
        </w:rPr>
        <w:t>)</w:t>
      </w:r>
      <w:r w:rsidRPr="00B24EEF">
        <w:rPr>
          <w:rFonts w:ascii="GHEA Grapalat" w:hAnsi="GHEA Grapalat" w:cs="Sylfaen"/>
          <w:sz w:val="22"/>
          <w:szCs w:val="22"/>
          <w:lang w:val="fr-FR"/>
        </w:rPr>
        <w:tab/>
      </w:r>
      <w:r w:rsidRPr="00B24EEF">
        <w:rPr>
          <w:rFonts w:ascii="GHEA Grapalat" w:hAnsi="GHEA Grapalat" w:cs="Sylfaen"/>
          <w:sz w:val="22"/>
          <w:szCs w:val="22"/>
        </w:rPr>
        <w:t>արտացոլեն</w:t>
      </w:r>
      <w:r w:rsidRPr="00B24EEF">
        <w:rPr>
          <w:rFonts w:ascii="GHEA Grapalat" w:hAnsi="GHEA Grapalat"/>
          <w:sz w:val="22"/>
          <w:szCs w:val="22"/>
          <w:lang w:val="fr-FR"/>
        </w:rPr>
        <w:t xml:space="preserve"> </w:t>
      </w:r>
      <w:r w:rsidRPr="00B24EEF">
        <w:rPr>
          <w:rFonts w:ascii="GHEA Grapalat" w:hAnsi="GHEA Grapalat" w:cs="Sylfaen"/>
          <w:sz w:val="22"/>
          <w:szCs w:val="22"/>
        </w:rPr>
        <w:t>Մրցույթի</w:t>
      </w:r>
      <w:r w:rsidRPr="00B24EEF">
        <w:rPr>
          <w:rFonts w:ascii="GHEA Grapalat" w:hAnsi="GHEA Grapalat"/>
          <w:sz w:val="22"/>
          <w:szCs w:val="22"/>
          <w:lang w:val="fr-FR"/>
        </w:rPr>
        <w:t xml:space="preserve"> </w:t>
      </w:r>
      <w:r w:rsidRPr="00B24EEF">
        <w:rPr>
          <w:rFonts w:ascii="GHEA Grapalat" w:hAnsi="GHEA Grapalat" w:cs="Sylfaen"/>
          <w:sz w:val="22"/>
          <w:szCs w:val="22"/>
        </w:rPr>
        <w:t>մասնակցի</w:t>
      </w:r>
      <w:r w:rsidRPr="00B24EEF">
        <w:rPr>
          <w:rFonts w:ascii="GHEA Grapalat" w:hAnsi="GHEA Grapalat"/>
          <w:sz w:val="22"/>
          <w:szCs w:val="22"/>
          <w:lang w:val="fr-FR"/>
        </w:rPr>
        <w:t xml:space="preserve"> </w:t>
      </w:r>
      <w:r w:rsidRPr="00B24EEF">
        <w:rPr>
          <w:rFonts w:ascii="GHEA Grapalat" w:hAnsi="GHEA Grapalat" w:cs="Sylfaen"/>
          <w:sz w:val="22"/>
          <w:szCs w:val="22"/>
        </w:rPr>
        <w:t>կամ</w:t>
      </w:r>
      <w:r w:rsidRPr="00B24EEF">
        <w:rPr>
          <w:rFonts w:ascii="GHEA Grapalat" w:hAnsi="GHEA Grapalat" w:cs="Sylfaen"/>
          <w:sz w:val="22"/>
          <w:szCs w:val="22"/>
          <w:lang w:val="fr-FR"/>
        </w:rPr>
        <w:t xml:space="preserve"> </w:t>
      </w:r>
      <w:r w:rsidRPr="00B24EEF">
        <w:rPr>
          <w:rFonts w:ascii="GHEA Grapalat" w:hAnsi="GHEA Grapalat" w:cs="Sylfaen"/>
          <w:sz w:val="22"/>
          <w:szCs w:val="22"/>
        </w:rPr>
        <w:t>Հ</w:t>
      </w:r>
      <w:r w:rsidR="009707DA">
        <w:rPr>
          <w:rFonts w:ascii="GHEA Grapalat" w:hAnsi="GHEA Grapalat" w:cs="Sylfaen"/>
          <w:sz w:val="22"/>
          <w:szCs w:val="22"/>
        </w:rPr>
        <w:t>Գ</w:t>
      </w:r>
      <w:r w:rsidRPr="00B24EEF">
        <w:rPr>
          <w:rFonts w:ascii="GHEA Grapalat" w:hAnsi="GHEA Grapalat" w:cs="Sylfaen"/>
          <w:sz w:val="22"/>
          <w:szCs w:val="22"/>
          <w:lang w:val="fr-FR"/>
        </w:rPr>
        <w:t xml:space="preserve"> </w:t>
      </w:r>
      <w:r w:rsidRPr="00B24EEF">
        <w:rPr>
          <w:rFonts w:ascii="GHEA Grapalat" w:hAnsi="GHEA Grapalat" w:cs="Sylfaen"/>
          <w:sz w:val="22"/>
          <w:szCs w:val="22"/>
        </w:rPr>
        <w:t>անդամի</w:t>
      </w:r>
      <w:r w:rsidRPr="00B24EEF">
        <w:rPr>
          <w:rFonts w:ascii="GHEA Grapalat" w:hAnsi="GHEA Grapalat" w:cs="Sylfaen"/>
          <w:sz w:val="22"/>
          <w:szCs w:val="22"/>
          <w:lang w:val="fr-FR"/>
        </w:rPr>
        <w:t xml:space="preserve">, </w:t>
      </w:r>
      <w:r w:rsidRPr="00B24EEF">
        <w:rPr>
          <w:rFonts w:ascii="GHEA Grapalat" w:hAnsi="GHEA Grapalat" w:cs="Sylfaen"/>
          <w:sz w:val="22"/>
          <w:szCs w:val="22"/>
        </w:rPr>
        <w:t>այլ</w:t>
      </w:r>
      <w:r w:rsidRPr="00B24EEF">
        <w:rPr>
          <w:rFonts w:ascii="GHEA Grapalat" w:hAnsi="GHEA Grapalat" w:cs="Sylfaen"/>
          <w:sz w:val="22"/>
          <w:szCs w:val="22"/>
          <w:lang w:val="fr-FR"/>
        </w:rPr>
        <w:t xml:space="preserve"> </w:t>
      </w:r>
      <w:r w:rsidRPr="00B24EEF">
        <w:rPr>
          <w:rFonts w:ascii="GHEA Grapalat" w:hAnsi="GHEA Grapalat" w:cs="Sylfaen"/>
          <w:sz w:val="22"/>
          <w:szCs w:val="22"/>
        </w:rPr>
        <w:t>ոչ</w:t>
      </w:r>
      <w:r w:rsidRPr="00B24EEF">
        <w:rPr>
          <w:rFonts w:ascii="GHEA Grapalat" w:hAnsi="GHEA Grapalat" w:cs="Sylfaen"/>
          <w:sz w:val="22"/>
          <w:szCs w:val="22"/>
          <w:lang w:val="fr-FR"/>
        </w:rPr>
        <w:t xml:space="preserve"> </w:t>
      </w:r>
      <w:r w:rsidRPr="00B24EEF">
        <w:rPr>
          <w:rFonts w:ascii="GHEA Grapalat" w:hAnsi="GHEA Grapalat" w:cs="Sylfaen"/>
          <w:sz w:val="22"/>
          <w:szCs w:val="22"/>
        </w:rPr>
        <w:t>դուստր</w:t>
      </w:r>
      <w:r w:rsidRPr="00B24EEF">
        <w:rPr>
          <w:rFonts w:ascii="GHEA Grapalat" w:hAnsi="GHEA Grapalat"/>
          <w:sz w:val="22"/>
          <w:szCs w:val="22"/>
          <w:lang w:val="fr-FR"/>
        </w:rPr>
        <w:t xml:space="preserve"> </w:t>
      </w:r>
      <w:r w:rsidRPr="00B24EEF">
        <w:rPr>
          <w:rFonts w:ascii="GHEA Grapalat" w:hAnsi="GHEA Grapalat" w:cs="Sylfaen"/>
          <w:sz w:val="22"/>
          <w:szCs w:val="22"/>
        </w:rPr>
        <w:t>կամ</w:t>
      </w:r>
      <w:r w:rsidRPr="00B24EEF">
        <w:rPr>
          <w:rFonts w:ascii="GHEA Grapalat" w:hAnsi="GHEA Grapalat"/>
          <w:sz w:val="22"/>
          <w:szCs w:val="22"/>
          <w:lang w:val="fr-FR"/>
        </w:rPr>
        <w:t xml:space="preserve"> </w:t>
      </w:r>
      <w:r w:rsidRPr="00B24EEF">
        <w:rPr>
          <w:rFonts w:ascii="GHEA Grapalat" w:hAnsi="GHEA Grapalat" w:cs="Sylfaen"/>
          <w:sz w:val="22"/>
          <w:szCs w:val="22"/>
        </w:rPr>
        <w:t>մայր</w:t>
      </w:r>
      <w:r w:rsidRPr="00B24EEF">
        <w:rPr>
          <w:rFonts w:ascii="GHEA Grapalat" w:hAnsi="GHEA Grapalat"/>
          <w:sz w:val="22"/>
          <w:szCs w:val="22"/>
          <w:lang w:val="fr-FR"/>
        </w:rPr>
        <w:t xml:space="preserve"> </w:t>
      </w:r>
      <w:r w:rsidRPr="00B24EEF">
        <w:rPr>
          <w:rFonts w:ascii="GHEA Grapalat" w:hAnsi="GHEA Grapalat" w:cs="Sylfaen"/>
          <w:sz w:val="22"/>
          <w:szCs w:val="22"/>
        </w:rPr>
        <w:t>ընկերության</w:t>
      </w:r>
      <w:r w:rsidRPr="00B24EEF">
        <w:rPr>
          <w:rFonts w:ascii="GHEA Grapalat" w:hAnsi="GHEA Grapalat"/>
          <w:sz w:val="22"/>
          <w:szCs w:val="22"/>
          <w:lang w:val="fr-FR"/>
        </w:rPr>
        <w:t xml:space="preserve"> </w:t>
      </w:r>
      <w:r w:rsidRPr="00B24EEF">
        <w:rPr>
          <w:rFonts w:ascii="GHEA Grapalat" w:hAnsi="GHEA Grapalat" w:cs="Sylfaen"/>
          <w:sz w:val="22"/>
          <w:szCs w:val="22"/>
        </w:rPr>
        <w:t>ֆինանսական</w:t>
      </w:r>
      <w:r w:rsidRPr="00B24EEF">
        <w:rPr>
          <w:rFonts w:ascii="GHEA Grapalat" w:hAnsi="GHEA Grapalat"/>
          <w:sz w:val="22"/>
          <w:szCs w:val="22"/>
          <w:lang w:val="fr-FR"/>
        </w:rPr>
        <w:t xml:space="preserve"> </w:t>
      </w:r>
      <w:r w:rsidRPr="00B24EEF">
        <w:rPr>
          <w:rFonts w:ascii="GHEA Grapalat" w:hAnsi="GHEA Grapalat"/>
          <w:sz w:val="22"/>
          <w:szCs w:val="22"/>
        </w:rPr>
        <w:t>վիճակը</w:t>
      </w:r>
      <w:r w:rsidRPr="00B24EEF">
        <w:rPr>
          <w:rFonts w:ascii="GHEA Grapalat" w:hAnsi="GHEA Grapalat"/>
          <w:sz w:val="22"/>
          <w:szCs w:val="22"/>
          <w:lang w:val="fr-FR"/>
        </w:rPr>
        <w:t>,</w:t>
      </w:r>
    </w:p>
    <w:p w:rsidR="00C318D5" w:rsidRPr="00B24EEF" w:rsidRDefault="000B3397" w:rsidP="00C318D5">
      <w:pPr>
        <w:pStyle w:val="Style11"/>
        <w:spacing w:line="240" w:lineRule="auto"/>
        <w:ind w:left="504" w:hanging="504"/>
        <w:jc w:val="both"/>
        <w:rPr>
          <w:rFonts w:ascii="GHEA Grapalat" w:hAnsi="GHEA Grapalat" w:cs="Sylfaen"/>
          <w:sz w:val="22"/>
          <w:szCs w:val="22"/>
          <w:lang w:val="fr-FR"/>
        </w:rPr>
      </w:pPr>
      <w:r w:rsidRPr="00B24EEF">
        <w:rPr>
          <w:rFonts w:ascii="GHEA Grapalat" w:hAnsi="GHEA Grapalat" w:cs="Arial"/>
          <w:sz w:val="22"/>
          <w:szCs w:val="22"/>
          <w:lang w:val="fr-FR"/>
        </w:rPr>
        <w:t>(</w:t>
      </w:r>
      <w:r w:rsidR="00EC746A" w:rsidRPr="00B24EEF">
        <w:rPr>
          <w:rFonts w:ascii="GHEA Grapalat" w:hAnsi="GHEA Grapalat" w:cs="Arial"/>
          <w:sz w:val="22"/>
          <w:szCs w:val="22"/>
        </w:rPr>
        <w:t>բ</w:t>
      </w:r>
      <w:r w:rsidRPr="00B24EEF">
        <w:rPr>
          <w:rFonts w:ascii="GHEA Grapalat" w:hAnsi="GHEA Grapalat" w:cs="Arial"/>
          <w:sz w:val="22"/>
          <w:szCs w:val="22"/>
          <w:lang w:val="fr-FR"/>
        </w:rPr>
        <w:t>)</w:t>
      </w:r>
      <w:r w:rsidRPr="00B24EEF">
        <w:rPr>
          <w:rFonts w:ascii="GHEA Grapalat" w:hAnsi="GHEA Grapalat" w:cs="Arial"/>
          <w:sz w:val="22"/>
          <w:szCs w:val="22"/>
          <w:lang w:val="fr-FR"/>
        </w:rPr>
        <w:tab/>
      </w:r>
      <w:r w:rsidR="00C318D5" w:rsidRPr="00B24EEF">
        <w:rPr>
          <w:rFonts w:ascii="GHEA Grapalat" w:hAnsi="GHEA Grapalat" w:cs="Sylfaen"/>
          <w:sz w:val="22"/>
          <w:szCs w:val="22"/>
        </w:rPr>
        <w:t>պետք</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է</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անցած</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լինեն</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աուդիտ</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կամ</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լինեն</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վկայագրված</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տեղական</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օրենսդրության</w:t>
      </w:r>
      <w:r w:rsidR="00C318D5" w:rsidRPr="00B24EEF">
        <w:rPr>
          <w:rFonts w:ascii="GHEA Grapalat" w:hAnsi="GHEA Grapalat" w:cs="Sylfaen"/>
          <w:sz w:val="22"/>
          <w:szCs w:val="22"/>
          <w:lang w:val="fr-FR"/>
        </w:rPr>
        <w:t xml:space="preserve"> </w:t>
      </w:r>
      <w:r w:rsidR="00C318D5" w:rsidRPr="00B24EEF">
        <w:rPr>
          <w:rFonts w:ascii="GHEA Grapalat" w:hAnsi="GHEA Grapalat" w:cs="Sylfaen"/>
          <w:sz w:val="22"/>
          <w:szCs w:val="22"/>
        </w:rPr>
        <w:t>համաձայն</w:t>
      </w:r>
      <w:r w:rsidR="00C318D5" w:rsidRPr="00B24EEF">
        <w:rPr>
          <w:rFonts w:ascii="GHEA Grapalat" w:hAnsi="GHEA Grapalat" w:cs="Sylfaen"/>
          <w:sz w:val="22"/>
          <w:szCs w:val="22"/>
          <w:lang w:val="fr-FR"/>
        </w:rPr>
        <w:t>,</w:t>
      </w:r>
    </w:p>
    <w:p w:rsidR="00C318D5" w:rsidRPr="00B24EEF" w:rsidRDefault="00C318D5" w:rsidP="00C318D5">
      <w:pPr>
        <w:pStyle w:val="Style11"/>
        <w:spacing w:line="240" w:lineRule="auto"/>
        <w:ind w:left="504" w:hanging="504"/>
        <w:jc w:val="both"/>
        <w:rPr>
          <w:rFonts w:ascii="GHEA Grapalat" w:hAnsi="GHEA Grapalat" w:cs="Arial"/>
          <w:sz w:val="22"/>
          <w:szCs w:val="22"/>
          <w:lang w:val="fr-FR"/>
        </w:rPr>
      </w:pPr>
    </w:p>
    <w:p w:rsidR="000B3397" w:rsidRPr="00B24EEF" w:rsidRDefault="00C318D5" w:rsidP="00C318D5">
      <w:pPr>
        <w:pStyle w:val="Style11"/>
        <w:spacing w:after="120" w:line="288" w:lineRule="auto"/>
        <w:ind w:left="504" w:hanging="504"/>
        <w:jc w:val="both"/>
        <w:rPr>
          <w:rFonts w:ascii="GHEA Grapalat" w:hAnsi="GHEA Grapalat" w:cs="Arial"/>
          <w:sz w:val="22"/>
          <w:szCs w:val="22"/>
          <w:lang w:val="fr-FR"/>
        </w:rPr>
      </w:pPr>
      <w:r w:rsidRPr="00B24EEF">
        <w:rPr>
          <w:rFonts w:ascii="GHEA Grapalat" w:hAnsi="GHEA Grapalat" w:cs="Arial"/>
          <w:sz w:val="22"/>
          <w:szCs w:val="22"/>
          <w:lang w:val="fr-FR"/>
        </w:rPr>
        <w:t xml:space="preserve"> </w:t>
      </w:r>
      <w:r w:rsidR="000B3397" w:rsidRPr="00B24EEF">
        <w:rPr>
          <w:rFonts w:ascii="GHEA Grapalat" w:hAnsi="GHEA Grapalat" w:cs="Arial"/>
          <w:sz w:val="22"/>
          <w:szCs w:val="22"/>
          <w:lang w:val="fr-FR"/>
        </w:rPr>
        <w:t>(</w:t>
      </w:r>
      <w:r w:rsidR="00EC746A" w:rsidRPr="00B24EEF">
        <w:rPr>
          <w:rFonts w:ascii="GHEA Grapalat" w:hAnsi="GHEA Grapalat" w:cs="Arial"/>
          <w:sz w:val="22"/>
          <w:szCs w:val="22"/>
        </w:rPr>
        <w:t>գ</w:t>
      </w:r>
      <w:r w:rsidR="000B3397" w:rsidRPr="00B24EEF">
        <w:rPr>
          <w:rFonts w:ascii="GHEA Grapalat" w:hAnsi="GHEA Grapalat" w:cs="Arial"/>
          <w:sz w:val="22"/>
          <w:szCs w:val="22"/>
          <w:lang w:val="fr-FR"/>
        </w:rPr>
        <w:t>)</w:t>
      </w:r>
      <w:r w:rsidR="000B3397" w:rsidRPr="00B24EEF">
        <w:rPr>
          <w:rFonts w:ascii="GHEA Grapalat" w:hAnsi="GHEA Grapalat" w:cs="Arial"/>
          <w:sz w:val="22"/>
          <w:szCs w:val="22"/>
          <w:lang w:val="fr-FR"/>
        </w:rPr>
        <w:tab/>
      </w:r>
      <w:r w:rsidR="00EC746A" w:rsidRPr="00B24EEF">
        <w:rPr>
          <w:rFonts w:ascii="GHEA Grapalat" w:hAnsi="GHEA Grapalat" w:cs="Arial"/>
          <w:sz w:val="22"/>
          <w:szCs w:val="22"/>
        </w:rPr>
        <w:t>լինեն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ամբողջական՝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այդ</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թվում</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ներառեն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ֆինանսական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հաշվետվությունների</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բոլոր</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ծանոթագրությունները</w:t>
      </w:r>
      <w:r w:rsidR="00EC746A" w:rsidRPr="00B24EEF">
        <w:rPr>
          <w:rFonts w:ascii="GHEA Grapalat" w:hAnsi="GHEA Grapalat" w:cs="Arial"/>
          <w:sz w:val="22"/>
          <w:szCs w:val="22"/>
          <w:lang w:val="fr-FR"/>
        </w:rPr>
        <w:t>,</w:t>
      </w:r>
    </w:p>
    <w:p w:rsidR="000B3397" w:rsidRPr="00B24EEF" w:rsidRDefault="000B3397" w:rsidP="007635E3">
      <w:pPr>
        <w:pStyle w:val="Style17"/>
        <w:spacing w:after="120" w:line="288" w:lineRule="auto"/>
        <w:ind w:left="504" w:hanging="504"/>
        <w:jc w:val="both"/>
        <w:rPr>
          <w:rFonts w:ascii="GHEA Grapalat" w:hAnsi="GHEA Grapalat" w:cs="Arial"/>
          <w:sz w:val="22"/>
          <w:szCs w:val="22"/>
          <w:lang w:val="fr-FR"/>
        </w:rPr>
      </w:pPr>
      <w:r w:rsidRPr="00B24EEF">
        <w:rPr>
          <w:rFonts w:ascii="GHEA Grapalat" w:hAnsi="GHEA Grapalat" w:cs="Arial"/>
          <w:sz w:val="22"/>
          <w:szCs w:val="22"/>
          <w:lang w:val="fr-FR"/>
        </w:rPr>
        <w:t>(</w:t>
      </w:r>
      <w:r w:rsidR="00EC746A" w:rsidRPr="00B24EEF">
        <w:rPr>
          <w:rFonts w:ascii="GHEA Grapalat" w:hAnsi="GHEA Grapalat" w:cs="Arial"/>
          <w:sz w:val="22"/>
          <w:szCs w:val="22"/>
        </w:rPr>
        <w:t>դ</w:t>
      </w:r>
      <w:r w:rsidRPr="00B24EEF">
        <w:rPr>
          <w:rFonts w:ascii="GHEA Grapalat" w:hAnsi="GHEA Grapalat" w:cs="Arial"/>
          <w:sz w:val="22"/>
          <w:szCs w:val="22"/>
          <w:lang w:val="fr-FR"/>
        </w:rPr>
        <w:t>)</w:t>
      </w:r>
      <w:r w:rsidRPr="00B24EEF">
        <w:rPr>
          <w:rFonts w:ascii="GHEA Grapalat" w:hAnsi="GHEA Grapalat" w:cs="Arial"/>
          <w:sz w:val="22"/>
          <w:szCs w:val="22"/>
          <w:lang w:val="fr-FR"/>
        </w:rPr>
        <w:tab/>
      </w:r>
      <w:r w:rsidR="00EC746A" w:rsidRPr="00B24EEF">
        <w:rPr>
          <w:rFonts w:ascii="GHEA Grapalat" w:hAnsi="GHEA Grapalat" w:cs="Arial"/>
          <w:sz w:val="22"/>
          <w:szCs w:val="22"/>
        </w:rPr>
        <w:t>վերաբերեն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արդեն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ավարտված</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և</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աո</w:t>
      </w:r>
      <w:r w:rsidR="00AC3D8A" w:rsidRPr="00B24EEF">
        <w:rPr>
          <w:rFonts w:ascii="GHEA Grapalat" w:hAnsi="GHEA Grapalat" w:cs="Arial"/>
          <w:sz w:val="22"/>
          <w:szCs w:val="22"/>
        </w:rPr>
        <w:t>ւ</w:t>
      </w:r>
      <w:r w:rsidR="00EC746A" w:rsidRPr="00B24EEF">
        <w:rPr>
          <w:rFonts w:ascii="GHEA Grapalat" w:hAnsi="GHEA Grapalat" w:cs="Arial"/>
          <w:sz w:val="22"/>
          <w:szCs w:val="22"/>
        </w:rPr>
        <w:t>դիտ</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անցած</w:t>
      </w:r>
      <w:r w:rsidR="00EC746A" w:rsidRPr="00B24EEF">
        <w:rPr>
          <w:rFonts w:ascii="GHEA Grapalat" w:hAnsi="GHEA Grapalat" w:cs="Arial"/>
          <w:sz w:val="22"/>
          <w:szCs w:val="22"/>
          <w:lang w:val="fr-FR"/>
        </w:rPr>
        <w:t xml:space="preserve"> </w:t>
      </w:r>
      <w:r w:rsidR="00502C74" w:rsidRPr="00B24EEF">
        <w:rPr>
          <w:rFonts w:ascii="GHEA Grapalat" w:hAnsi="GHEA Grapalat" w:cs="Arial"/>
          <w:sz w:val="22"/>
          <w:szCs w:val="22"/>
        </w:rPr>
        <w:t>հաշվապահական</w:t>
      </w:r>
      <w:r w:rsidR="00EC746A" w:rsidRPr="00B24EEF">
        <w:rPr>
          <w:rFonts w:ascii="GHEA Grapalat" w:hAnsi="GHEA Grapalat" w:cs="Arial"/>
          <w:sz w:val="22"/>
          <w:szCs w:val="22"/>
          <w:lang w:val="fr-FR"/>
        </w:rPr>
        <w:t xml:space="preserve"> </w:t>
      </w:r>
      <w:r w:rsidR="00EC746A" w:rsidRPr="00B24EEF">
        <w:rPr>
          <w:rFonts w:ascii="GHEA Grapalat" w:hAnsi="GHEA Grapalat" w:cs="Arial"/>
          <w:sz w:val="22"/>
          <w:szCs w:val="22"/>
        </w:rPr>
        <w:t>ժամանակաշրջաններին</w:t>
      </w:r>
      <w:r w:rsidR="00EC746A" w:rsidRPr="00B24EEF">
        <w:rPr>
          <w:rFonts w:ascii="GHEA Grapalat" w:hAnsi="GHEA Grapalat" w:cs="Arial"/>
          <w:sz w:val="22"/>
          <w:szCs w:val="22"/>
          <w:lang w:val="fr-FR"/>
        </w:rPr>
        <w:t>:</w:t>
      </w:r>
    </w:p>
    <w:p w:rsidR="00C66247" w:rsidRPr="00B24EEF" w:rsidRDefault="000B3397" w:rsidP="00C66247">
      <w:pPr>
        <w:spacing w:after="120" w:line="288" w:lineRule="auto"/>
        <w:ind w:left="360" w:hanging="360"/>
        <w:rPr>
          <w:rFonts w:ascii="GHEA Grapalat" w:hAnsi="GHEA Grapalat" w:cs="Arial"/>
          <w:sz w:val="22"/>
          <w:szCs w:val="22"/>
          <w:lang w:val="fr-FR"/>
        </w:rPr>
      </w:pPr>
      <w:r w:rsidRPr="00B24EEF">
        <w:rPr>
          <w:rFonts w:ascii="GHEA Grapalat" w:eastAsia="MS Mincho" w:hAnsi="GHEA Grapalat" w:cs="Arial"/>
          <w:sz w:val="22"/>
          <w:szCs w:val="22"/>
        </w:rPr>
        <w:sym w:font="Wingdings" w:char="F0A8"/>
      </w:r>
      <w:r w:rsidRPr="00B24EEF">
        <w:rPr>
          <w:rFonts w:ascii="GHEA Grapalat" w:hAnsi="GHEA Grapalat" w:cs="Arial"/>
          <w:sz w:val="22"/>
          <w:szCs w:val="22"/>
          <w:lang w:val="fr-FR"/>
        </w:rPr>
        <w:tab/>
      </w:r>
      <w:bookmarkEnd w:id="374"/>
      <w:bookmarkEnd w:id="375"/>
      <w:r w:rsidR="00C66247" w:rsidRPr="00B24EEF">
        <w:rPr>
          <w:rFonts w:ascii="GHEA Grapalat" w:hAnsi="GHEA Grapalat" w:cs="Arial"/>
          <w:sz w:val="22"/>
          <w:szCs w:val="22"/>
        </w:rPr>
        <w:t>Կից</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ներկայացվում</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են</w:t>
      </w:r>
      <w:r w:rsidR="00C66247" w:rsidRPr="00B24EEF">
        <w:rPr>
          <w:rFonts w:ascii="GHEA Grapalat" w:hAnsi="GHEA Grapalat" w:cs="Arial"/>
          <w:sz w:val="22"/>
          <w:szCs w:val="22"/>
          <w:lang w:val="fr-FR"/>
        </w:rPr>
        <w:t xml:space="preserve"> </w:t>
      </w:r>
      <w:proofErr w:type="gramStart"/>
      <w:r w:rsidR="00C66247" w:rsidRPr="00B24EEF">
        <w:rPr>
          <w:rFonts w:ascii="GHEA Grapalat" w:hAnsi="GHEA Grapalat" w:cs="Arial"/>
          <w:b/>
          <w:color w:val="0000FF"/>
          <w:sz w:val="22"/>
          <w:szCs w:val="22"/>
          <w:lang w:val="fr-FR"/>
        </w:rPr>
        <w:t>վերջին  3</w:t>
      </w:r>
      <w:proofErr w:type="gramEnd"/>
      <w:r w:rsidR="00C66247" w:rsidRPr="00B24EEF">
        <w:rPr>
          <w:rFonts w:ascii="GHEA Grapalat" w:hAnsi="GHEA Grapalat" w:cs="Arial"/>
          <w:b/>
          <w:color w:val="0000FF"/>
          <w:sz w:val="22"/>
          <w:szCs w:val="22"/>
          <w:lang w:val="fr-FR"/>
        </w:rPr>
        <w:t xml:space="preserve"> (201</w:t>
      </w:r>
      <w:r w:rsidR="00DA5E21">
        <w:rPr>
          <w:rFonts w:ascii="GHEA Grapalat" w:hAnsi="GHEA Grapalat" w:cs="Arial"/>
          <w:b/>
          <w:color w:val="0000FF"/>
          <w:sz w:val="22"/>
          <w:szCs w:val="22"/>
          <w:lang w:val="fr-FR"/>
        </w:rPr>
        <w:t>8</w:t>
      </w:r>
      <w:r w:rsidR="00C66247" w:rsidRPr="00B24EEF">
        <w:rPr>
          <w:rFonts w:ascii="GHEA Grapalat" w:hAnsi="GHEA Grapalat" w:cs="Arial"/>
          <w:b/>
          <w:color w:val="0000FF"/>
          <w:sz w:val="22"/>
          <w:szCs w:val="22"/>
          <w:lang w:val="fr-FR"/>
        </w:rPr>
        <w:t>, 201</w:t>
      </w:r>
      <w:r w:rsidR="00DA5E21">
        <w:rPr>
          <w:rFonts w:ascii="GHEA Grapalat" w:hAnsi="GHEA Grapalat" w:cs="Arial"/>
          <w:b/>
          <w:color w:val="0000FF"/>
          <w:sz w:val="22"/>
          <w:szCs w:val="22"/>
          <w:lang w:val="fr-FR"/>
        </w:rPr>
        <w:t>9</w:t>
      </w:r>
      <w:r w:rsidR="00C66247" w:rsidRPr="00B24EEF">
        <w:rPr>
          <w:rFonts w:ascii="GHEA Grapalat" w:hAnsi="GHEA Grapalat" w:cs="Arial"/>
          <w:b/>
          <w:color w:val="0000FF"/>
          <w:sz w:val="22"/>
          <w:szCs w:val="22"/>
          <w:lang w:val="fr-FR"/>
        </w:rPr>
        <w:t>, 20</w:t>
      </w:r>
      <w:r w:rsidR="00DA5E21">
        <w:rPr>
          <w:rFonts w:ascii="GHEA Grapalat" w:hAnsi="GHEA Grapalat" w:cs="Arial"/>
          <w:b/>
          <w:color w:val="0000FF"/>
          <w:sz w:val="22"/>
          <w:szCs w:val="22"/>
          <w:lang w:val="fr-FR"/>
        </w:rPr>
        <w:t>20</w:t>
      </w:r>
      <w:r w:rsidR="00C66247" w:rsidRPr="00B24EEF">
        <w:rPr>
          <w:rFonts w:ascii="GHEA Grapalat" w:hAnsi="GHEA Grapalat" w:cs="Arial"/>
          <w:b/>
          <w:color w:val="0000FF"/>
          <w:sz w:val="22"/>
          <w:szCs w:val="22"/>
          <w:lang w:val="fr-FR"/>
        </w:rPr>
        <w:t xml:space="preserve">) </w:t>
      </w:r>
      <w:r w:rsidR="00C66247" w:rsidRPr="00B24EEF">
        <w:rPr>
          <w:rFonts w:ascii="GHEA Grapalat" w:hAnsi="GHEA Grapalat" w:cs="Arial"/>
          <w:sz w:val="22"/>
          <w:szCs w:val="22"/>
        </w:rPr>
        <w:t>տարիների</w:t>
      </w:r>
      <w:r w:rsidR="00C66247" w:rsidRPr="00B24EEF">
        <w:rPr>
          <w:rStyle w:val="aff2"/>
          <w:rFonts w:ascii="GHEA Grapalat" w:hAnsi="GHEA Grapalat" w:cs="Arial"/>
          <w:sz w:val="22"/>
          <w:szCs w:val="22"/>
        </w:rPr>
        <w:footnoteReference w:id="3"/>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պահանջված</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և</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վերոնշյալ</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պայմաններին</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բավարարող</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ֆինանսական</w:t>
      </w:r>
      <w:r w:rsidR="00C66247" w:rsidRPr="00B24EEF">
        <w:rPr>
          <w:rFonts w:ascii="GHEA Grapalat" w:hAnsi="GHEA Grapalat" w:cs="Arial"/>
          <w:sz w:val="22"/>
          <w:szCs w:val="22"/>
          <w:lang w:val="fr-FR"/>
        </w:rPr>
        <w:t xml:space="preserve"> </w:t>
      </w:r>
      <w:r w:rsidR="00C66247" w:rsidRPr="00B24EEF">
        <w:rPr>
          <w:rFonts w:ascii="GHEA Grapalat" w:hAnsi="GHEA Grapalat" w:cs="Arial"/>
          <w:sz w:val="22"/>
          <w:szCs w:val="22"/>
        </w:rPr>
        <w:t>հաշվետվությունները</w:t>
      </w:r>
      <w:r w:rsidR="00C66247" w:rsidRPr="00B24EEF">
        <w:rPr>
          <w:rFonts w:ascii="GHEA Grapalat" w:hAnsi="GHEA Grapalat" w:cs="Arial"/>
          <w:sz w:val="22"/>
          <w:szCs w:val="22"/>
          <w:lang w:val="fr-FR"/>
        </w:rPr>
        <w:t>:</w:t>
      </w:r>
    </w:p>
    <w:p w:rsidR="000B3397" w:rsidRPr="00B24EEF" w:rsidRDefault="007B586E" w:rsidP="00C66247">
      <w:pPr>
        <w:spacing w:after="120" w:line="288" w:lineRule="auto"/>
        <w:ind w:left="360" w:hanging="360"/>
        <w:rPr>
          <w:rFonts w:ascii="GHEA Grapalat" w:hAnsi="GHEA Grapalat" w:cs="Arial"/>
          <w:b/>
          <w:sz w:val="22"/>
          <w:szCs w:val="22"/>
          <w:lang w:val="fr-FR"/>
        </w:rPr>
      </w:pPr>
      <w:r w:rsidRPr="00B24EEF">
        <w:rPr>
          <w:rFonts w:ascii="GHEA Grapalat" w:hAnsi="GHEA Grapalat" w:cs="Arial"/>
          <w:b/>
          <w:sz w:val="22"/>
          <w:szCs w:val="22"/>
          <w:lang w:val="fr-FR"/>
        </w:rPr>
        <w:br w:type="page"/>
      </w:r>
      <w:bookmarkStart w:id="377" w:name="_Toc498849282"/>
      <w:bookmarkStart w:id="378" w:name="_Toc498850121"/>
      <w:bookmarkStart w:id="379" w:name="_Toc498851726"/>
      <w:bookmarkStart w:id="380" w:name="_Toc4390861"/>
      <w:bookmarkStart w:id="381" w:name="_Toc4405766"/>
      <w:bookmarkStart w:id="382" w:name="_Toc23215169"/>
      <w:bookmarkEnd w:id="377"/>
      <w:bookmarkEnd w:id="378"/>
      <w:bookmarkEnd w:id="379"/>
    </w:p>
    <w:p w:rsidR="000B3397" w:rsidRPr="00B24EEF" w:rsidRDefault="00AC3D8A" w:rsidP="007635E3">
      <w:pPr>
        <w:pStyle w:val="S4-Header2"/>
        <w:spacing w:before="0" w:after="120" w:line="288" w:lineRule="auto"/>
        <w:rPr>
          <w:rFonts w:ascii="GHEA Grapalat" w:hAnsi="GHEA Grapalat" w:cs="Arial"/>
          <w:sz w:val="28"/>
          <w:szCs w:val="28"/>
          <w:lang w:val="fr-FR"/>
        </w:rPr>
      </w:pPr>
      <w:bookmarkStart w:id="383" w:name="_Toc32999572"/>
      <w:r w:rsidRPr="00B24EEF">
        <w:rPr>
          <w:rFonts w:ascii="GHEA Grapalat" w:hAnsi="GHEA Grapalat" w:cs="Arial"/>
          <w:sz w:val="28"/>
          <w:szCs w:val="28"/>
        </w:rPr>
        <w:lastRenderedPageBreak/>
        <w:t>Ձև</w:t>
      </w:r>
      <w:r w:rsidR="000B3397" w:rsidRPr="00B24EEF">
        <w:rPr>
          <w:rFonts w:ascii="GHEA Grapalat" w:hAnsi="GHEA Grapalat" w:cs="Arial"/>
          <w:sz w:val="28"/>
          <w:szCs w:val="28"/>
          <w:lang w:val="fr-FR"/>
        </w:rPr>
        <w:t xml:space="preserve"> FIN - 3.2</w:t>
      </w:r>
      <w:r w:rsidRPr="00B24EEF">
        <w:rPr>
          <w:rFonts w:ascii="GHEA Grapalat" w:hAnsi="GHEA Grapalat" w:cs="Arial"/>
          <w:sz w:val="28"/>
          <w:szCs w:val="28"/>
          <w:lang w:val="fr-FR"/>
        </w:rPr>
        <w:t xml:space="preserve">. </w:t>
      </w:r>
      <w:r w:rsidRPr="00B24EEF">
        <w:rPr>
          <w:rFonts w:ascii="GHEA Grapalat" w:hAnsi="GHEA Grapalat" w:cs="Arial"/>
          <w:sz w:val="28"/>
          <w:szCs w:val="28"/>
        </w:rPr>
        <w:t>Միջին</w:t>
      </w:r>
      <w:r w:rsidRPr="00B24EEF">
        <w:rPr>
          <w:rFonts w:ascii="GHEA Grapalat" w:hAnsi="GHEA Grapalat" w:cs="Arial"/>
          <w:sz w:val="28"/>
          <w:szCs w:val="28"/>
          <w:lang w:val="fr-FR"/>
        </w:rPr>
        <w:t xml:space="preserve"> </w:t>
      </w:r>
      <w:r w:rsidRPr="00B24EEF">
        <w:rPr>
          <w:rFonts w:ascii="GHEA Grapalat" w:hAnsi="GHEA Grapalat" w:cs="Arial"/>
          <w:sz w:val="28"/>
          <w:szCs w:val="28"/>
        </w:rPr>
        <w:t>տարեկան</w:t>
      </w:r>
      <w:r w:rsidRPr="00B24EEF">
        <w:rPr>
          <w:rFonts w:ascii="GHEA Grapalat" w:hAnsi="GHEA Grapalat" w:cs="Arial"/>
          <w:sz w:val="28"/>
          <w:szCs w:val="28"/>
          <w:lang w:val="fr-FR"/>
        </w:rPr>
        <w:t xml:space="preserve"> </w:t>
      </w:r>
      <w:r w:rsidRPr="00B24EEF">
        <w:rPr>
          <w:rFonts w:ascii="GHEA Grapalat" w:hAnsi="GHEA Grapalat" w:cs="Arial"/>
          <w:sz w:val="28"/>
          <w:szCs w:val="28"/>
        </w:rPr>
        <w:t>շրջանառությունը</w:t>
      </w:r>
      <w:r w:rsidRPr="00B24EEF">
        <w:rPr>
          <w:rFonts w:ascii="GHEA Grapalat" w:hAnsi="GHEA Grapalat" w:cs="Arial"/>
          <w:sz w:val="28"/>
          <w:szCs w:val="28"/>
          <w:lang w:val="fr-FR"/>
        </w:rPr>
        <w:t xml:space="preserve"> </w:t>
      </w:r>
      <w:r w:rsidRPr="00B24EEF">
        <w:rPr>
          <w:rFonts w:ascii="GHEA Grapalat" w:hAnsi="GHEA Grapalat" w:cs="Arial"/>
          <w:sz w:val="28"/>
          <w:szCs w:val="28"/>
        </w:rPr>
        <w:t>շինարարության</w:t>
      </w:r>
      <w:r w:rsidRPr="00B24EEF">
        <w:rPr>
          <w:rFonts w:ascii="GHEA Grapalat" w:hAnsi="GHEA Grapalat" w:cs="Arial"/>
          <w:sz w:val="28"/>
          <w:szCs w:val="28"/>
          <w:lang w:val="fr-FR"/>
        </w:rPr>
        <w:t xml:space="preserve"> </w:t>
      </w:r>
      <w:r w:rsidRPr="00B24EEF">
        <w:rPr>
          <w:rFonts w:ascii="GHEA Grapalat" w:hAnsi="GHEA Grapalat" w:cs="Arial"/>
          <w:sz w:val="28"/>
          <w:szCs w:val="28"/>
        </w:rPr>
        <w:t>գծով</w:t>
      </w:r>
      <w:bookmarkEnd w:id="383"/>
    </w:p>
    <w:p w:rsidR="00101B0B" w:rsidRPr="00B24EEF" w:rsidRDefault="00101B0B" w:rsidP="007635E3">
      <w:pPr>
        <w:spacing w:after="120" w:line="288" w:lineRule="auto"/>
        <w:jc w:val="right"/>
        <w:rPr>
          <w:rFonts w:ascii="GHEA Grapalat" w:hAnsi="GHEA Grapalat"/>
          <w:sz w:val="22"/>
          <w:szCs w:val="22"/>
          <w:lang w:val="fr-FR"/>
        </w:rPr>
      </w:pPr>
      <w:r w:rsidRPr="00B24EEF">
        <w:rPr>
          <w:rFonts w:ascii="GHEA Grapalat" w:hAnsi="GHEA Grapalat" w:cs="Sylfaen"/>
          <w:sz w:val="22"/>
          <w:szCs w:val="22"/>
        </w:rPr>
        <w:t>Մրցույթի</w:t>
      </w:r>
      <w:r w:rsidRPr="00B24EEF">
        <w:rPr>
          <w:rFonts w:ascii="GHEA Grapalat" w:hAnsi="GHEA Grapalat" w:cs="Sylfaen"/>
          <w:sz w:val="22"/>
          <w:szCs w:val="22"/>
          <w:lang w:val="fr-FR"/>
        </w:rPr>
        <w:t xml:space="preserve"> </w:t>
      </w:r>
      <w:r w:rsidRPr="00B24EEF">
        <w:rPr>
          <w:rFonts w:ascii="GHEA Grapalat" w:hAnsi="GHEA Grapalat" w:cs="Sylfaen"/>
          <w:sz w:val="22"/>
          <w:szCs w:val="22"/>
        </w:rPr>
        <w:t>մասնակցի</w:t>
      </w:r>
      <w:r w:rsidRPr="00B24EEF">
        <w:rPr>
          <w:rFonts w:ascii="GHEA Grapalat" w:hAnsi="GHEA Grapalat"/>
          <w:sz w:val="22"/>
          <w:szCs w:val="22"/>
          <w:lang w:val="fr-FR"/>
        </w:rPr>
        <w:t xml:space="preserve"> </w:t>
      </w:r>
      <w:r w:rsidRPr="00B24EEF">
        <w:rPr>
          <w:rFonts w:ascii="GHEA Grapalat" w:hAnsi="GHEA Grapalat" w:cs="Sylfaen"/>
          <w:sz w:val="22"/>
          <w:szCs w:val="22"/>
        </w:rPr>
        <w:t>ան</w:t>
      </w:r>
      <w:r w:rsidR="0021073F" w:rsidRPr="00B24EEF">
        <w:rPr>
          <w:rFonts w:ascii="GHEA Grapalat" w:hAnsi="GHEA Grapalat" w:cs="Sylfaen"/>
          <w:sz w:val="22"/>
          <w:szCs w:val="22"/>
        </w:rPr>
        <w:t>վան</w:t>
      </w:r>
      <w:r w:rsidRPr="00B24EEF">
        <w:rPr>
          <w:rFonts w:ascii="GHEA Grapalat" w:hAnsi="GHEA Grapalat" w:cs="Sylfaen"/>
          <w:sz w:val="22"/>
          <w:szCs w:val="22"/>
        </w:rPr>
        <w:t>ու</w:t>
      </w:r>
      <w:r w:rsidR="0021073F" w:rsidRPr="00B24EEF">
        <w:rPr>
          <w:rFonts w:ascii="GHEA Grapalat" w:hAnsi="GHEA Grapalat" w:cs="Sylfaen"/>
          <w:sz w:val="22"/>
          <w:szCs w:val="22"/>
        </w:rPr>
        <w:t>մ</w:t>
      </w:r>
      <w:r w:rsidRPr="00B24EEF">
        <w:rPr>
          <w:rFonts w:ascii="GHEA Grapalat" w:hAnsi="GHEA Grapalat" w:cs="Sylfaen"/>
          <w:sz w:val="22"/>
          <w:szCs w:val="22"/>
        </w:rPr>
        <w:t>ը՝</w:t>
      </w:r>
      <w:r w:rsidRPr="00B24EEF">
        <w:rPr>
          <w:rFonts w:ascii="GHEA Grapalat" w:hAnsi="GHEA Grapalat"/>
          <w:sz w:val="22"/>
          <w:szCs w:val="22"/>
          <w:lang w:val="fr-FR"/>
        </w:rPr>
        <w:t xml:space="preserve"> ________________________</w:t>
      </w:r>
    </w:p>
    <w:p w:rsidR="00101B0B" w:rsidRPr="00B24EEF" w:rsidRDefault="00101B0B" w:rsidP="007635E3">
      <w:pPr>
        <w:spacing w:after="120" w:line="288" w:lineRule="auto"/>
        <w:jc w:val="right"/>
        <w:rPr>
          <w:rFonts w:ascii="GHEA Grapalat" w:hAnsi="GHEA Grapalat"/>
          <w:sz w:val="22"/>
          <w:szCs w:val="22"/>
          <w:lang w:val="fr-FR"/>
        </w:rPr>
      </w:pPr>
      <w:r w:rsidRPr="00B24EEF">
        <w:rPr>
          <w:rFonts w:ascii="GHEA Grapalat" w:hAnsi="GHEA Grapalat" w:cs="Sylfaen"/>
          <w:sz w:val="22"/>
          <w:szCs w:val="22"/>
        </w:rPr>
        <w:t>Ամսաթիվ</w:t>
      </w:r>
      <w:r w:rsidR="0021073F" w:rsidRPr="00B24EEF">
        <w:rPr>
          <w:rFonts w:ascii="GHEA Grapalat" w:hAnsi="GHEA Grapalat" w:cs="Sylfaen"/>
          <w:sz w:val="22"/>
          <w:szCs w:val="22"/>
        </w:rPr>
        <w:t>ը</w:t>
      </w:r>
      <w:r w:rsidRPr="00B24EEF">
        <w:rPr>
          <w:rFonts w:ascii="GHEA Grapalat" w:hAnsi="GHEA Grapalat" w:cs="Sylfaen"/>
          <w:sz w:val="22"/>
          <w:szCs w:val="22"/>
        </w:rPr>
        <w:t>՝</w:t>
      </w:r>
      <w:r w:rsidRPr="00B24EEF">
        <w:rPr>
          <w:rFonts w:ascii="GHEA Grapalat" w:hAnsi="GHEA Grapalat"/>
          <w:sz w:val="22"/>
          <w:szCs w:val="22"/>
          <w:lang w:val="fr-FR"/>
        </w:rPr>
        <w:t xml:space="preserve"> ________________________</w:t>
      </w:r>
    </w:p>
    <w:p w:rsidR="00183A7E" w:rsidRPr="00B24EEF" w:rsidRDefault="00183A7E" w:rsidP="00183A7E">
      <w:pPr>
        <w:spacing w:after="120" w:line="288" w:lineRule="auto"/>
        <w:jc w:val="right"/>
        <w:rPr>
          <w:rFonts w:ascii="GHEA Grapalat" w:hAnsi="GHEA Grapalat"/>
          <w:sz w:val="22"/>
          <w:szCs w:val="22"/>
          <w:lang w:val="fr-FR"/>
        </w:rPr>
      </w:pPr>
      <w:r w:rsidRPr="00B24EEF">
        <w:rPr>
          <w:rFonts w:ascii="GHEA Grapalat" w:hAnsi="GHEA Grapalat" w:cs="Sylfaen"/>
          <w:sz w:val="22"/>
          <w:szCs w:val="22"/>
        </w:rPr>
        <w:t>Համատեղ</w:t>
      </w:r>
      <w:r w:rsidRPr="0051741E">
        <w:rPr>
          <w:rFonts w:ascii="GHEA Grapalat" w:hAnsi="GHEA Grapalat" w:cs="Sylfaen"/>
          <w:sz w:val="22"/>
          <w:szCs w:val="22"/>
          <w:lang w:val="fr-FR"/>
        </w:rPr>
        <w:t xml:space="preserve"> </w:t>
      </w:r>
      <w:r w:rsidR="009707DA" w:rsidRPr="009707DA">
        <w:rPr>
          <w:rFonts w:ascii="GHEA Grapalat" w:hAnsi="GHEA Grapalat" w:cs="Sylfaen"/>
          <w:sz w:val="22"/>
          <w:szCs w:val="22"/>
        </w:rPr>
        <w:t>գործունեության</w:t>
      </w:r>
      <w:r w:rsidRPr="00B24EEF">
        <w:rPr>
          <w:rFonts w:ascii="GHEA Grapalat" w:hAnsi="GHEA Grapalat" w:cs="Sylfaen"/>
          <w:sz w:val="22"/>
          <w:szCs w:val="22"/>
          <w:lang w:val="fr-FR"/>
        </w:rPr>
        <w:t xml:space="preserve"> </w:t>
      </w:r>
      <w:r w:rsidRPr="00B24EEF">
        <w:rPr>
          <w:rFonts w:ascii="GHEA Grapalat" w:hAnsi="GHEA Grapalat" w:cs="Sylfaen"/>
          <w:sz w:val="22"/>
          <w:szCs w:val="22"/>
        </w:rPr>
        <w:t>անդամի</w:t>
      </w:r>
      <w:r w:rsidRPr="00B24EEF">
        <w:rPr>
          <w:rFonts w:ascii="GHEA Grapalat" w:hAnsi="GHEA Grapalat"/>
          <w:sz w:val="22"/>
          <w:szCs w:val="22"/>
          <w:lang w:val="fr-FR"/>
        </w:rPr>
        <w:t xml:space="preserve"> </w:t>
      </w:r>
      <w:r w:rsidRPr="00B24EEF">
        <w:rPr>
          <w:rFonts w:ascii="GHEA Grapalat" w:hAnsi="GHEA Grapalat" w:cs="Sylfaen"/>
          <w:sz w:val="22"/>
          <w:szCs w:val="22"/>
        </w:rPr>
        <w:t>անվանումը՝</w:t>
      </w:r>
      <w:r w:rsidRPr="00B24EEF">
        <w:rPr>
          <w:rFonts w:ascii="GHEA Grapalat" w:hAnsi="GHEA Grapalat"/>
          <w:sz w:val="22"/>
          <w:szCs w:val="22"/>
          <w:lang w:val="fr-FR"/>
        </w:rPr>
        <w:t xml:space="preserve">_______________________ </w:t>
      </w:r>
    </w:p>
    <w:p w:rsidR="00183A7E" w:rsidRPr="00B24EEF" w:rsidRDefault="00183A7E" w:rsidP="00183A7E">
      <w:pPr>
        <w:tabs>
          <w:tab w:val="right" w:pos="9000"/>
        </w:tabs>
        <w:spacing w:after="120"/>
        <w:jc w:val="right"/>
        <w:rPr>
          <w:rFonts w:ascii="GHEA Grapalat" w:hAnsi="GHEA Grapalat"/>
          <w:b/>
          <w:color w:val="3333CC"/>
          <w:sz w:val="22"/>
          <w:szCs w:val="22"/>
          <w:lang w:val="hy-AM"/>
        </w:rPr>
      </w:pPr>
      <w:r w:rsidRPr="00B24EEF">
        <w:rPr>
          <w:rFonts w:ascii="GHEA Grapalat" w:hAnsi="GHEA Grapalat" w:cs="Arial"/>
          <w:sz w:val="22"/>
          <w:szCs w:val="22"/>
        </w:rPr>
        <w:t>ԱՄԳ</w:t>
      </w:r>
      <w:r w:rsidRPr="00B24EEF">
        <w:rPr>
          <w:rFonts w:ascii="GHEA Grapalat" w:hAnsi="GHEA Grapalat" w:cs="Sylfaen"/>
          <w:sz w:val="22"/>
          <w:szCs w:val="22"/>
          <w:lang w:val="fr-FR"/>
        </w:rPr>
        <w:t xml:space="preserve"> </w:t>
      </w:r>
      <w:r w:rsidRPr="00B24EEF">
        <w:rPr>
          <w:rFonts w:ascii="GHEA Grapalat" w:hAnsi="GHEA Grapalat"/>
          <w:sz w:val="22"/>
          <w:szCs w:val="22"/>
          <w:lang w:val="fr-FR"/>
        </w:rPr>
        <w:t>No.</w:t>
      </w:r>
      <w:r w:rsidRPr="00B24EEF">
        <w:rPr>
          <w:rFonts w:ascii="GHEA Grapalat" w:hAnsi="GHEA Grapalat" w:cs="Sylfaen"/>
          <w:sz w:val="22"/>
          <w:szCs w:val="22"/>
          <w:lang w:val="fr-FR"/>
        </w:rPr>
        <w:t xml:space="preserve"> </w:t>
      </w:r>
      <w:r w:rsidR="00CC6343" w:rsidRPr="00CC6343">
        <w:rPr>
          <w:rFonts w:ascii="GHEA Grapalat" w:eastAsia="Arial Unicode MS" w:hAnsi="GHEA Grapalat" w:cs="Sylfaen"/>
          <w:b/>
          <w:color w:val="0000FF"/>
          <w:lang w:val="it-IT"/>
        </w:rPr>
        <w:t>CARMAC2-CP-21-J-8/02</w:t>
      </w:r>
    </w:p>
    <w:p w:rsidR="00101B0B" w:rsidRPr="00B24EEF" w:rsidRDefault="00101B0B" w:rsidP="007635E3">
      <w:pPr>
        <w:spacing w:after="120" w:line="288" w:lineRule="auto"/>
        <w:jc w:val="right"/>
        <w:rPr>
          <w:rFonts w:ascii="GHEA Grapalat" w:hAnsi="GHEA Grapalat"/>
          <w:sz w:val="22"/>
          <w:szCs w:val="22"/>
          <w:lang w:val="fr-FR"/>
        </w:rPr>
      </w:pPr>
      <w:r w:rsidRPr="00B24EEF">
        <w:rPr>
          <w:rFonts w:ascii="GHEA Grapalat" w:hAnsi="GHEA Grapalat"/>
          <w:sz w:val="22"/>
          <w:szCs w:val="22"/>
          <w:lang w:val="fr-FR"/>
        </w:rPr>
        <w:t>_______</w:t>
      </w:r>
      <w:r w:rsidRPr="00B24EEF">
        <w:rPr>
          <w:rFonts w:ascii="GHEA Grapalat" w:hAnsi="GHEA Grapalat" w:cs="Sylfaen"/>
          <w:sz w:val="22"/>
          <w:szCs w:val="22"/>
        </w:rPr>
        <w:t>էջ</w:t>
      </w:r>
      <w:r w:rsidRPr="00B24EEF">
        <w:rPr>
          <w:rFonts w:ascii="GHEA Grapalat" w:hAnsi="GHEA Grapalat"/>
          <w:sz w:val="22"/>
          <w:szCs w:val="22"/>
          <w:lang w:val="fr-FR"/>
        </w:rPr>
        <w:t xml:space="preserve">_______ </w:t>
      </w:r>
      <w:r w:rsidRPr="00B24EEF">
        <w:rPr>
          <w:rFonts w:ascii="GHEA Grapalat" w:hAnsi="GHEA Grapalat" w:cs="Sylfaen"/>
          <w:sz w:val="22"/>
          <w:szCs w:val="22"/>
        </w:rPr>
        <w:t>էջերից</w:t>
      </w:r>
    </w:p>
    <w:p w:rsidR="00101B0B" w:rsidRPr="00B24EEF" w:rsidRDefault="00101B0B" w:rsidP="007635E3">
      <w:pPr>
        <w:spacing w:after="120" w:line="288" w:lineRule="auto"/>
        <w:jc w:val="right"/>
        <w:rPr>
          <w:rFonts w:ascii="GHEA Grapalat" w:hAnsi="GHEA Grapalat"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58"/>
        <w:gridCol w:w="1154"/>
        <w:gridCol w:w="2214"/>
        <w:gridCol w:w="2042"/>
        <w:gridCol w:w="2608"/>
      </w:tblGrid>
      <w:tr w:rsidR="000B3397" w:rsidRPr="00A05589" w:rsidTr="00AC3D8A">
        <w:tc>
          <w:tcPr>
            <w:tcW w:w="2712" w:type="dxa"/>
            <w:gridSpan w:val="2"/>
          </w:tcPr>
          <w:p w:rsidR="000B3397" w:rsidRPr="00B24EEF" w:rsidRDefault="000B3397" w:rsidP="007635E3">
            <w:pPr>
              <w:spacing w:after="120" w:line="288" w:lineRule="auto"/>
              <w:jc w:val="center"/>
              <w:rPr>
                <w:rFonts w:ascii="GHEA Grapalat" w:hAnsi="GHEA Grapalat" w:cs="Arial"/>
                <w:b/>
                <w:bCs/>
                <w:sz w:val="22"/>
                <w:szCs w:val="22"/>
                <w:lang w:val="fr-FR"/>
              </w:rPr>
            </w:pPr>
          </w:p>
        </w:tc>
        <w:tc>
          <w:tcPr>
            <w:tcW w:w="6864" w:type="dxa"/>
            <w:gridSpan w:val="3"/>
          </w:tcPr>
          <w:p w:rsidR="00AC3D8A" w:rsidRPr="00B24EEF" w:rsidRDefault="00AC3D8A" w:rsidP="007635E3">
            <w:pPr>
              <w:spacing w:after="120" w:line="288" w:lineRule="auto"/>
              <w:jc w:val="center"/>
              <w:rPr>
                <w:rFonts w:ascii="GHEA Grapalat" w:hAnsi="GHEA Grapalat" w:cs="Arial"/>
                <w:b/>
                <w:bCs/>
                <w:sz w:val="22"/>
                <w:szCs w:val="22"/>
                <w:lang w:val="fr-FR"/>
              </w:rPr>
            </w:pPr>
            <w:r w:rsidRPr="00B24EEF">
              <w:rPr>
                <w:rFonts w:ascii="GHEA Grapalat" w:hAnsi="GHEA Grapalat" w:cs="Arial"/>
                <w:b/>
                <w:bCs/>
                <w:sz w:val="22"/>
                <w:szCs w:val="22"/>
              </w:rPr>
              <w:t>Տվյալներ</w:t>
            </w:r>
            <w:r w:rsidRPr="00B24EEF">
              <w:rPr>
                <w:rFonts w:ascii="GHEA Grapalat" w:hAnsi="GHEA Grapalat" w:cs="Arial"/>
                <w:b/>
                <w:bCs/>
                <w:sz w:val="22"/>
                <w:szCs w:val="22"/>
                <w:lang w:val="fr-FR"/>
              </w:rPr>
              <w:t xml:space="preserve"> </w:t>
            </w:r>
            <w:r w:rsidRPr="00B24EEF">
              <w:rPr>
                <w:rFonts w:ascii="GHEA Grapalat" w:hAnsi="GHEA Grapalat" w:cs="Arial"/>
                <w:b/>
                <w:bCs/>
                <w:sz w:val="22"/>
                <w:szCs w:val="22"/>
              </w:rPr>
              <w:t>տարեկան</w:t>
            </w:r>
            <w:r w:rsidRPr="00B24EEF">
              <w:rPr>
                <w:rFonts w:ascii="GHEA Grapalat" w:hAnsi="GHEA Grapalat" w:cs="Arial"/>
                <w:b/>
                <w:bCs/>
                <w:sz w:val="22"/>
                <w:szCs w:val="22"/>
                <w:lang w:val="fr-FR"/>
              </w:rPr>
              <w:t xml:space="preserve"> </w:t>
            </w:r>
            <w:r w:rsidRPr="00B24EEF">
              <w:rPr>
                <w:rFonts w:ascii="GHEA Grapalat" w:hAnsi="GHEA Grapalat" w:cs="Arial"/>
                <w:b/>
                <w:bCs/>
                <w:sz w:val="22"/>
                <w:szCs w:val="22"/>
              </w:rPr>
              <w:t>շրջանառության</w:t>
            </w:r>
            <w:r w:rsidRPr="00B24EEF">
              <w:rPr>
                <w:rFonts w:ascii="GHEA Grapalat" w:hAnsi="GHEA Grapalat" w:cs="Arial"/>
                <w:b/>
                <w:bCs/>
                <w:sz w:val="22"/>
                <w:szCs w:val="22"/>
                <w:lang w:val="fr-FR"/>
              </w:rPr>
              <w:t xml:space="preserve"> </w:t>
            </w:r>
            <w:r w:rsidRPr="00B24EEF">
              <w:rPr>
                <w:rFonts w:ascii="GHEA Grapalat" w:hAnsi="GHEA Grapalat" w:cs="Arial"/>
                <w:b/>
                <w:bCs/>
                <w:sz w:val="22"/>
                <w:szCs w:val="22"/>
              </w:rPr>
              <w:t>մասին</w:t>
            </w:r>
            <w:r w:rsidR="000B3397" w:rsidRPr="00B24EEF">
              <w:rPr>
                <w:rFonts w:ascii="GHEA Grapalat" w:hAnsi="GHEA Grapalat" w:cs="Arial"/>
                <w:b/>
                <w:bCs/>
                <w:sz w:val="22"/>
                <w:szCs w:val="22"/>
                <w:lang w:val="fr-FR"/>
              </w:rPr>
              <w:t xml:space="preserve"> </w:t>
            </w:r>
          </w:p>
          <w:p w:rsidR="000B3397" w:rsidRPr="00B24EEF" w:rsidRDefault="000B3397" w:rsidP="007635E3">
            <w:pPr>
              <w:spacing w:after="120" w:line="288" w:lineRule="auto"/>
              <w:jc w:val="center"/>
              <w:rPr>
                <w:rFonts w:ascii="GHEA Grapalat" w:hAnsi="GHEA Grapalat" w:cs="Arial"/>
                <w:sz w:val="22"/>
                <w:szCs w:val="22"/>
                <w:lang w:val="fr-FR"/>
              </w:rPr>
            </w:pPr>
            <w:r w:rsidRPr="00B24EEF">
              <w:rPr>
                <w:rFonts w:ascii="GHEA Grapalat" w:hAnsi="GHEA Grapalat" w:cs="Arial"/>
                <w:b/>
                <w:bCs/>
                <w:sz w:val="22"/>
                <w:szCs w:val="22"/>
                <w:lang w:val="fr-FR"/>
              </w:rPr>
              <w:t>(</w:t>
            </w:r>
            <w:r w:rsidR="00AC3D8A" w:rsidRPr="00B24EEF">
              <w:rPr>
                <w:rFonts w:ascii="GHEA Grapalat" w:hAnsi="GHEA Grapalat" w:cs="Arial"/>
                <w:b/>
                <w:bCs/>
                <w:sz w:val="22"/>
                <w:szCs w:val="22"/>
              </w:rPr>
              <w:t>միայն</w:t>
            </w:r>
            <w:r w:rsidR="00AC3D8A" w:rsidRPr="00B24EEF">
              <w:rPr>
                <w:rFonts w:ascii="GHEA Grapalat" w:hAnsi="GHEA Grapalat" w:cs="Arial"/>
                <w:b/>
                <w:bCs/>
                <w:sz w:val="22"/>
                <w:szCs w:val="22"/>
                <w:lang w:val="fr-FR"/>
              </w:rPr>
              <w:t xml:space="preserve"> </w:t>
            </w:r>
            <w:r w:rsidR="00AC3D8A" w:rsidRPr="00B24EEF">
              <w:rPr>
                <w:rFonts w:ascii="GHEA Grapalat" w:hAnsi="GHEA Grapalat" w:cs="Arial"/>
                <w:b/>
                <w:bCs/>
                <w:sz w:val="22"/>
                <w:szCs w:val="22"/>
              </w:rPr>
              <w:t>շինարարության</w:t>
            </w:r>
            <w:r w:rsidR="00AC3D8A" w:rsidRPr="00B24EEF">
              <w:rPr>
                <w:rFonts w:ascii="GHEA Grapalat" w:hAnsi="GHEA Grapalat" w:cs="Arial"/>
                <w:b/>
                <w:bCs/>
                <w:sz w:val="22"/>
                <w:szCs w:val="22"/>
                <w:lang w:val="fr-FR"/>
              </w:rPr>
              <w:t xml:space="preserve"> </w:t>
            </w:r>
            <w:r w:rsidR="00AC3D8A" w:rsidRPr="00B24EEF">
              <w:rPr>
                <w:rFonts w:ascii="GHEA Grapalat" w:hAnsi="GHEA Grapalat" w:cs="Arial"/>
                <w:b/>
                <w:bCs/>
                <w:sz w:val="22"/>
                <w:szCs w:val="22"/>
              </w:rPr>
              <w:t>գծով</w:t>
            </w:r>
            <w:r w:rsidRPr="00B24EEF">
              <w:rPr>
                <w:rFonts w:ascii="GHEA Grapalat" w:hAnsi="GHEA Grapalat" w:cs="Arial"/>
                <w:b/>
                <w:bCs/>
                <w:sz w:val="22"/>
                <w:szCs w:val="22"/>
                <w:lang w:val="fr-FR"/>
              </w:rPr>
              <w:t>)</w:t>
            </w:r>
          </w:p>
        </w:tc>
      </w:tr>
      <w:tr w:rsidR="000B3397" w:rsidRPr="00B24EEF" w:rsidTr="00AC3D8A">
        <w:tc>
          <w:tcPr>
            <w:tcW w:w="1558" w:type="dxa"/>
          </w:tcPr>
          <w:p w:rsidR="000B3397" w:rsidRPr="00B24EEF" w:rsidRDefault="00AC3D8A" w:rsidP="007635E3">
            <w:pPr>
              <w:spacing w:after="120" w:line="288" w:lineRule="auto"/>
              <w:jc w:val="center"/>
              <w:rPr>
                <w:rFonts w:ascii="GHEA Grapalat" w:hAnsi="GHEA Grapalat" w:cs="Arial"/>
                <w:sz w:val="22"/>
                <w:szCs w:val="22"/>
              </w:rPr>
            </w:pPr>
            <w:r w:rsidRPr="00B24EEF">
              <w:rPr>
                <w:rFonts w:ascii="GHEA Grapalat" w:hAnsi="GHEA Grapalat" w:cs="Arial"/>
                <w:b/>
                <w:bCs/>
                <w:sz w:val="22"/>
                <w:szCs w:val="22"/>
              </w:rPr>
              <w:t>Տարի</w:t>
            </w:r>
          </w:p>
        </w:tc>
        <w:tc>
          <w:tcPr>
            <w:tcW w:w="3368" w:type="dxa"/>
            <w:gridSpan w:val="2"/>
          </w:tcPr>
          <w:p w:rsidR="000B3397" w:rsidRPr="00B24EEF" w:rsidRDefault="00AC3D8A" w:rsidP="007635E3">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Գումար</w:t>
            </w:r>
          </w:p>
          <w:p w:rsidR="000B3397" w:rsidRPr="00B24EEF" w:rsidRDefault="00AC3D8A" w:rsidP="007635E3">
            <w:pPr>
              <w:spacing w:after="120" w:line="288" w:lineRule="auto"/>
              <w:jc w:val="center"/>
              <w:rPr>
                <w:rFonts w:ascii="GHEA Grapalat" w:hAnsi="GHEA Grapalat" w:cs="Arial"/>
                <w:sz w:val="22"/>
                <w:szCs w:val="22"/>
              </w:rPr>
            </w:pPr>
            <w:r w:rsidRPr="00B24EEF">
              <w:rPr>
                <w:rFonts w:ascii="GHEA Grapalat" w:hAnsi="GHEA Grapalat" w:cs="Arial"/>
                <w:b/>
                <w:bCs/>
                <w:sz w:val="22"/>
                <w:szCs w:val="22"/>
              </w:rPr>
              <w:t>Արժույթ</w:t>
            </w:r>
          </w:p>
        </w:tc>
        <w:tc>
          <w:tcPr>
            <w:tcW w:w="2042" w:type="dxa"/>
          </w:tcPr>
          <w:p w:rsidR="000B3397" w:rsidRPr="00B24EEF" w:rsidRDefault="00AC3D8A" w:rsidP="007635E3">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Փոխանակման կուրս՝ եթե արտարժույթով է</w:t>
            </w:r>
          </w:p>
        </w:tc>
        <w:tc>
          <w:tcPr>
            <w:tcW w:w="2608" w:type="dxa"/>
          </w:tcPr>
          <w:p w:rsidR="000B3397" w:rsidRPr="00B24EEF" w:rsidRDefault="00AC3D8A" w:rsidP="007635E3">
            <w:pPr>
              <w:spacing w:after="120" w:line="288" w:lineRule="auto"/>
              <w:jc w:val="center"/>
              <w:rPr>
                <w:rFonts w:ascii="GHEA Grapalat" w:hAnsi="GHEA Grapalat" w:cs="Arial"/>
                <w:sz w:val="22"/>
                <w:szCs w:val="22"/>
              </w:rPr>
            </w:pPr>
            <w:r w:rsidRPr="00B24EEF">
              <w:rPr>
                <w:rFonts w:ascii="GHEA Grapalat" w:hAnsi="GHEA Grapalat" w:cs="Arial"/>
                <w:b/>
                <w:bCs/>
                <w:sz w:val="22"/>
                <w:szCs w:val="22"/>
              </w:rPr>
              <w:t>Համարժեքը Պատվիրատուի երկրի արժույթով</w:t>
            </w:r>
          </w:p>
        </w:tc>
      </w:tr>
      <w:tr w:rsidR="000B3397" w:rsidRPr="00B24EEF" w:rsidTr="00AC3D8A">
        <w:tc>
          <w:tcPr>
            <w:tcW w:w="1558" w:type="dxa"/>
          </w:tcPr>
          <w:p w:rsidR="000B3397" w:rsidRPr="00B24EEF" w:rsidRDefault="000B3397" w:rsidP="007635E3">
            <w:pPr>
              <w:spacing w:after="120" w:line="288" w:lineRule="auto"/>
              <w:rPr>
                <w:rFonts w:ascii="GHEA Grapalat" w:hAnsi="GHEA Grapalat" w:cs="Arial"/>
                <w:sz w:val="22"/>
                <w:szCs w:val="22"/>
              </w:rPr>
            </w:pPr>
            <w:r w:rsidRPr="00B24EEF">
              <w:rPr>
                <w:rFonts w:ascii="GHEA Grapalat" w:hAnsi="GHEA Grapalat" w:cs="Arial"/>
                <w:bCs/>
                <w:i/>
                <w:iCs/>
                <w:sz w:val="22"/>
                <w:szCs w:val="22"/>
              </w:rPr>
              <w:t>[</w:t>
            </w:r>
            <w:r w:rsidR="00AC3D8A" w:rsidRPr="00B24EEF">
              <w:rPr>
                <w:rFonts w:ascii="GHEA Grapalat" w:hAnsi="GHEA Grapalat" w:cs="Arial"/>
                <w:bCs/>
                <w:i/>
                <w:iCs/>
                <w:sz w:val="22"/>
                <w:szCs w:val="22"/>
              </w:rPr>
              <w:t>տարի</w:t>
            </w:r>
            <w:r w:rsidRPr="00B24EEF">
              <w:rPr>
                <w:rFonts w:ascii="GHEA Grapalat" w:hAnsi="GHEA Grapalat" w:cs="Arial"/>
                <w:bCs/>
                <w:i/>
                <w:iCs/>
                <w:sz w:val="22"/>
                <w:szCs w:val="22"/>
              </w:rPr>
              <w:t>]</w:t>
            </w:r>
          </w:p>
        </w:tc>
        <w:tc>
          <w:tcPr>
            <w:tcW w:w="3368" w:type="dxa"/>
            <w:gridSpan w:val="2"/>
          </w:tcPr>
          <w:p w:rsidR="000B3397" w:rsidRPr="00B24EEF" w:rsidRDefault="000B3397" w:rsidP="007635E3">
            <w:pPr>
              <w:spacing w:after="120" w:line="288" w:lineRule="auto"/>
              <w:rPr>
                <w:rFonts w:ascii="GHEA Grapalat" w:hAnsi="GHEA Grapalat" w:cs="Arial"/>
                <w:sz w:val="22"/>
                <w:szCs w:val="22"/>
              </w:rPr>
            </w:pPr>
            <w:r w:rsidRPr="00B24EEF">
              <w:rPr>
                <w:rFonts w:ascii="GHEA Grapalat" w:hAnsi="GHEA Grapalat" w:cs="Arial"/>
                <w:bCs/>
                <w:i/>
                <w:iCs/>
                <w:sz w:val="22"/>
                <w:szCs w:val="22"/>
              </w:rPr>
              <w:t>[</w:t>
            </w:r>
            <w:r w:rsidR="00D636F4" w:rsidRPr="00B24EEF">
              <w:rPr>
                <w:rFonts w:ascii="GHEA Grapalat" w:hAnsi="GHEA Grapalat" w:cs="Arial"/>
                <w:bCs/>
                <w:i/>
                <w:iCs/>
                <w:sz w:val="22"/>
                <w:szCs w:val="22"/>
              </w:rPr>
              <w:t>գումար և արժույթ</w:t>
            </w:r>
            <w:r w:rsidRPr="00B24EEF">
              <w:rPr>
                <w:rFonts w:ascii="GHEA Grapalat" w:hAnsi="GHEA Grapalat" w:cs="Arial"/>
                <w:bCs/>
                <w:i/>
                <w:iCs/>
                <w:sz w:val="22"/>
                <w:szCs w:val="22"/>
              </w:rPr>
              <w:t>]</w:t>
            </w:r>
          </w:p>
        </w:tc>
        <w:tc>
          <w:tcPr>
            <w:tcW w:w="2042" w:type="dxa"/>
          </w:tcPr>
          <w:p w:rsidR="000B3397" w:rsidRPr="00B24EEF" w:rsidRDefault="000B3397" w:rsidP="007635E3">
            <w:pPr>
              <w:spacing w:after="120" w:line="288" w:lineRule="auto"/>
              <w:rPr>
                <w:rFonts w:ascii="GHEA Grapalat" w:hAnsi="GHEA Grapalat" w:cs="Arial"/>
                <w:bCs/>
                <w:i/>
                <w:iCs/>
                <w:sz w:val="22"/>
                <w:szCs w:val="22"/>
              </w:rPr>
            </w:pPr>
          </w:p>
        </w:tc>
        <w:tc>
          <w:tcPr>
            <w:tcW w:w="2608" w:type="dxa"/>
          </w:tcPr>
          <w:p w:rsidR="000B3397" w:rsidRPr="00B24EEF" w:rsidRDefault="000B3397" w:rsidP="007635E3">
            <w:pPr>
              <w:spacing w:after="120" w:line="288" w:lineRule="auto"/>
              <w:rPr>
                <w:rFonts w:ascii="GHEA Grapalat" w:hAnsi="GHEA Grapalat" w:cs="Arial"/>
                <w:sz w:val="22"/>
                <w:szCs w:val="22"/>
              </w:rPr>
            </w:pPr>
          </w:p>
        </w:tc>
      </w:tr>
      <w:tr w:rsidR="00F73CFD" w:rsidRPr="00B24EEF" w:rsidTr="00923739">
        <w:tc>
          <w:tcPr>
            <w:tcW w:w="1558" w:type="dxa"/>
            <w:shd w:val="clear" w:color="auto" w:fill="auto"/>
          </w:tcPr>
          <w:p w:rsidR="00F73CFD" w:rsidRPr="00B24EEF" w:rsidRDefault="00F73CFD" w:rsidP="00CC6343">
            <w:pPr>
              <w:spacing w:before="40" w:after="120"/>
              <w:rPr>
                <w:rFonts w:ascii="GHEA Grapalat" w:hAnsi="GHEA Grapalat" w:cs="Arial"/>
                <w:b/>
                <w:bCs/>
                <w:color w:val="0000FF"/>
                <w:spacing w:val="-2"/>
              </w:rPr>
            </w:pPr>
            <w:r w:rsidRPr="00B24EEF">
              <w:rPr>
                <w:rFonts w:ascii="GHEA Grapalat" w:hAnsi="GHEA Grapalat" w:cs="Arial"/>
                <w:b/>
                <w:bCs/>
                <w:color w:val="0000FF"/>
                <w:spacing w:val="-2"/>
              </w:rPr>
              <w:t>201</w:t>
            </w:r>
            <w:r w:rsidR="00CC6343">
              <w:rPr>
                <w:rFonts w:ascii="GHEA Grapalat" w:hAnsi="GHEA Grapalat" w:cs="Arial"/>
                <w:b/>
                <w:bCs/>
                <w:color w:val="0000FF"/>
                <w:spacing w:val="-2"/>
              </w:rPr>
              <w:t>8</w:t>
            </w:r>
          </w:p>
        </w:tc>
        <w:tc>
          <w:tcPr>
            <w:tcW w:w="3368" w:type="dxa"/>
            <w:gridSpan w:val="2"/>
          </w:tcPr>
          <w:p w:rsidR="00F73CFD" w:rsidRPr="00B24EEF" w:rsidRDefault="00F73CFD" w:rsidP="007635E3">
            <w:pPr>
              <w:spacing w:after="120" w:line="288" w:lineRule="auto"/>
              <w:rPr>
                <w:rFonts w:ascii="GHEA Grapalat" w:hAnsi="GHEA Grapalat" w:cs="Arial"/>
                <w:sz w:val="22"/>
                <w:szCs w:val="22"/>
              </w:rPr>
            </w:pPr>
          </w:p>
        </w:tc>
        <w:tc>
          <w:tcPr>
            <w:tcW w:w="2042" w:type="dxa"/>
          </w:tcPr>
          <w:p w:rsidR="00F73CFD" w:rsidRPr="00B24EEF" w:rsidRDefault="00F73CFD" w:rsidP="007635E3">
            <w:pPr>
              <w:spacing w:after="120" w:line="288" w:lineRule="auto"/>
              <w:rPr>
                <w:rFonts w:ascii="GHEA Grapalat" w:hAnsi="GHEA Grapalat" w:cs="Arial"/>
                <w:sz w:val="22"/>
                <w:szCs w:val="22"/>
              </w:rPr>
            </w:pPr>
          </w:p>
        </w:tc>
        <w:tc>
          <w:tcPr>
            <w:tcW w:w="2608" w:type="dxa"/>
          </w:tcPr>
          <w:p w:rsidR="00F73CFD" w:rsidRPr="00B24EEF" w:rsidRDefault="00F73CFD" w:rsidP="007635E3">
            <w:pPr>
              <w:spacing w:after="120" w:line="288" w:lineRule="auto"/>
              <w:rPr>
                <w:rFonts w:ascii="GHEA Grapalat" w:hAnsi="GHEA Grapalat" w:cs="Arial"/>
                <w:sz w:val="22"/>
                <w:szCs w:val="22"/>
              </w:rPr>
            </w:pPr>
          </w:p>
        </w:tc>
      </w:tr>
      <w:tr w:rsidR="00F73CFD" w:rsidRPr="00B24EEF" w:rsidTr="00923739">
        <w:tc>
          <w:tcPr>
            <w:tcW w:w="1558" w:type="dxa"/>
            <w:shd w:val="clear" w:color="auto" w:fill="auto"/>
          </w:tcPr>
          <w:p w:rsidR="00F73CFD" w:rsidRPr="00B24EEF" w:rsidRDefault="00F73CFD" w:rsidP="00CC6343">
            <w:pPr>
              <w:spacing w:before="40" w:after="120"/>
              <w:rPr>
                <w:rFonts w:ascii="GHEA Grapalat" w:hAnsi="GHEA Grapalat" w:cs="Arial"/>
                <w:b/>
                <w:bCs/>
                <w:color w:val="0000FF"/>
                <w:spacing w:val="-2"/>
              </w:rPr>
            </w:pPr>
            <w:r w:rsidRPr="00B24EEF">
              <w:rPr>
                <w:rFonts w:ascii="GHEA Grapalat" w:hAnsi="GHEA Grapalat" w:cs="Arial"/>
                <w:b/>
                <w:bCs/>
                <w:color w:val="0000FF"/>
                <w:spacing w:val="-2"/>
              </w:rPr>
              <w:t>201</w:t>
            </w:r>
            <w:r w:rsidR="00CC6343">
              <w:rPr>
                <w:rFonts w:ascii="GHEA Grapalat" w:hAnsi="GHEA Grapalat" w:cs="Arial"/>
                <w:b/>
                <w:bCs/>
                <w:color w:val="0000FF"/>
                <w:spacing w:val="-2"/>
              </w:rPr>
              <w:t>9</w:t>
            </w:r>
          </w:p>
        </w:tc>
        <w:tc>
          <w:tcPr>
            <w:tcW w:w="3368" w:type="dxa"/>
            <w:gridSpan w:val="2"/>
          </w:tcPr>
          <w:p w:rsidR="00F73CFD" w:rsidRPr="00B24EEF" w:rsidRDefault="00F73CFD" w:rsidP="007635E3">
            <w:pPr>
              <w:spacing w:after="120" w:line="288" w:lineRule="auto"/>
              <w:rPr>
                <w:rFonts w:ascii="GHEA Grapalat" w:hAnsi="GHEA Grapalat" w:cs="Arial"/>
                <w:sz w:val="22"/>
                <w:szCs w:val="22"/>
              </w:rPr>
            </w:pPr>
          </w:p>
        </w:tc>
        <w:tc>
          <w:tcPr>
            <w:tcW w:w="2042" w:type="dxa"/>
          </w:tcPr>
          <w:p w:rsidR="00F73CFD" w:rsidRPr="00B24EEF" w:rsidRDefault="00F73CFD" w:rsidP="007635E3">
            <w:pPr>
              <w:spacing w:after="120" w:line="288" w:lineRule="auto"/>
              <w:rPr>
                <w:rFonts w:ascii="GHEA Grapalat" w:hAnsi="GHEA Grapalat" w:cs="Arial"/>
                <w:sz w:val="22"/>
                <w:szCs w:val="22"/>
              </w:rPr>
            </w:pPr>
          </w:p>
        </w:tc>
        <w:tc>
          <w:tcPr>
            <w:tcW w:w="2608" w:type="dxa"/>
          </w:tcPr>
          <w:p w:rsidR="00F73CFD" w:rsidRPr="00B24EEF" w:rsidRDefault="00F73CFD" w:rsidP="007635E3">
            <w:pPr>
              <w:spacing w:after="120" w:line="288" w:lineRule="auto"/>
              <w:rPr>
                <w:rFonts w:ascii="GHEA Grapalat" w:hAnsi="GHEA Grapalat" w:cs="Arial"/>
                <w:sz w:val="22"/>
                <w:szCs w:val="22"/>
              </w:rPr>
            </w:pPr>
          </w:p>
        </w:tc>
      </w:tr>
      <w:tr w:rsidR="00F73CFD" w:rsidRPr="00B24EEF" w:rsidTr="00923739">
        <w:tc>
          <w:tcPr>
            <w:tcW w:w="1558" w:type="dxa"/>
            <w:shd w:val="clear" w:color="auto" w:fill="auto"/>
          </w:tcPr>
          <w:p w:rsidR="00F73CFD" w:rsidRPr="00B24EEF" w:rsidRDefault="00F73CFD" w:rsidP="00CC6343">
            <w:pPr>
              <w:spacing w:before="40" w:after="120"/>
              <w:rPr>
                <w:rFonts w:ascii="GHEA Grapalat" w:hAnsi="GHEA Grapalat" w:cs="Arial"/>
                <w:b/>
                <w:bCs/>
                <w:color w:val="0000FF"/>
                <w:spacing w:val="-2"/>
              </w:rPr>
            </w:pPr>
            <w:r w:rsidRPr="00B24EEF">
              <w:rPr>
                <w:rFonts w:ascii="GHEA Grapalat" w:hAnsi="GHEA Grapalat" w:cs="Arial"/>
                <w:b/>
                <w:bCs/>
                <w:color w:val="0000FF"/>
                <w:spacing w:val="-2"/>
              </w:rPr>
              <w:t>20</w:t>
            </w:r>
            <w:r w:rsidR="00CC6343">
              <w:rPr>
                <w:rFonts w:ascii="GHEA Grapalat" w:hAnsi="GHEA Grapalat" w:cs="Arial"/>
                <w:b/>
                <w:bCs/>
                <w:color w:val="0000FF"/>
                <w:spacing w:val="-2"/>
              </w:rPr>
              <w:t>20</w:t>
            </w:r>
          </w:p>
        </w:tc>
        <w:tc>
          <w:tcPr>
            <w:tcW w:w="3368" w:type="dxa"/>
            <w:gridSpan w:val="2"/>
          </w:tcPr>
          <w:p w:rsidR="00F73CFD" w:rsidRPr="00B24EEF" w:rsidRDefault="00F73CFD" w:rsidP="007635E3">
            <w:pPr>
              <w:spacing w:after="120" w:line="288" w:lineRule="auto"/>
              <w:rPr>
                <w:rFonts w:ascii="GHEA Grapalat" w:hAnsi="GHEA Grapalat" w:cs="Arial"/>
                <w:sz w:val="22"/>
                <w:szCs w:val="22"/>
              </w:rPr>
            </w:pPr>
          </w:p>
        </w:tc>
        <w:tc>
          <w:tcPr>
            <w:tcW w:w="2042" w:type="dxa"/>
          </w:tcPr>
          <w:p w:rsidR="00F73CFD" w:rsidRPr="00B24EEF" w:rsidRDefault="00F73CFD" w:rsidP="007635E3">
            <w:pPr>
              <w:spacing w:after="120" w:line="288" w:lineRule="auto"/>
              <w:rPr>
                <w:rFonts w:ascii="GHEA Grapalat" w:hAnsi="GHEA Grapalat" w:cs="Arial"/>
                <w:sz w:val="22"/>
                <w:szCs w:val="22"/>
              </w:rPr>
            </w:pPr>
          </w:p>
        </w:tc>
        <w:tc>
          <w:tcPr>
            <w:tcW w:w="2608" w:type="dxa"/>
          </w:tcPr>
          <w:p w:rsidR="00F73CFD" w:rsidRPr="00B24EEF" w:rsidRDefault="00F73CFD" w:rsidP="007635E3">
            <w:pPr>
              <w:spacing w:after="120" w:line="288" w:lineRule="auto"/>
              <w:rPr>
                <w:rFonts w:ascii="GHEA Grapalat" w:hAnsi="GHEA Grapalat" w:cs="Arial"/>
                <w:sz w:val="22"/>
                <w:szCs w:val="22"/>
              </w:rPr>
            </w:pPr>
          </w:p>
        </w:tc>
      </w:tr>
      <w:tr w:rsidR="00F73CFD" w:rsidRPr="00B24EEF" w:rsidTr="00AC3D8A">
        <w:tc>
          <w:tcPr>
            <w:tcW w:w="1558" w:type="dxa"/>
          </w:tcPr>
          <w:p w:rsidR="00F73CFD" w:rsidRPr="00B24EEF" w:rsidRDefault="00F73CFD" w:rsidP="007635E3">
            <w:pPr>
              <w:spacing w:after="120" w:line="288" w:lineRule="auto"/>
              <w:rPr>
                <w:rFonts w:ascii="GHEA Grapalat" w:hAnsi="GHEA Grapalat" w:cs="Arial"/>
                <w:sz w:val="22"/>
                <w:szCs w:val="22"/>
              </w:rPr>
            </w:pPr>
            <w:r w:rsidRPr="00B24EEF">
              <w:rPr>
                <w:rFonts w:ascii="GHEA Grapalat" w:hAnsi="GHEA Grapalat" w:cs="Arial"/>
                <w:sz w:val="22"/>
                <w:szCs w:val="22"/>
              </w:rPr>
              <w:t>Միջին տարեկան շրջանառությունը շինարարության գծով</w:t>
            </w:r>
            <w:r w:rsidRPr="00B24EEF">
              <w:rPr>
                <w:rFonts w:ascii="GHEA Grapalat" w:hAnsi="GHEA Grapalat" w:cs="Arial"/>
                <w:bCs/>
                <w:sz w:val="22"/>
                <w:szCs w:val="22"/>
              </w:rPr>
              <w:t xml:space="preserve"> *</w:t>
            </w:r>
          </w:p>
        </w:tc>
        <w:tc>
          <w:tcPr>
            <w:tcW w:w="3368" w:type="dxa"/>
            <w:gridSpan w:val="2"/>
          </w:tcPr>
          <w:p w:rsidR="00F73CFD" w:rsidRPr="00B24EEF" w:rsidRDefault="00F73CFD" w:rsidP="007635E3">
            <w:pPr>
              <w:spacing w:after="120" w:line="288" w:lineRule="auto"/>
              <w:rPr>
                <w:rFonts w:ascii="GHEA Grapalat" w:hAnsi="GHEA Grapalat" w:cs="Arial"/>
                <w:sz w:val="22"/>
                <w:szCs w:val="22"/>
              </w:rPr>
            </w:pPr>
          </w:p>
        </w:tc>
        <w:tc>
          <w:tcPr>
            <w:tcW w:w="2042" w:type="dxa"/>
          </w:tcPr>
          <w:p w:rsidR="00F73CFD" w:rsidRPr="00B24EEF" w:rsidRDefault="00F73CFD" w:rsidP="007635E3">
            <w:pPr>
              <w:spacing w:after="120" w:line="288" w:lineRule="auto"/>
              <w:rPr>
                <w:rFonts w:ascii="GHEA Grapalat" w:hAnsi="GHEA Grapalat" w:cs="Arial"/>
                <w:sz w:val="22"/>
                <w:szCs w:val="22"/>
              </w:rPr>
            </w:pPr>
          </w:p>
        </w:tc>
        <w:tc>
          <w:tcPr>
            <w:tcW w:w="2608" w:type="dxa"/>
          </w:tcPr>
          <w:p w:rsidR="00F73CFD" w:rsidRPr="00B24EEF" w:rsidRDefault="00F73CFD" w:rsidP="007635E3">
            <w:pPr>
              <w:spacing w:after="120" w:line="288" w:lineRule="auto"/>
              <w:rPr>
                <w:rFonts w:ascii="GHEA Grapalat" w:hAnsi="GHEA Grapalat" w:cs="Arial"/>
                <w:sz w:val="22"/>
                <w:szCs w:val="22"/>
              </w:rPr>
            </w:pPr>
          </w:p>
        </w:tc>
      </w:tr>
    </w:tbl>
    <w:p w:rsidR="007B586E" w:rsidRPr="00B24EEF" w:rsidRDefault="000B3397" w:rsidP="007635E3">
      <w:pPr>
        <w:spacing w:after="120" w:line="288" w:lineRule="auto"/>
        <w:ind w:left="360" w:right="72" w:hanging="378"/>
        <w:rPr>
          <w:rFonts w:ascii="GHEA Grapalat" w:hAnsi="GHEA Grapalat" w:cs="Arial"/>
          <w:sz w:val="22"/>
          <w:szCs w:val="22"/>
        </w:rPr>
      </w:pPr>
      <w:r w:rsidRPr="00B24EEF">
        <w:rPr>
          <w:rFonts w:ascii="GHEA Grapalat" w:hAnsi="GHEA Grapalat" w:cs="Arial"/>
          <w:bCs/>
          <w:sz w:val="22"/>
          <w:szCs w:val="22"/>
        </w:rPr>
        <w:t xml:space="preserve">* </w:t>
      </w:r>
      <w:r w:rsidRPr="00B24EEF">
        <w:rPr>
          <w:rFonts w:ascii="GHEA Grapalat" w:hAnsi="GHEA Grapalat" w:cs="Arial"/>
          <w:bCs/>
          <w:sz w:val="22"/>
          <w:szCs w:val="22"/>
        </w:rPr>
        <w:tab/>
      </w:r>
      <w:r w:rsidR="00D636F4" w:rsidRPr="00B24EEF">
        <w:rPr>
          <w:rFonts w:ascii="GHEA Grapalat" w:hAnsi="GHEA Grapalat" w:cs="Arial"/>
          <w:bCs/>
          <w:sz w:val="22"/>
          <w:szCs w:val="22"/>
        </w:rPr>
        <w:t xml:space="preserve">Տես </w:t>
      </w:r>
      <w:r w:rsidR="00170EDD" w:rsidRPr="00B24EEF">
        <w:rPr>
          <w:rFonts w:ascii="GHEA Grapalat" w:hAnsi="GHEA Grapalat" w:cs="Arial"/>
          <w:bCs/>
          <w:sz w:val="22"/>
          <w:szCs w:val="22"/>
        </w:rPr>
        <w:t xml:space="preserve">Բաժին </w:t>
      </w:r>
      <w:r w:rsidR="00D636F4" w:rsidRPr="00B24EEF">
        <w:rPr>
          <w:rFonts w:ascii="GHEA Grapalat" w:hAnsi="GHEA Grapalat" w:cs="Arial"/>
          <w:sz w:val="22"/>
          <w:szCs w:val="22"/>
          <w:lang w:val="fr-FR"/>
        </w:rPr>
        <w:t>III</w:t>
      </w:r>
      <w:r w:rsidR="00482084" w:rsidRPr="00B24EEF">
        <w:rPr>
          <w:rFonts w:ascii="GHEA Grapalat" w:hAnsi="GHEA Grapalat" w:cs="Arial"/>
          <w:sz w:val="22"/>
          <w:szCs w:val="22"/>
          <w:lang w:val="fr-FR"/>
        </w:rPr>
        <w:t xml:space="preserve"> </w:t>
      </w:r>
      <w:r w:rsidR="00D636F4" w:rsidRPr="00B24EEF">
        <w:rPr>
          <w:rFonts w:ascii="GHEA Grapalat" w:hAnsi="GHEA Grapalat" w:cs="Arial"/>
          <w:sz w:val="22"/>
          <w:szCs w:val="22"/>
          <w:lang w:val="fr-FR"/>
        </w:rPr>
        <w:t>(</w:t>
      </w:r>
      <w:r w:rsidR="00D636F4" w:rsidRPr="00B24EEF">
        <w:rPr>
          <w:rFonts w:ascii="GHEA Grapalat" w:hAnsi="GHEA Grapalat" w:cs="Arial"/>
          <w:sz w:val="22"/>
          <w:szCs w:val="22"/>
        </w:rPr>
        <w:t>Գնահատման</w:t>
      </w:r>
      <w:r w:rsidR="00D636F4" w:rsidRPr="00B24EEF">
        <w:rPr>
          <w:rFonts w:ascii="GHEA Grapalat" w:hAnsi="GHEA Grapalat" w:cs="Arial"/>
          <w:sz w:val="22"/>
          <w:szCs w:val="22"/>
          <w:lang w:val="fr-FR"/>
        </w:rPr>
        <w:t xml:space="preserve"> </w:t>
      </w:r>
      <w:r w:rsidR="00D636F4" w:rsidRPr="00B24EEF">
        <w:rPr>
          <w:rFonts w:ascii="GHEA Grapalat" w:hAnsi="GHEA Grapalat" w:cs="Arial"/>
          <w:sz w:val="22"/>
          <w:szCs w:val="22"/>
        </w:rPr>
        <w:t>և</w:t>
      </w:r>
      <w:r w:rsidR="00D636F4" w:rsidRPr="00B24EEF">
        <w:rPr>
          <w:rFonts w:ascii="GHEA Grapalat" w:hAnsi="GHEA Grapalat" w:cs="Arial"/>
          <w:sz w:val="22"/>
          <w:szCs w:val="22"/>
          <w:lang w:val="fr-FR"/>
        </w:rPr>
        <w:t xml:space="preserve"> </w:t>
      </w:r>
      <w:r w:rsidR="00D636F4" w:rsidRPr="00B24EEF">
        <w:rPr>
          <w:rFonts w:ascii="GHEA Grapalat" w:hAnsi="GHEA Grapalat" w:cs="Arial"/>
          <w:sz w:val="22"/>
          <w:szCs w:val="22"/>
        </w:rPr>
        <w:t>որակավորման</w:t>
      </w:r>
      <w:r w:rsidR="00D636F4" w:rsidRPr="00B24EEF">
        <w:rPr>
          <w:rFonts w:ascii="GHEA Grapalat" w:hAnsi="GHEA Grapalat" w:cs="Arial"/>
          <w:sz w:val="22"/>
          <w:szCs w:val="22"/>
          <w:lang w:val="fr-FR"/>
        </w:rPr>
        <w:t xml:space="preserve"> </w:t>
      </w:r>
      <w:r w:rsidR="00D636F4" w:rsidRPr="00B24EEF">
        <w:rPr>
          <w:rFonts w:ascii="GHEA Grapalat" w:hAnsi="GHEA Grapalat" w:cs="Arial"/>
          <w:sz w:val="22"/>
          <w:szCs w:val="22"/>
        </w:rPr>
        <w:t>չափանիշներ</w:t>
      </w:r>
      <w:r w:rsidR="00D636F4" w:rsidRPr="00B24EEF">
        <w:rPr>
          <w:rFonts w:ascii="GHEA Grapalat" w:hAnsi="GHEA Grapalat" w:cs="Arial"/>
          <w:sz w:val="22"/>
          <w:szCs w:val="22"/>
          <w:lang w:val="fr-FR"/>
        </w:rPr>
        <w:t xml:space="preserve">) 3.2 </w:t>
      </w:r>
      <w:r w:rsidR="00D636F4" w:rsidRPr="00B24EEF">
        <w:rPr>
          <w:rFonts w:ascii="GHEA Grapalat" w:hAnsi="GHEA Grapalat" w:cs="Arial"/>
          <w:sz w:val="22"/>
          <w:szCs w:val="22"/>
        </w:rPr>
        <w:t>ենթաչափանիշ</w:t>
      </w:r>
      <w:r w:rsidR="00170EDD" w:rsidRPr="00B24EEF">
        <w:rPr>
          <w:rFonts w:ascii="GHEA Grapalat" w:hAnsi="GHEA Grapalat" w:cs="Arial"/>
          <w:sz w:val="22"/>
          <w:szCs w:val="22"/>
        </w:rPr>
        <w:t>ը</w:t>
      </w:r>
      <w:r w:rsidR="00D636F4" w:rsidRPr="00B24EEF">
        <w:rPr>
          <w:rFonts w:ascii="GHEA Grapalat" w:hAnsi="GHEA Grapalat" w:cs="Arial"/>
          <w:sz w:val="22"/>
          <w:szCs w:val="22"/>
        </w:rPr>
        <w:t>:</w:t>
      </w:r>
      <w:bookmarkEnd w:id="380"/>
      <w:bookmarkEnd w:id="381"/>
      <w:bookmarkEnd w:id="382"/>
    </w:p>
    <w:p w:rsidR="007B586E" w:rsidRPr="00B24EEF" w:rsidRDefault="007B586E" w:rsidP="007635E3">
      <w:pPr>
        <w:pStyle w:val="a5"/>
        <w:spacing w:before="0" w:after="120" w:line="288" w:lineRule="auto"/>
        <w:jc w:val="left"/>
        <w:rPr>
          <w:rFonts w:ascii="GHEA Grapalat" w:hAnsi="GHEA Grapalat" w:cs="Arial"/>
          <w:b w:val="0"/>
          <w:sz w:val="22"/>
          <w:szCs w:val="22"/>
        </w:rPr>
      </w:pPr>
    </w:p>
    <w:p w:rsidR="007B586E"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sz w:val="22"/>
          <w:szCs w:val="22"/>
        </w:rPr>
        <w:br w:type="page"/>
      </w:r>
      <w:bookmarkStart w:id="384" w:name="_Toc32999573"/>
      <w:r w:rsidR="0020221E" w:rsidRPr="00986FC6">
        <w:rPr>
          <w:rFonts w:ascii="GHEA Grapalat" w:hAnsi="GHEA Grapalat" w:cs="Arial"/>
          <w:sz w:val="28"/>
          <w:szCs w:val="28"/>
        </w:rPr>
        <w:lastRenderedPageBreak/>
        <w:t>Ձև</w:t>
      </w:r>
      <w:r w:rsidRPr="00986FC6">
        <w:rPr>
          <w:rFonts w:ascii="GHEA Grapalat" w:hAnsi="GHEA Grapalat" w:cs="Arial"/>
          <w:sz w:val="28"/>
          <w:szCs w:val="28"/>
        </w:rPr>
        <w:t xml:space="preserve"> FIN3.3</w:t>
      </w:r>
      <w:bookmarkEnd w:id="376"/>
      <w:r w:rsidR="0020221E" w:rsidRPr="00986FC6">
        <w:rPr>
          <w:rFonts w:ascii="GHEA Grapalat" w:hAnsi="GHEA Grapalat" w:cs="Arial"/>
          <w:sz w:val="28"/>
          <w:szCs w:val="28"/>
        </w:rPr>
        <w:t xml:space="preserve">. </w:t>
      </w:r>
      <w:r w:rsidR="0020221E" w:rsidRPr="00986FC6">
        <w:rPr>
          <w:rFonts w:ascii="GHEA Grapalat" w:hAnsi="GHEA Grapalat" w:cs="Sylfaen"/>
          <w:sz w:val="28"/>
          <w:szCs w:val="28"/>
        </w:rPr>
        <w:t>Ֆինանսական</w:t>
      </w:r>
      <w:r w:rsidR="0020221E" w:rsidRPr="00986FC6">
        <w:rPr>
          <w:rFonts w:ascii="GHEA Grapalat" w:hAnsi="GHEA Grapalat"/>
          <w:sz w:val="28"/>
          <w:szCs w:val="28"/>
        </w:rPr>
        <w:t xml:space="preserve"> </w:t>
      </w:r>
      <w:r w:rsidR="0020221E" w:rsidRPr="00986FC6">
        <w:rPr>
          <w:rFonts w:ascii="GHEA Grapalat" w:hAnsi="GHEA Grapalat" w:cs="Sylfaen"/>
          <w:sz w:val="28"/>
          <w:szCs w:val="28"/>
        </w:rPr>
        <w:t>ռեսուրսներ</w:t>
      </w:r>
      <w:bookmarkEnd w:id="384"/>
    </w:p>
    <w:p w:rsidR="0020221E" w:rsidRPr="00B24EEF" w:rsidRDefault="0020221E" w:rsidP="007635E3">
      <w:pPr>
        <w:spacing w:after="120" w:line="288" w:lineRule="auto"/>
        <w:jc w:val="both"/>
        <w:rPr>
          <w:rFonts w:ascii="GHEA Grapalat" w:hAnsi="GHEA Grapalat"/>
          <w:sz w:val="22"/>
        </w:rPr>
      </w:pPr>
      <w:r w:rsidRPr="00B24EEF">
        <w:rPr>
          <w:rFonts w:ascii="GHEA Grapalat" w:hAnsi="GHEA Grapalat" w:cs="Sylfaen"/>
          <w:sz w:val="22"/>
        </w:rPr>
        <w:t>Նշեք</w:t>
      </w:r>
      <w:r w:rsidRPr="00B24EEF">
        <w:rPr>
          <w:rFonts w:ascii="GHEA Grapalat" w:hAnsi="GHEA Grapalat"/>
          <w:sz w:val="22"/>
        </w:rPr>
        <w:t xml:space="preserve"> </w:t>
      </w:r>
      <w:r w:rsidRPr="00B24EEF">
        <w:rPr>
          <w:rFonts w:ascii="GHEA Grapalat" w:hAnsi="GHEA Grapalat" w:cs="Sylfaen"/>
          <w:sz w:val="22"/>
        </w:rPr>
        <w:t>ֆինանսավորման</w:t>
      </w:r>
      <w:r w:rsidRPr="00B24EEF">
        <w:rPr>
          <w:rFonts w:ascii="GHEA Grapalat" w:hAnsi="GHEA Grapalat"/>
          <w:sz w:val="22"/>
        </w:rPr>
        <w:t xml:space="preserve"> </w:t>
      </w:r>
      <w:r w:rsidRPr="00B24EEF">
        <w:rPr>
          <w:rFonts w:ascii="GHEA Grapalat" w:hAnsi="GHEA Grapalat" w:cs="Sylfaen"/>
          <w:sz w:val="22"/>
        </w:rPr>
        <w:t>առաջարկվող</w:t>
      </w:r>
      <w:r w:rsidRPr="00B24EEF">
        <w:rPr>
          <w:rFonts w:ascii="GHEA Grapalat" w:hAnsi="GHEA Grapalat"/>
          <w:sz w:val="22"/>
        </w:rPr>
        <w:t xml:space="preserve"> </w:t>
      </w:r>
      <w:r w:rsidRPr="00B24EEF">
        <w:rPr>
          <w:rFonts w:ascii="GHEA Grapalat" w:hAnsi="GHEA Grapalat" w:cs="Sylfaen"/>
          <w:sz w:val="22"/>
        </w:rPr>
        <w:t>աղբյուրները</w:t>
      </w:r>
      <w:r w:rsidR="007F7ED9" w:rsidRPr="00B24EEF">
        <w:rPr>
          <w:rFonts w:ascii="GHEA Grapalat" w:hAnsi="GHEA Grapalat"/>
          <w:sz w:val="22"/>
        </w:rPr>
        <w:t xml:space="preserve">, </w:t>
      </w:r>
      <w:r w:rsidRPr="00B24EEF">
        <w:rPr>
          <w:rFonts w:ascii="GHEA Grapalat" w:hAnsi="GHEA Grapalat" w:cs="Sylfaen"/>
          <w:sz w:val="22"/>
        </w:rPr>
        <w:t>ինչպես օրինակ՝ իրացվելի ակտիվներ</w:t>
      </w:r>
      <w:proofErr w:type="gramStart"/>
      <w:r w:rsidR="00F6296B" w:rsidRPr="00B24EEF">
        <w:rPr>
          <w:rFonts w:ascii="GHEA Grapalat" w:hAnsi="GHEA Grapalat" w:cs="Sylfaen"/>
          <w:sz w:val="22"/>
        </w:rPr>
        <w:t xml:space="preserve">` </w:t>
      </w:r>
      <w:r w:rsidR="002F6799" w:rsidRPr="00B24EEF">
        <w:rPr>
          <w:rFonts w:ascii="GHEA Grapalat" w:hAnsi="GHEA Grapalat"/>
          <w:sz w:val="22"/>
        </w:rPr>
        <w:t xml:space="preserve"> </w:t>
      </w:r>
      <w:r w:rsidR="006E6E6E" w:rsidRPr="00B24EEF">
        <w:rPr>
          <w:rFonts w:ascii="GHEA Grapalat" w:hAnsi="GHEA Grapalat"/>
          <w:sz w:val="22"/>
        </w:rPr>
        <w:t>դրամական</w:t>
      </w:r>
      <w:proofErr w:type="gramEnd"/>
      <w:r w:rsidR="006E6E6E" w:rsidRPr="00B24EEF">
        <w:rPr>
          <w:rFonts w:ascii="GHEA Grapalat" w:hAnsi="GHEA Grapalat"/>
          <w:sz w:val="22"/>
        </w:rPr>
        <w:t xml:space="preserve"> միջոցներ և համարժեքներ, </w:t>
      </w:r>
      <w:r w:rsidR="00B90D2F" w:rsidRPr="00B24EEF">
        <w:rPr>
          <w:rFonts w:ascii="GHEA Grapalat" w:hAnsi="GHEA Grapalat"/>
          <w:sz w:val="22"/>
        </w:rPr>
        <w:t>դեբիտորական պարտքեր</w:t>
      </w:r>
      <w:r w:rsidR="00F6296B" w:rsidRPr="00B24EEF">
        <w:rPr>
          <w:rFonts w:ascii="GHEA Grapalat" w:hAnsi="GHEA Grapalat"/>
          <w:sz w:val="22"/>
        </w:rPr>
        <w:t xml:space="preserve"> </w:t>
      </w:r>
      <w:r w:rsidR="00F6296B" w:rsidRPr="00B24EEF">
        <w:rPr>
          <w:rFonts w:ascii="GHEA Grapalat" w:hAnsi="GHEA Grapalat"/>
          <w:sz w:val="22"/>
          <w:lang w:val="ru-RU"/>
        </w:rPr>
        <w:t>և</w:t>
      </w:r>
      <w:r w:rsidR="00F6296B" w:rsidRPr="00B24EEF">
        <w:rPr>
          <w:rFonts w:ascii="GHEA Grapalat" w:hAnsi="GHEA Grapalat"/>
          <w:sz w:val="22"/>
        </w:rPr>
        <w:t xml:space="preserve"> </w:t>
      </w:r>
      <w:r w:rsidR="00F6296B" w:rsidRPr="00B24EEF">
        <w:rPr>
          <w:rFonts w:ascii="GHEA Grapalat" w:hAnsi="GHEA Grapalat"/>
          <w:sz w:val="22"/>
          <w:lang w:val="ru-RU"/>
        </w:rPr>
        <w:t>այլն</w:t>
      </w:r>
      <w:r w:rsidR="00B90D2F" w:rsidRPr="00B24EEF">
        <w:rPr>
          <w:rFonts w:ascii="GHEA Grapalat" w:hAnsi="GHEA Grapalat"/>
          <w:sz w:val="22"/>
        </w:rPr>
        <w:t>,</w:t>
      </w:r>
      <w:r w:rsidRPr="00B24EEF">
        <w:rPr>
          <w:rFonts w:ascii="GHEA Grapalat" w:hAnsi="GHEA Grapalat"/>
          <w:sz w:val="22"/>
        </w:rPr>
        <w:t xml:space="preserve"> </w:t>
      </w:r>
      <w:r w:rsidRPr="00B24EEF">
        <w:rPr>
          <w:rFonts w:ascii="GHEA Grapalat" w:hAnsi="GHEA Grapalat" w:cs="Sylfaen"/>
          <w:sz w:val="22"/>
        </w:rPr>
        <w:t>չգրավադրված</w:t>
      </w:r>
      <w:r w:rsidRPr="00B24EEF">
        <w:rPr>
          <w:rFonts w:ascii="GHEA Grapalat" w:hAnsi="GHEA Grapalat"/>
          <w:sz w:val="22"/>
        </w:rPr>
        <w:t xml:space="preserve"> </w:t>
      </w:r>
      <w:r w:rsidRPr="00B24EEF">
        <w:rPr>
          <w:rFonts w:ascii="GHEA Grapalat" w:hAnsi="GHEA Grapalat" w:cs="Sylfaen"/>
          <w:sz w:val="22"/>
        </w:rPr>
        <w:t>գույք</w:t>
      </w:r>
      <w:r w:rsidRPr="00B24EEF">
        <w:rPr>
          <w:rFonts w:ascii="GHEA Grapalat" w:hAnsi="GHEA Grapalat"/>
          <w:sz w:val="22"/>
        </w:rPr>
        <w:t xml:space="preserve">, </w:t>
      </w:r>
      <w:r w:rsidRPr="00B24EEF">
        <w:rPr>
          <w:rFonts w:ascii="GHEA Grapalat" w:hAnsi="GHEA Grapalat" w:cs="Sylfaen"/>
          <w:sz w:val="22"/>
        </w:rPr>
        <w:t>վարկային</w:t>
      </w:r>
      <w:r w:rsidRPr="00B24EEF">
        <w:rPr>
          <w:rFonts w:ascii="GHEA Grapalat" w:hAnsi="GHEA Grapalat"/>
          <w:sz w:val="22"/>
        </w:rPr>
        <w:t xml:space="preserve"> </w:t>
      </w:r>
      <w:r w:rsidRPr="00B24EEF">
        <w:rPr>
          <w:rFonts w:ascii="GHEA Grapalat" w:hAnsi="GHEA Grapalat" w:cs="Sylfaen"/>
          <w:sz w:val="22"/>
        </w:rPr>
        <w:t>գիծ</w:t>
      </w:r>
      <w:r w:rsidR="00B90D2F" w:rsidRPr="00B24EEF">
        <w:rPr>
          <w:rFonts w:ascii="GHEA Grapalat" w:hAnsi="GHEA Grapalat" w:cs="Sylfaen"/>
          <w:sz w:val="22"/>
        </w:rPr>
        <w:t xml:space="preserve"> և</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ֆինանսական</w:t>
      </w:r>
      <w:r w:rsidRPr="00B24EEF">
        <w:rPr>
          <w:rFonts w:ascii="GHEA Grapalat" w:hAnsi="GHEA Grapalat"/>
          <w:sz w:val="22"/>
        </w:rPr>
        <w:t xml:space="preserve"> </w:t>
      </w:r>
      <w:r w:rsidRPr="00B24EEF">
        <w:rPr>
          <w:rFonts w:ascii="GHEA Grapalat" w:hAnsi="GHEA Grapalat" w:cs="Sylfaen"/>
          <w:sz w:val="22"/>
        </w:rPr>
        <w:t>միջոցներ</w:t>
      </w:r>
      <w:r w:rsidR="007F7ED9" w:rsidRPr="00B24EEF">
        <w:rPr>
          <w:rFonts w:ascii="GHEA Grapalat" w:hAnsi="GHEA Grapalat" w:cs="Sylfaen"/>
          <w:sz w:val="22"/>
        </w:rPr>
        <w:t xml:space="preserve"> (հավաստված հիմնավորող փաստաթղթերով)</w:t>
      </w:r>
      <w:r w:rsidRPr="00B24EEF">
        <w:rPr>
          <w:rFonts w:ascii="GHEA Grapalat" w:hAnsi="GHEA Grapalat"/>
          <w:sz w:val="22"/>
        </w:rPr>
        <w:t xml:space="preserve">, որոնք մատչելի կլինեն խնդրո առարկա հանդիսացող պայմանագրի </w:t>
      </w:r>
      <w:r w:rsidRPr="00B24EEF">
        <w:rPr>
          <w:rFonts w:ascii="GHEA Grapalat" w:hAnsi="GHEA Grapalat" w:cs="Sylfaen"/>
          <w:sz w:val="22"/>
        </w:rPr>
        <w:t>դրամային</w:t>
      </w:r>
      <w:r w:rsidRPr="00B24EEF">
        <w:rPr>
          <w:rFonts w:ascii="GHEA Grapalat" w:hAnsi="GHEA Grapalat"/>
          <w:sz w:val="22"/>
        </w:rPr>
        <w:t xml:space="preserve"> </w:t>
      </w:r>
      <w:r w:rsidRPr="00B24EEF">
        <w:rPr>
          <w:rFonts w:ascii="GHEA Grapalat" w:hAnsi="GHEA Grapalat" w:cs="Sylfaen"/>
          <w:sz w:val="22"/>
        </w:rPr>
        <w:t>հոսքի</w:t>
      </w:r>
      <w:r w:rsidRPr="00B24EEF">
        <w:rPr>
          <w:rFonts w:ascii="GHEA Grapalat" w:hAnsi="GHEA Grapalat"/>
          <w:sz w:val="22"/>
        </w:rPr>
        <w:t xml:space="preserve"> </w:t>
      </w:r>
      <w:r w:rsidRPr="00B24EEF">
        <w:rPr>
          <w:rFonts w:ascii="GHEA Grapalat" w:hAnsi="GHEA Grapalat" w:cs="Sylfaen"/>
          <w:sz w:val="22"/>
        </w:rPr>
        <w:t>պահանջները</w:t>
      </w:r>
      <w:r w:rsidRPr="00B24EEF">
        <w:rPr>
          <w:rFonts w:ascii="GHEA Grapalat" w:hAnsi="GHEA Grapalat"/>
          <w:sz w:val="22"/>
        </w:rPr>
        <w:t xml:space="preserve"> </w:t>
      </w:r>
      <w:r w:rsidRPr="00B24EEF">
        <w:rPr>
          <w:rFonts w:ascii="GHEA Grapalat" w:hAnsi="GHEA Grapalat" w:cs="Sylfaen"/>
          <w:sz w:val="22"/>
        </w:rPr>
        <w:t>բավարարելու</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նշված</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00170EDD" w:rsidRPr="00B24EEF">
        <w:rPr>
          <w:rFonts w:ascii="GHEA Grapalat" w:hAnsi="GHEA Grapalat"/>
          <w:sz w:val="22"/>
        </w:rPr>
        <w:t xml:space="preserve">Բաժին </w:t>
      </w:r>
      <w:r w:rsidRPr="00B24EEF">
        <w:rPr>
          <w:rFonts w:ascii="GHEA Grapalat" w:hAnsi="GHEA Grapalat"/>
          <w:sz w:val="22"/>
        </w:rPr>
        <w:t>III</w:t>
      </w:r>
      <w:r w:rsidR="00170EDD" w:rsidRPr="00B24EEF">
        <w:rPr>
          <w:rFonts w:ascii="GHEA Grapalat" w:hAnsi="GHEA Grapalat"/>
          <w:sz w:val="22"/>
        </w:rPr>
        <w:t>-ում</w:t>
      </w:r>
      <w:r w:rsidR="00482084" w:rsidRPr="00B24EEF">
        <w:rPr>
          <w:rFonts w:ascii="GHEA Grapalat" w:hAnsi="GHEA Grapalat"/>
          <w:sz w:val="22"/>
        </w:rPr>
        <w:t xml:space="preserve"> </w:t>
      </w:r>
      <w:r w:rsidRPr="00B24EEF">
        <w:rPr>
          <w:rFonts w:ascii="GHEA Grapalat" w:hAnsi="GHEA Grapalat"/>
          <w:sz w:val="22"/>
        </w:rPr>
        <w:t>(</w:t>
      </w:r>
      <w:r w:rsidRPr="00B24EEF">
        <w:rPr>
          <w:rFonts w:ascii="GHEA Grapalat" w:hAnsi="GHEA Grapalat" w:cs="Sylfaen"/>
          <w:sz w:val="22"/>
        </w:rPr>
        <w:t>Գնահատման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որակավորման</w:t>
      </w:r>
      <w:r w:rsidRPr="00B24EEF">
        <w:rPr>
          <w:rFonts w:ascii="GHEA Grapalat" w:hAnsi="GHEA Grapalat"/>
          <w:sz w:val="22"/>
        </w:rPr>
        <w:t xml:space="preserve"> </w:t>
      </w:r>
      <w:r w:rsidRPr="00B24EEF">
        <w:rPr>
          <w:rFonts w:ascii="GHEA Grapalat" w:hAnsi="GHEA Grapalat" w:cs="Sylfaen"/>
          <w:sz w:val="22"/>
        </w:rPr>
        <w:t>չափանիշներ</w:t>
      </w:r>
      <w:r w:rsidRPr="00B24EEF">
        <w:rPr>
          <w:rFonts w:ascii="GHEA Grapalat" w:hAnsi="GHEA Grapalat"/>
          <w:sz w:val="22"/>
        </w:rPr>
        <w:t>):</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B24EEF">
        <w:trPr>
          <w:cantSplit/>
        </w:trPr>
        <w:tc>
          <w:tcPr>
            <w:tcW w:w="6300" w:type="dxa"/>
            <w:tcBorders>
              <w:top w:val="single" w:sz="6" w:space="0" w:color="auto"/>
              <w:left w:val="single" w:sz="6" w:space="0" w:color="auto"/>
            </w:tcBorders>
          </w:tcPr>
          <w:p w:rsidR="007B586E" w:rsidRPr="00B24EEF" w:rsidRDefault="0020221E" w:rsidP="007635E3">
            <w:pPr>
              <w:suppressAutoHyphens/>
              <w:spacing w:after="120" w:line="288" w:lineRule="auto"/>
              <w:rPr>
                <w:rStyle w:val="Table"/>
                <w:rFonts w:ascii="GHEA Grapalat" w:hAnsi="GHEA Grapalat" w:cs="Arial"/>
                <w:sz w:val="22"/>
                <w:szCs w:val="22"/>
              </w:rPr>
            </w:pPr>
            <w:r w:rsidRPr="00B24EEF">
              <w:rPr>
                <w:rFonts w:ascii="GHEA Grapalat" w:hAnsi="GHEA Grapalat" w:cs="Sylfaen"/>
                <w:sz w:val="22"/>
              </w:rPr>
              <w:t>Ֆինանսավորման</w:t>
            </w:r>
            <w:r w:rsidRPr="00B24EEF">
              <w:rPr>
                <w:rFonts w:ascii="GHEA Grapalat" w:hAnsi="GHEA Grapalat"/>
                <w:sz w:val="22"/>
              </w:rPr>
              <w:t xml:space="preserve"> </w:t>
            </w:r>
            <w:r w:rsidRPr="00B24EEF">
              <w:rPr>
                <w:rFonts w:ascii="GHEA Grapalat" w:hAnsi="GHEA Grapalat" w:cs="Sylfaen"/>
                <w:sz w:val="22"/>
              </w:rPr>
              <w:t>աղբյուր</w:t>
            </w:r>
          </w:p>
        </w:tc>
        <w:tc>
          <w:tcPr>
            <w:tcW w:w="2790" w:type="dxa"/>
            <w:tcBorders>
              <w:top w:val="single" w:sz="6" w:space="0" w:color="auto"/>
              <w:left w:val="single" w:sz="6" w:space="0" w:color="auto"/>
              <w:right w:val="single" w:sz="6" w:space="0" w:color="auto"/>
            </w:tcBorders>
          </w:tcPr>
          <w:p w:rsidR="007B586E" w:rsidRPr="00B24EEF" w:rsidRDefault="0020221E" w:rsidP="00935654">
            <w:pPr>
              <w:suppressAutoHyphens/>
              <w:spacing w:after="120" w:line="288" w:lineRule="auto"/>
              <w:jc w:val="center"/>
              <w:rPr>
                <w:rStyle w:val="Table"/>
                <w:rFonts w:ascii="GHEA Grapalat" w:hAnsi="GHEA Grapalat" w:cs="Arial"/>
                <w:sz w:val="22"/>
                <w:szCs w:val="22"/>
              </w:rPr>
            </w:pPr>
            <w:r w:rsidRPr="00B24EEF">
              <w:rPr>
                <w:rFonts w:ascii="GHEA Grapalat" w:hAnsi="GHEA Grapalat" w:cs="Arial"/>
                <w:bCs/>
                <w:sz w:val="22"/>
                <w:szCs w:val="22"/>
              </w:rPr>
              <w:t>Գո</w:t>
            </w:r>
            <w:r w:rsidR="00502C74" w:rsidRPr="00B24EEF">
              <w:rPr>
                <w:rFonts w:ascii="GHEA Grapalat" w:hAnsi="GHEA Grapalat" w:cs="Arial"/>
                <w:bCs/>
                <w:sz w:val="22"/>
                <w:szCs w:val="22"/>
              </w:rPr>
              <w:t>ւմար</w:t>
            </w:r>
            <w:r w:rsidRPr="00B24EEF">
              <w:rPr>
                <w:rFonts w:ascii="GHEA Grapalat" w:hAnsi="GHEA Grapalat" w:cs="Arial"/>
                <w:bCs/>
                <w:sz w:val="22"/>
                <w:szCs w:val="22"/>
              </w:rPr>
              <w:t xml:space="preserve"> (Պատվիրատուի երկրի արժույթի</w:t>
            </w:r>
            <w:r w:rsidR="00935654" w:rsidRPr="00B24EEF">
              <w:rPr>
                <w:rFonts w:ascii="GHEA Grapalat" w:hAnsi="GHEA Grapalat" w:cs="Arial"/>
                <w:bCs/>
                <w:sz w:val="22"/>
                <w:szCs w:val="22"/>
              </w:rPr>
              <w:t>ն</w:t>
            </w:r>
            <w:r w:rsidRPr="00B24EEF">
              <w:rPr>
                <w:rFonts w:ascii="GHEA Grapalat" w:hAnsi="GHEA Grapalat" w:cs="Arial"/>
                <w:bCs/>
                <w:sz w:val="22"/>
                <w:szCs w:val="22"/>
              </w:rPr>
              <w:t xml:space="preserve"> համարժեք)</w:t>
            </w:r>
          </w:p>
        </w:tc>
      </w:tr>
      <w:tr w:rsidR="007B586E" w:rsidRPr="00B24EEF">
        <w:trPr>
          <w:cantSplit/>
        </w:trPr>
        <w:tc>
          <w:tcPr>
            <w:tcW w:w="6300" w:type="dxa"/>
            <w:tcBorders>
              <w:top w:val="single" w:sz="6" w:space="0" w:color="auto"/>
              <w:lef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1.</w:t>
            </w:r>
          </w:p>
          <w:p w:rsidR="007B586E" w:rsidRPr="00B24EEF" w:rsidRDefault="007B586E" w:rsidP="007635E3">
            <w:pPr>
              <w:suppressAutoHyphens/>
              <w:spacing w:after="120" w:line="288" w:lineRule="auto"/>
              <w:rPr>
                <w:rStyle w:val="Table"/>
                <w:rFonts w:ascii="GHEA Grapalat" w:hAnsi="GHEA Grapalat" w:cs="Arial"/>
                <w:sz w:val="22"/>
                <w:szCs w:val="22"/>
              </w:rPr>
            </w:pPr>
          </w:p>
        </w:tc>
        <w:tc>
          <w:tcPr>
            <w:tcW w:w="2790" w:type="dxa"/>
            <w:tcBorders>
              <w:top w:val="single" w:sz="6" w:space="0" w:color="auto"/>
              <w:left w:val="single" w:sz="6" w:space="0" w:color="auto"/>
              <w:righ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p>
        </w:tc>
      </w:tr>
      <w:tr w:rsidR="007B586E" w:rsidRPr="00B24EEF">
        <w:trPr>
          <w:cantSplit/>
        </w:trPr>
        <w:tc>
          <w:tcPr>
            <w:tcW w:w="6300" w:type="dxa"/>
            <w:tcBorders>
              <w:top w:val="single" w:sz="6" w:space="0" w:color="auto"/>
              <w:lef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2.</w:t>
            </w:r>
          </w:p>
          <w:p w:rsidR="007B586E" w:rsidRPr="00B24EEF" w:rsidRDefault="007B586E" w:rsidP="007635E3">
            <w:pPr>
              <w:suppressAutoHyphens/>
              <w:spacing w:after="120" w:line="288" w:lineRule="auto"/>
              <w:rPr>
                <w:rStyle w:val="Table"/>
                <w:rFonts w:ascii="GHEA Grapalat" w:hAnsi="GHEA Grapalat" w:cs="Arial"/>
                <w:sz w:val="22"/>
                <w:szCs w:val="22"/>
              </w:rPr>
            </w:pPr>
          </w:p>
        </w:tc>
        <w:tc>
          <w:tcPr>
            <w:tcW w:w="2790" w:type="dxa"/>
            <w:tcBorders>
              <w:top w:val="single" w:sz="6" w:space="0" w:color="auto"/>
              <w:left w:val="single" w:sz="6" w:space="0" w:color="auto"/>
              <w:righ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p>
        </w:tc>
      </w:tr>
      <w:tr w:rsidR="007B586E" w:rsidRPr="00B24EEF">
        <w:trPr>
          <w:cantSplit/>
        </w:trPr>
        <w:tc>
          <w:tcPr>
            <w:tcW w:w="6300" w:type="dxa"/>
            <w:tcBorders>
              <w:top w:val="single" w:sz="6" w:space="0" w:color="auto"/>
              <w:lef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3.</w:t>
            </w:r>
          </w:p>
          <w:p w:rsidR="007B586E" w:rsidRPr="00B24EEF" w:rsidRDefault="007B586E" w:rsidP="007635E3">
            <w:pPr>
              <w:suppressAutoHyphens/>
              <w:spacing w:after="120" w:line="288" w:lineRule="auto"/>
              <w:rPr>
                <w:rStyle w:val="Table"/>
                <w:rFonts w:ascii="GHEA Grapalat" w:hAnsi="GHEA Grapalat" w:cs="Arial"/>
                <w:sz w:val="22"/>
                <w:szCs w:val="22"/>
              </w:rPr>
            </w:pPr>
          </w:p>
        </w:tc>
        <w:tc>
          <w:tcPr>
            <w:tcW w:w="2790" w:type="dxa"/>
            <w:tcBorders>
              <w:top w:val="single" w:sz="6" w:space="0" w:color="auto"/>
              <w:left w:val="single" w:sz="6" w:space="0" w:color="auto"/>
              <w:righ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p>
        </w:tc>
      </w:tr>
      <w:tr w:rsidR="007B586E" w:rsidRPr="00B24EEF">
        <w:trPr>
          <w:cantSplit/>
        </w:trPr>
        <w:tc>
          <w:tcPr>
            <w:tcW w:w="6300" w:type="dxa"/>
            <w:tcBorders>
              <w:top w:val="single" w:sz="6" w:space="0" w:color="auto"/>
              <w:left w:val="single" w:sz="6" w:space="0" w:color="auto"/>
              <w:bottom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r w:rsidRPr="00B24EEF">
              <w:rPr>
                <w:rStyle w:val="Table"/>
                <w:rFonts w:ascii="GHEA Grapalat" w:hAnsi="GHEA Grapalat" w:cs="Arial"/>
                <w:sz w:val="22"/>
                <w:szCs w:val="22"/>
              </w:rPr>
              <w:t>4.</w:t>
            </w:r>
          </w:p>
          <w:p w:rsidR="007B586E" w:rsidRPr="00B24EEF" w:rsidRDefault="007B586E" w:rsidP="007635E3">
            <w:pPr>
              <w:suppressAutoHyphens/>
              <w:spacing w:after="120" w:line="288" w:lineRule="auto"/>
              <w:rPr>
                <w:rStyle w:val="Table"/>
                <w:rFonts w:ascii="GHEA Grapalat" w:hAnsi="GHEA Grapalat" w:cs="Arial"/>
                <w:sz w:val="22"/>
                <w:szCs w:val="22"/>
              </w:rPr>
            </w:pPr>
          </w:p>
        </w:tc>
        <w:tc>
          <w:tcPr>
            <w:tcW w:w="2790" w:type="dxa"/>
            <w:tcBorders>
              <w:top w:val="single" w:sz="6" w:space="0" w:color="auto"/>
              <w:left w:val="single" w:sz="6" w:space="0" w:color="auto"/>
              <w:bottom w:val="single" w:sz="6" w:space="0" w:color="auto"/>
              <w:right w:val="single" w:sz="6" w:space="0" w:color="auto"/>
            </w:tcBorders>
          </w:tcPr>
          <w:p w:rsidR="007B586E" w:rsidRPr="00B24EEF" w:rsidRDefault="007B586E" w:rsidP="007635E3">
            <w:pPr>
              <w:suppressAutoHyphens/>
              <w:spacing w:after="120" w:line="288" w:lineRule="auto"/>
              <w:rPr>
                <w:rStyle w:val="Table"/>
                <w:rFonts w:ascii="GHEA Grapalat" w:hAnsi="GHEA Grapalat" w:cs="Arial"/>
                <w:sz w:val="22"/>
                <w:szCs w:val="22"/>
              </w:rPr>
            </w:pPr>
          </w:p>
        </w:tc>
      </w:tr>
    </w:tbl>
    <w:p w:rsidR="007B586E" w:rsidRPr="00B24EEF" w:rsidRDefault="007B586E" w:rsidP="007635E3">
      <w:pPr>
        <w:spacing w:after="120" w:line="288" w:lineRule="auto"/>
        <w:jc w:val="center"/>
        <w:rPr>
          <w:rFonts w:ascii="GHEA Grapalat" w:hAnsi="GHEA Grapalat" w:cs="Arial"/>
          <w:b/>
          <w:sz w:val="22"/>
          <w:szCs w:val="22"/>
        </w:rPr>
      </w:pPr>
    </w:p>
    <w:p w:rsidR="000B3397" w:rsidRPr="00B24EEF" w:rsidRDefault="007B586E" w:rsidP="007635E3">
      <w:pPr>
        <w:pStyle w:val="S4-Header2"/>
        <w:spacing w:before="0" w:after="120" w:line="288" w:lineRule="auto"/>
        <w:rPr>
          <w:rFonts w:ascii="GHEA Grapalat" w:hAnsi="GHEA Grapalat" w:cs="Arial"/>
          <w:sz w:val="28"/>
          <w:szCs w:val="28"/>
        </w:rPr>
      </w:pPr>
      <w:r w:rsidRPr="00B24EEF">
        <w:rPr>
          <w:rFonts w:ascii="GHEA Grapalat" w:hAnsi="GHEA Grapalat" w:cs="Arial"/>
          <w:sz w:val="22"/>
          <w:szCs w:val="22"/>
        </w:rPr>
        <w:br w:type="page"/>
      </w:r>
      <w:bookmarkStart w:id="385" w:name="_Toc108424568"/>
      <w:bookmarkStart w:id="386" w:name="_Toc32999574"/>
      <w:bookmarkStart w:id="387" w:name="_Toc127160601"/>
      <w:r w:rsidR="00F7593C" w:rsidRPr="00B24EEF">
        <w:rPr>
          <w:rFonts w:ascii="GHEA Grapalat" w:hAnsi="GHEA Grapalat" w:cs="Arial"/>
          <w:sz w:val="28"/>
          <w:szCs w:val="28"/>
        </w:rPr>
        <w:lastRenderedPageBreak/>
        <w:t>Ձև</w:t>
      </w:r>
      <w:r w:rsidR="000B3397" w:rsidRPr="00B24EEF">
        <w:rPr>
          <w:rFonts w:ascii="GHEA Grapalat" w:hAnsi="GHEA Grapalat" w:cs="Arial"/>
          <w:sz w:val="28"/>
          <w:szCs w:val="28"/>
        </w:rPr>
        <w:t xml:space="preserve"> EXP - 4.1</w:t>
      </w:r>
      <w:r w:rsidR="00F7593C" w:rsidRPr="00B24EEF">
        <w:rPr>
          <w:rFonts w:ascii="GHEA Grapalat" w:hAnsi="GHEA Grapalat" w:cs="Arial"/>
          <w:sz w:val="28"/>
          <w:szCs w:val="28"/>
        </w:rPr>
        <w:t>. Ընդհանուր շինարարական փորձ</w:t>
      </w:r>
      <w:bookmarkEnd w:id="385"/>
      <w:bookmarkEnd w:id="386"/>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w:t>
      </w:r>
      <w:r w:rsidR="0021073F" w:rsidRPr="00B24EEF">
        <w:rPr>
          <w:rFonts w:ascii="GHEA Grapalat" w:hAnsi="GHEA Grapalat" w:cs="Sylfaen"/>
          <w:sz w:val="22"/>
          <w:szCs w:val="22"/>
        </w:rPr>
        <w:t>վան</w:t>
      </w:r>
      <w:r w:rsidRPr="00B24EEF">
        <w:rPr>
          <w:rFonts w:ascii="GHEA Grapalat" w:hAnsi="GHEA Grapalat" w:cs="Sylfaen"/>
          <w:sz w:val="22"/>
          <w:szCs w:val="22"/>
        </w:rPr>
        <w:t>ու</w:t>
      </w:r>
      <w:r w:rsidR="0021073F" w:rsidRPr="00B24EEF">
        <w:rPr>
          <w:rFonts w:ascii="GHEA Grapalat" w:hAnsi="GHEA Grapalat" w:cs="Sylfaen"/>
          <w:sz w:val="22"/>
          <w:szCs w:val="22"/>
        </w:rPr>
        <w:t>մ</w:t>
      </w:r>
      <w:r w:rsidRPr="00B24EEF">
        <w:rPr>
          <w:rFonts w:ascii="GHEA Grapalat" w:hAnsi="GHEA Grapalat" w:cs="Sylfaen"/>
          <w:sz w:val="22"/>
          <w:szCs w:val="22"/>
        </w:rPr>
        <w:t>ը՝</w:t>
      </w:r>
      <w:r w:rsidRPr="00B24EEF">
        <w:rPr>
          <w:rFonts w:ascii="GHEA Grapalat" w:hAnsi="GHEA Grapalat"/>
          <w:sz w:val="22"/>
          <w:szCs w:val="22"/>
        </w:rPr>
        <w:t xml:space="preserve"> ________________________</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0021073F" w:rsidRPr="00B24EEF">
        <w:rPr>
          <w:rFonts w:ascii="GHEA Grapalat" w:hAnsi="GHEA Grapalat" w:cs="Sylfaen"/>
          <w:sz w:val="22"/>
          <w:szCs w:val="22"/>
        </w:rPr>
        <w:t>ը</w:t>
      </w:r>
      <w:r w:rsidRPr="00B24EEF">
        <w:rPr>
          <w:rFonts w:ascii="GHEA Grapalat" w:hAnsi="GHEA Grapalat" w:cs="Sylfaen"/>
          <w:sz w:val="22"/>
          <w:szCs w:val="22"/>
        </w:rPr>
        <w:t>՝</w:t>
      </w:r>
      <w:r w:rsidRPr="00B24EEF">
        <w:rPr>
          <w:rFonts w:ascii="GHEA Grapalat" w:hAnsi="GHEA Grapalat"/>
          <w:sz w:val="22"/>
          <w:szCs w:val="22"/>
        </w:rPr>
        <w:t xml:space="preserve"> ________________________</w:t>
      </w:r>
    </w:p>
    <w:p w:rsidR="00183A7E" w:rsidRPr="00B24EEF" w:rsidRDefault="00183A7E" w:rsidP="00183A7E">
      <w:pPr>
        <w:spacing w:after="120" w:line="288" w:lineRule="auto"/>
        <w:jc w:val="right"/>
        <w:rPr>
          <w:rFonts w:ascii="GHEA Grapalat" w:hAnsi="GHEA Grapalat"/>
          <w:sz w:val="22"/>
          <w:szCs w:val="22"/>
        </w:rPr>
      </w:pPr>
      <w:r w:rsidRPr="00B24EEF">
        <w:rPr>
          <w:rFonts w:ascii="GHEA Grapalat" w:hAnsi="GHEA Grapalat" w:cs="Sylfaen"/>
          <w:sz w:val="22"/>
          <w:szCs w:val="22"/>
        </w:rPr>
        <w:t>Համատեղ</w:t>
      </w:r>
      <w:r w:rsidRPr="00B24EEF">
        <w:rPr>
          <w:rFonts w:ascii="GHEA Grapalat" w:hAnsi="GHEA Grapalat"/>
          <w:sz w:val="22"/>
          <w:szCs w:val="22"/>
        </w:rPr>
        <w:t xml:space="preserve"> </w:t>
      </w:r>
      <w:r w:rsidR="009707DA" w:rsidRPr="009707DA">
        <w:rPr>
          <w:rFonts w:ascii="GHEA Grapalat" w:hAnsi="GHEA Grapalat" w:cs="Sylfaen"/>
          <w:sz w:val="22"/>
          <w:szCs w:val="22"/>
        </w:rPr>
        <w:t>գործունեության</w:t>
      </w:r>
      <w:r w:rsidRPr="00B24EEF">
        <w:rPr>
          <w:rFonts w:ascii="GHEA Grapalat" w:hAnsi="GHEA Grapalat" w:cs="Sylfaen"/>
          <w:sz w:val="22"/>
          <w:szCs w:val="22"/>
        </w:rPr>
        <w:t xml:space="preserve"> անդամի</w:t>
      </w:r>
      <w:r w:rsidRPr="00B24EEF">
        <w:rPr>
          <w:rFonts w:ascii="GHEA Grapalat" w:hAnsi="GHEA Grapalat"/>
          <w:sz w:val="22"/>
          <w:szCs w:val="22"/>
        </w:rPr>
        <w:t xml:space="preserve"> </w:t>
      </w:r>
      <w:r w:rsidRPr="00B24EEF">
        <w:rPr>
          <w:rFonts w:ascii="GHEA Grapalat" w:hAnsi="GHEA Grapalat" w:cs="Sylfaen"/>
          <w:sz w:val="22"/>
          <w:szCs w:val="22"/>
        </w:rPr>
        <w:t>անվանումը՝</w:t>
      </w:r>
      <w:r w:rsidRPr="00B24EEF">
        <w:rPr>
          <w:rFonts w:ascii="GHEA Grapalat" w:hAnsi="GHEA Grapalat"/>
          <w:sz w:val="22"/>
          <w:szCs w:val="22"/>
        </w:rPr>
        <w:t xml:space="preserve">_______________________ </w:t>
      </w:r>
    </w:p>
    <w:p w:rsidR="00183A7E" w:rsidRPr="00B24EEF" w:rsidRDefault="00183A7E" w:rsidP="00183A7E">
      <w:pPr>
        <w:tabs>
          <w:tab w:val="right" w:pos="9000"/>
        </w:tabs>
        <w:spacing w:after="120"/>
        <w:jc w:val="right"/>
        <w:rPr>
          <w:rFonts w:ascii="GHEA Grapalat" w:hAnsi="GHEA Grapalat"/>
          <w:b/>
          <w:color w:val="3333CC"/>
          <w:sz w:val="22"/>
          <w:szCs w:val="22"/>
          <w:lang w:val="hy-AM"/>
        </w:rPr>
      </w:pPr>
      <w:r w:rsidRPr="00B24EEF">
        <w:rPr>
          <w:rFonts w:ascii="GHEA Grapalat" w:hAnsi="GHEA Grapalat" w:cs="Arial"/>
          <w:sz w:val="22"/>
          <w:szCs w:val="22"/>
        </w:rPr>
        <w:t>ԱՄԳ</w:t>
      </w:r>
      <w:r w:rsidRPr="00B24EEF">
        <w:rPr>
          <w:rFonts w:ascii="GHEA Grapalat" w:hAnsi="GHEA Grapalat" w:cs="Sylfaen"/>
          <w:sz w:val="22"/>
          <w:szCs w:val="22"/>
        </w:rPr>
        <w:t xml:space="preserve"> </w:t>
      </w:r>
      <w:r w:rsidRPr="00B24EEF">
        <w:rPr>
          <w:rFonts w:ascii="GHEA Grapalat" w:hAnsi="GHEA Grapalat"/>
          <w:sz w:val="22"/>
          <w:szCs w:val="22"/>
        </w:rPr>
        <w:t>No.</w:t>
      </w:r>
      <w:r w:rsidRPr="00B24EEF">
        <w:rPr>
          <w:rFonts w:ascii="GHEA Grapalat" w:hAnsi="GHEA Grapalat" w:cs="Sylfaen"/>
          <w:sz w:val="22"/>
          <w:szCs w:val="22"/>
        </w:rPr>
        <w:t xml:space="preserve"> </w:t>
      </w:r>
      <w:r w:rsidR="00CC6343" w:rsidRPr="00CC6343">
        <w:rPr>
          <w:rFonts w:ascii="GHEA Grapalat" w:eastAsia="Arial Unicode MS" w:hAnsi="GHEA Grapalat" w:cs="Sylfaen"/>
          <w:b/>
          <w:color w:val="0000FF"/>
          <w:lang w:val="it-IT"/>
        </w:rPr>
        <w:t>CARMAC2-CP-21-J-8/02</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B24EEF" w:rsidTr="00F7593C">
        <w:trPr>
          <w:trHeight w:hRule="exact" w:val="1031"/>
        </w:trPr>
        <w:tc>
          <w:tcPr>
            <w:tcW w:w="1122" w:type="dxa"/>
            <w:tcBorders>
              <w:top w:val="single" w:sz="2" w:space="0" w:color="auto"/>
              <w:left w:val="single" w:sz="2" w:space="0" w:color="auto"/>
              <w:bottom w:val="single" w:sz="2" w:space="0" w:color="auto"/>
              <w:right w:val="single" w:sz="2" w:space="0" w:color="auto"/>
            </w:tcBorders>
            <w:vAlign w:val="center"/>
          </w:tcPr>
          <w:p w:rsidR="000B3397" w:rsidRPr="00B24EEF" w:rsidRDefault="00F7593C"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Սկիզբ</w:t>
            </w:r>
          </w:p>
          <w:p w:rsidR="00302E48" w:rsidRPr="00B24EEF" w:rsidRDefault="00302E48"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տարի</w:t>
            </w:r>
          </w:p>
        </w:tc>
        <w:tc>
          <w:tcPr>
            <w:tcW w:w="1080" w:type="dxa"/>
            <w:tcBorders>
              <w:top w:val="single" w:sz="2" w:space="0" w:color="auto"/>
              <w:left w:val="single" w:sz="2" w:space="0" w:color="auto"/>
              <w:bottom w:val="single" w:sz="2" w:space="0" w:color="auto"/>
              <w:right w:val="single" w:sz="2" w:space="0" w:color="auto"/>
            </w:tcBorders>
            <w:vAlign w:val="center"/>
          </w:tcPr>
          <w:p w:rsidR="000B3397" w:rsidRPr="00B24EEF" w:rsidRDefault="00F7593C"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Ավարտ</w:t>
            </w:r>
          </w:p>
          <w:p w:rsidR="00302E48" w:rsidRPr="00B24EEF" w:rsidRDefault="00302E48"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տարի</w:t>
            </w:r>
          </w:p>
        </w:tc>
        <w:tc>
          <w:tcPr>
            <w:tcW w:w="5040" w:type="dxa"/>
            <w:tcBorders>
              <w:top w:val="single" w:sz="2" w:space="0" w:color="auto"/>
              <w:left w:val="single" w:sz="2" w:space="0" w:color="auto"/>
              <w:bottom w:val="single" w:sz="2" w:space="0" w:color="auto"/>
              <w:right w:val="single" w:sz="2" w:space="0" w:color="auto"/>
            </w:tcBorders>
            <w:vAlign w:val="center"/>
          </w:tcPr>
          <w:p w:rsidR="000B3397" w:rsidRPr="00B24EEF" w:rsidRDefault="00F7593C"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 xml:space="preserve">Պայմանագրի </w:t>
            </w:r>
            <w:r w:rsidR="00502C74" w:rsidRPr="00B24EEF">
              <w:rPr>
                <w:rFonts w:ascii="GHEA Grapalat" w:hAnsi="GHEA Grapalat" w:cs="Arial"/>
                <w:bCs/>
                <w:sz w:val="22"/>
                <w:szCs w:val="22"/>
              </w:rPr>
              <w:t>նույնականացում</w:t>
            </w:r>
          </w:p>
        </w:tc>
        <w:tc>
          <w:tcPr>
            <w:tcW w:w="2015" w:type="dxa"/>
            <w:tcBorders>
              <w:top w:val="single" w:sz="2" w:space="0" w:color="auto"/>
              <w:left w:val="single" w:sz="2" w:space="0" w:color="auto"/>
              <w:bottom w:val="single" w:sz="2" w:space="0" w:color="auto"/>
              <w:right w:val="single" w:sz="2" w:space="0" w:color="auto"/>
            </w:tcBorders>
            <w:vAlign w:val="center"/>
          </w:tcPr>
          <w:p w:rsidR="000B3397" w:rsidRPr="00B24EEF" w:rsidRDefault="00F7593C"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Մրցույթի մասնակցի դերը</w:t>
            </w:r>
          </w:p>
        </w:tc>
      </w:tr>
      <w:tr w:rsidR="000B3397" w:rsidRPr="00B24EEF" w:rsidTr="00AE3FF7">
        <w:tc>
          <w:tcPr>
            <w:tcW w:w="1122"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0B3397"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 xml:space="preserve">անվանումը՝ </w:t>
            </w:r>
            <w:r w:rsidR="000B3397" w:rsidRPr="00B24EEF">
              <w:rPr>
                <w:rFonts w:ascii="GHEA Grapalat" w:hAnsi="GHEA Grapalat" w:cs="Arial"/>
                <w:bCs/>
                <w:i/>
                <w:iCs/>
                <w:sz w:val="22"/>
                <w:szCs w:val="22"/>
              </w:rPr>
              <w:t>___________________</w:t>
            </w:r>
          </w:p>
          <w:p w:rsidR="00F7593C"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Sylfaen"/>
                <w:sz w:val="22"/>
              </w:rPr>
              <w:t>Մրցույթի մասնակցի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իրականացվող</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համառոտ</w:t>
            </w:r>
            <w:r w:rsidRPr="00B24EEF">
              <w:rPr>
                <w:rFonts w:ascii="GHEA Grapalat" w:hAnsi="GHEA Grapalat"/>
                <w:sz w:val="22"/>
              </w:rPr>
              <w:t xml:space="preserve"> </w:t>
            </w:r>
            <w:r w:rsidRPr="00B24EEF">
              <w:rPr>
                <w:rFonts w:ascii="GHEA Grapalat" w:hAnsi="GHEA Grapalat" w:cs="Sylfaen"/>
                <w:sz w:val="22"/>
              </w:rPr>
              <w:t>նկարագրություն՝</w:t>
            </w:r>
          </w:p>
          <w:p w:rsidR="000B3397" w:rsidRPr="00B24EEF" w:rsidRDefault="000B3397"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 xml:space="preserve"> </w:t>
            </w:r>
            <w:r w:rsidRPr="00B24EEF">
              <w:rPr>
                <w:rFonts w:ascii="GHEA Grapalat" w:hAnsi="GHEA Grapalat" w:cs="Arial"/>
                <w:bCs/>
                <w:i/>
                <w:iCs/>
                <w:sz w:val="22"/>
                <w:szCs w:val="22"/>
              </w:rPr>
              <w:t>_____________________________</w:t>
            </w:r>
          </w:p>
          <w:p w:rsidR="000B3397"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Պայմանագրի գումար՝</w:t>
            </w:r>
            <w:r w:rsidR="000B3397" w:rsidRPr="00B24EEF">
              <w:rPr>
                <w:rFonts w:ascii="GHEA Grapalat" w:hAnsi="GHEA Grapalat" w:cs="Arial"/>
                <w:bCs/>
                <w:sz w:val="22"/>
                <w:szCs w:val="22"/>
              </w:rPr>
              <w:t xml:space="preserve"> </w:t>
            </w:r>
            <w:r w:rsidR="000B3397" w:rsidRPr="00B24EEF">
              <w:rPr>
                <w:rFonts w:ascii="GHEA Grapalat" w:hAnsi="GHEA Grapalat" w:cs="Arial"/>
                <w:bCs/>
                <w:i/>
                <w:iCs/>
                <w:sz w:val="22"/>
                <w:szCs w:val="22"/>
              </w:rPr>
              <w:t>___________________</w:t>
            </w:r>
            <w:r w:rsidRPr="00B24EEF">
              <w:rPr>
                <w:rFonts w:ascii="GHEA Grapalat" w:hAnsi="GHEA Grapalat" w:cs="Arial"/>
                <w:bCs/>
                <w:i/>
                <w:iCs/>
                <w:sz w:val="22"/>
                <w:szCs w:val="22"/>
              </w:rPr>
              <w:t>___</w:t>
            </w:r>
          </w:p>
          <w:p w:rsidR="000B3397" w:rsidRPr="00B24EEF" w:rsidRDefault="00F7593C" w:rsidP="007635E3">
            <w:pPr>
              <w:spacing w:after="120" w:line="288" w:lineRule="auto"/>
              <w:ind w:left="69"/>
              <w:jc w:val="both"/>
              <w:rPr>
                <w:rFonts w:ascii="GHEA Grapalat" w:hAnsi="GHEA Grapalat" w:cs="Arial"/>
                <w:bCs/>
                <w:sz w:val="22"/>
                <w:szCs w:val="22"/>
              </w:rPr>
            </w:pP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 xml:space="preserve">անունը՝ </w:t>
            </w:r>
            <w:r w:rsidR="000B3397" w:rsidRPr="00B24EEF">
              <w:rPr>
                <w:rFonts w:ascii="GHEA Grapalat" w:hAnsi="GHEA Grapalat" w:cs="Arial"/>
                <w:bCs/>
                <w:i/>
                <w:iCs/>
                <w:sz w:val="22"/>
                <w:szCs w:val="22"/>
              </w:rPr>
              <w:t>________________</w:t>
            </w:r>
            <w:r w:rsidRPr="00B24EEF">
              <w:rPr>
                <w:rFonts w:ascii="GHEA Grapalat" w:hAnsi="GHEA Grapalat" w:cs="Arial"/>
                <w:bCs/>
                <w:i/>
                <w:iCs/>
                <w:sz w:val="22"/>
                <w:szCs w:val="22"/>
              </w:rPr>
              <w:t>____</w:t>
            </w:r>
          </w:p>
          <w:p w:rsidR="000B3397"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Arial"/>
                <w:bCs/>
                <w:sz w:val="22"/>
                <w:szCs w:val="22"/>
              </w:rPr>
              <w:t>Հասցե՝</w:t>
            </w:r>
            <w:r w:rsidR="000B3397" w:rsidRPr="00B24EEF">
              <w:rPr>
                <w:rFonts w:ascii="GHEA Grapalat" w:hAnsi="GHEA Grapalat" w:cs="Arial"/>
                <w:bCs/>
                <w:sz w:val="22"/>
                <w:szCs w:val="22"/>
              </w:rPr>
              <w:t xml:space="preserve"> </w:t>
            </w:r>
            <w:r w:rsidR="000B3397" w:rsidRPr="00B24EEF">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Cs/>
                <w:sz w:val="22"/>
                <w:szCs w:val="22"/>
              </w:rPr>
            </w:pPr>
          </w:p>
        </w:tc>
      </w:tr>
      <w:tr w:rsidR="00F7593C" w:rsidRPr="00B24EEF" w:rsidTr="00AE3FF7">
        <w:tc>
          <w:tcPr>
            <w:tcW w:w="1122"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 xml:space="preserve">անվանումը՝ </w:t>
            </w:r>
            <w:r w:rsidRPr="00B24EEF">
              <w:rPr>
                <w:rFonts w:ascii="GHEA Grapalat" w:hAnsi="GHEA Grapalat" w:cs="Arial"/>
                <w:bCs/>
                <w:i/>
                <w:iCs/>
                <w:sz w:val="22"/>
                <w:szCs w:val="22"/>
              </w:rPr>
              <w:t>___________________</w:t>
            </w:r>
          </w:p>
          <w:p w:rsidR="00F7593C"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Sylfaen"/>
                <w:sz w:val="22"/>
              </w:rPr>
              <w:t>Մրցույթի մասնակցի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իրականացվող</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համառոտ</w:t>
            </w:r>
            <w:r w:rsidRPr="00B24EEF">
              <w:rPr>
                <w:rFonts w:ascii="GHEA Grapalat" w:hAnsi="GHEA Grapalat"/>
                <w:sz w:val="22"/>
              </w:rPr>
              <w:t xml:space="preserve"> </w:t>
            </w:r>
            <w:r w:rsidRPr="00B24EEF">
              <w:rPr>
                <w:rFonts w:ascii="GHEA Grapalat" w:hAnsi="GHEA Grapalat" w:cs="Sylfaen"/>
                <w:sz w:val="22"/>
              </w:rPr>
              <w:t>նկարագրություն՝</w:t>
            </w:r>
          </w:p>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 xml:space="preserve"> </w:t>
            </w:r>
            <w:r w:rsidRPr="00B24EEF">
              <w:rPr>
                <w:rFonts w:ascii="GHEA Grapalat" w:hAnsi="GHEA Grapalat" w:cs="Arial"/>
                <w:bCs/>
                <w:i/>
                <w:iCs/>
                <w:sz w:val="22"/>
                <w:szCs w:val="22"/>
              </w:rPr>
              <w:t>_____________________________</w:t>
            </w:r>
          </w:p>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 xml:space="preserve">Պայմանագրի գումար՝ </w:t>
            </w:r>
            <w:r w:rsidRPr="00B24EEF">
              <w:rPr>
                <w:rFonts w:ascii="GHEA Grapalat" w:hAnsi="GHEA Grapalat" w:cs="Arial"/>
                <w:bCs/>
                <w:i/>
                <w:iCs/>
                <w:sz w:val="22"/>
                <w:szCs w:val="22"/>
              </w:rPr>
              <w:t>______________________</w:t>
            </w:r>
          </w:p>
          <w:p w:rsidR="00F7593C" w:rsidRPr="00B24EEF" w:rsidRDefault="00F7593C" w:rsidP="007635E3">
            <w:pPr>
              <w:spacing w:after="120" w:line="288" w:lineRule="auto"/>
              <w:ind w:left="69"/>
              <w:jc w:val="both"/>
              <w:rPr>
                <w:rFonts w:ascii="GHEA Grapalat" w:hAnsi="GHEA Grapalat" w:cs="Arial"/>
                <w:bCs/>
                <w:sz w:val="22"/>
                <w:szCs w:val="22"/>
              </w:rPr>
            </w:pP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 xml:space="preserve">անունը՝ </w:t>
            </w:r>
            <w:r w:rsidRPr="00B24EEF">
              <w:rPr>
                <w:rFonts w:ascii="GHEA Grapalat" w:hAnsi="GHEA Grapalat" w:cs="Arial"/>
                <w:bCs/>
                <w:i/>
                <w:iCs/>
                <w:sz w:val="22"/>
                <w:szCs w:val="22"/>
              </w:rPr>
              <w:t>____________________</w:t>
            </w:r>
          </w:p>
          <w:p w:rsidR="00F7593C"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Arial"/>
                <w:bCs/>
                <w:sz w:val="22"/>
                <w:szCs w:val="22"/>
              </w:rPr>
              <w:t xml:space="preserve">Հասցե՝ </w:t>
            </w:r>
            <w:r w:rsidRPr="00B24EEF">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r>
      <w:tr w:rsidR="00F7593C" w:rsidRPr="00B24EEF" w:rsidTr="00AE3FF7">
        <w:tc>
          <w:tcPr>
            <w:tcW w:w="1122"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 xml:space="preserve">անվանումը՝ </w:t>
            </w:r>
            <w:r w:rsidRPr="00B24EEF">
              <w:rPr>
                <w:rFonts w:ascii="GHEA Grapalat" w:hAnsi="GHEA Grapalat" w:cs="Arial"/>
                <w:bCs/>
                <w:i/>
                <w:iCs/>
                <w:sz w:val="22"/>
                <w:szCs w:val="22"/>
              </w:rPr>
              <w:t>___________________</w:t>
            </w:r>
          </w:p>
          <w:p w:rsidR="00F7593C"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Sylfaen"/>
                <w:sz w:val="22"/>
              </w:rPr>
              <w:t>Մրցույթի մասնակցի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իրականացվող</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համառոտ</w:t>
            </w:r>
            <w:r w:rsidRPr="00B24EEF">
              <w:rPr>
                <w:rFonts w:ascii="GHEA Grapalat" w:hAnsi="GHEA Grapalat"/>
                <w:sz w:val="22"/>
              </w:rPr>
              <w:t xml:space="preserve"> </w:t>
            </w:r>
            <w:r w:rsidRPr="00B24EEF">
              <w:rPr>
                <w:rFonts w:ascii="GHEA Grapalat" w:hAnsi="GHEA Grapalat" w:cs="Sylfaen"/>
                <w:sz w:val="22"/>
              </w:rPr>
              <w:t>նկարագրություն՝</w:t>
            </w:r>
          </w:p>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 xml:space="preserve"> </w:t>
            </w:r>
            <w:r w:rsidRPr="00B24EEF">
              <w:rPr>
                <w:rFonts w:ascii="GHEA Grapalat" w:hAnsi="GHEA Grapalat" w:cs="Arial"/>
                <w:bCs/>
                <w:i/>
                <w:iCs/>
                <w:sz w:val="22"/>
                <w:szCs w:val="22"/>
              </w:rPr>
              <w:t>_____________________________</w:t>
            </w:r>
          </w:p>
          <w:p w:rsidR="00F7593C" w:rsidRPr="00B24EEF" w:rsidRDefault="00F7593C" w:rsidP="007635E3">
            <w:pPr>
              <w:spacing w:after="120" w:line="288" w:lineRule="auto"/>
              <w:ind w:left="69"/>
              <w:rPr>
                <w:rFonts w:ascii="GHEA Grapalat" w:hAnsi="GHEA Grapalat" w:cs="Arial"/>
                <w:bCs/>
                <w:i/>
                <w:iCs/>
                <w:sz w:val="22"/>
                <w:szCs w:val="22"/>
              </w:rPr>
            </w:pPr>
            <w:r w:rsidRPr="00B24EEF">
              <w:rPr>
                <w:rFonts w:ascii="GHEA Grapalat" w:hAnsi="GHEA Grapalat" w:cs="Arial"/>
                <w:bCs/>
                <w:sz w:val="22"/>
                <w:szCs w:val="22"/>
              </w:rPr>
              <w:t xml:space="preserve">Պայմանագրի գումար՝ </w:t>
            </w:r>
            <w:r w:rsidRPr="00B24EEF">
              <w:rPr>
                <w:rFonts w:ascii="GHEA Grapalat" w:hAnsi="GHEA Grapalat" w:cs="Arial"/>
                <w:bCs/>
                <w:i/>
                <w:iCs/>
                <w:sz w:val="22"/>
                <w:szCs w:val="22"/>
              </w:rPr>
              <w:t>______________________</w:t>
            </w:r>
          </w:p>
          <w:p w:rsidR="00F7593C" w:rsidRPr="00B24EEF" w:rsidRDefault="00F7593C" w:rsidP="007635E3">
            <w:pPr>
              <w:spacing w:after="120" w:line="288" w:lineRule="auto"/>
              <w:ind w:left="69"/>
              <w:jc w:val="both"/>
              <w:rPr>
                <w:rFonts w:ascii="GHEA Grapalat" w:hAnsi="GHEA Grapalat" w:cs="Arial"/>
                <w:bCs/>
                <w:sz w:val="22"/>
                <w:szCs w:val="22"/>
              </w:rPr>
            </w:pP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 xml:space="preserve">անունը՝ </w:t>
            </w:r>
            <w:r w:rsidRPr="00B24EEF">
              <w:rPr>
                <w:rFonts w:ascii="GHEA Grapalat" w:hAnsi="GHEA Grapalat" w:cs="Arial"/>
                <w:bCs/>
                <w:i/>
                <w:iCs/>
                <w:sz w:val="22"/>
                <w:szCs w:val="22"/>
              </w:rPr>
              <w:t>____________________</w:t>
            </w:r>
          </w:p>
          <w:p w:rsidR="00F7593C" w:rsidRPr="00B24EEF" w:rsidRDefault="00F7593C" w:rsidP="007635E3">
            <w:pPr>
              <w:spacing w:after="120" w:line="288" w:lineRule="auto"/>
              <w:ind w:left="69"/>
              <w:rPr>
                <w:rFonts w:ascii="GHEA Grapalat" w:hAnsi="GHEA Grapalat" w:cs="Arial"/>
                <w:bCs/>
                <w:sz w:val="22"/>
                <w:szCs w:val="22"/>
              </w:rPr>
            </w:pPr>
            <w:r w:rsidRPr="00B24EEF">
              <w:rPr>
                <w:rFonts w:ascii="GHEA Grapalat" w:hAnsi="GHEA Grapalat" w:cs="Arial"/>
                <w:bCs/>
                <w:sz w:val="22"/>
                <w:szCs w:val="22"/>
              </w:rPr>
              <w:t xml:space="preserve">Հասցե՝ </w:t>
            </w:r>
            <w:r w:rsidRPr="00B24EEF">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F7593C" w:rsidRPr="00B24EEF" w:rsidRDefault="00F7593C" w:rsidP="007635E3">
            <w:pPr>
              <w:spacing w:after="120" w:line="288" w:lineRule="auto"/>
              <w:jc w:val="center"/>
              <w:rPr>
                <w:rFonts w:ascii="GHEA Grapalat" w:hAnsi="GHEA Grapalat" w:cs="Arial"/>
                <w:bCs/>
                <w:sz w:val="22"/>
                <w:szCs w:val="22"/>
              </w:rPr>
            </w:pPr>
          </w:p>
        </w:tc>
      </w:tr>
    </w:tbl>
    <w:p w:rsidR="000B3397" w:rsidRPr="00B24EEF" w:rsidRDefault="000B3397" w:rsidP="007635E3">
      <w:pPr>
        <w:spacing w:after="120" w:line="288" w:lineRule="auto"/>
        <w:jc w:val="center"/>
        <w:rPr>
          <w:rFonts w:ascii="GHEA Grapalat" w:hAnsi="GHEA Grapalat" w:cs="Arial"/>
          <w:b/>
          <w:sz w:val="22"/>
          <w:szCs w:val="22"/>
        </w:rPr>
      </w:pPr>
    </w:p>
    <w:p w:rsidR="00AB4D20" w:rsidRPr="00B24EEF" w:rsidRDefault="00F7593C" w:rsidP="007635E3">
      <w:pPr>
        <w:pStyle w:val="S4-Header2"/>
        <w:spacing w:before="0" w:after="120" w:line="288" w:lineRule="auto"/>
        <w:rPr>
          <w:rFonts w:ascii="GHEA Grapalat" w:hAnsi="GHEA Grapalat" w:cs="Arial"/>
          <w:sz w:val="28"/>
          <w:szCs w:val="28"/>
        </w:rPr>
      </w:pPr>
      <w:bookmarkStart w:id="388" w:name="_Toc32999575"/>
      <w:bookmarkEnd w:id="387"/>
      <w:r w:rsidRPr="00B24EEF">
        <w:rPr>
          <w:rFonts w:ascii="GHEA Grapalat" w:hAnsi="GHEA Grapalat" w:cs="Arial"/>
          <w:sz w:val="28"/>
          <w:szCs w:val="28"/>
        </w:rPr>
        <w:lastRenderedPageBreak/>
        <w:t>Ձև</w:t>
      </w:r>
      <w:r w:rsidR="000B3397" w:rsidRPr="00B24EEF">
        <w:rPr>
          <w:rFonts w:ascii="GHEA Grapalat" w:hAnsi="GHEA Grapalat" w:cs="Arial"/>
          <w:sz w:val="28"/>
          <w:szCs w:val="28"/>
        </w:rPr>
        <w:t xml:space="preserve"> EXP - 4.2(a)</w:t>
      </w:r>
      <w:r w:rsidR="0007645F" w:rsidRPr="00B24EEF">
        <w:rPr>
          <w:rFonts w:ascii="GHEA Grapalat" w:hAnsi="GHEA Grapalat" w:cs="Arial"/>
          <w:sz w:val="28"/>
          <w:szCs w:val="28"/>
        </w:rPr>
        <w:t>. Հատո</w:t>
      </w:r>
      <w:r w:rsidR="00625C93" w:rsidRPr="00B24EEF">
        <w:rPr>
          <w:rFonts w:ascii="GHEA Grapalat" w:hAnsi="GHEA Grapalat" w:cs="Arial"/>
          <w:sz w:val="28"/>
          <w:szCs w:val="28"/>
        </w:rPr>
        <w:t>ւկ շինարարա</w:t>
      </w:r>
      <w:r w:rsidR="0007645F" w:rsidRPr="00B24EEF">
        <w:rPr>
          <w:rFonts w:ascii="GHEA Grapalat" w:hAnsi="GHEA Grapalat" w:cs="Arial"/>
          <w:sz w:val="28"/>
          <w:szCs w:val="28"/>
        </w:rPr>
        <w:t>կան և պայմանագրի կառավարման փորձ</w:t>
      </w:r>
      <w:bookmarkEnd w:id="388"/>
      <w:r w:rsidR="00DF1785" w:rsidRPr="00B24EEF">
        <w:rPr>
          <w:rFonts w:ascii="GHEA Grapalat" w:hAnsi="GHEA Grapalat" w:cs="Arial"/>
          <w:sz w:val="28"/>
          <w:szCs w:val="28"/>
        </w:rPr>
        <w:t xml:space="preserve"> </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Մրցույթի մասնակցի</w:t>
      </w:r>
      <w:r w:rsidRPr="00B24EEF">
        <w:rPr>
          <w:rFonts w:ascii="GHEA Grapalat" w:hAnsi="GHEA Grapalat"/>
          <w:sz w:val="22"/>
          <w:szCs w:val="22"/>
        </w:rPr>
        <w:t xml:space="preserve"> </w:t>
      </w:r>
      <w:r w:rsidRPr="00B24EEF">
        <w:rPr>
          <w:rFonts w:ascii="GHEA Grapalat" w:hAnsi="GHEA Grapalat" w:cs="Sylfaen"/>
          <w:sz w:val="22"/>
          <w:szCs w:val="22"/>
        </w:rPr>
        <w:t>անունը՝</w:t>
      </w:r>
      <w:r w:rsidRPr="00B24EEF">
        <w:rPr>
          <w:rFonts w:ascii="GHEA Grapalat" w:hAnsi="GHEA Grapalat"/>
          <w:sz w:val="22"/>
          <w:szCs w:val="22"/>
        </w:rPr>
        <w:t xml:space="preserve"> ________________________</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cs="Sylfaen"/>
          <w:sz w:val="22"/>
          <w:szCs w:val="22"/>
        </w:rPr>
        <w:t>Ամսաթիվ՝</w:t>
      </w:r>
      <w:r w:rsidRPr="00B24EEF">
        <w:rPr>
          <w:rFonts w:ascii="GHEA Grapalat" w:hAnsi="GHEA Grapalat"/>
          <w:sz w:val="22"/>
          <w:szCs w:val="22"/>
        </w:rPr>
        <w:t xml:space="preserve"> ________________________</w:t>
      </w:r>
    </w:p>
    <w:p w:rsidR="00183A7E" w:rsidRPr="00B24EEF" w:rsidRDefault="00183A7E" w:rsidP="00183A7E">
      <w:pPr>
        <w:spacing w:after="120" w:line="288" w:lineRule="auto"/>
        <w:jc w:val="right"/>
        <w:rPr>
          <w:rFonts w:ascii="GHEA Grapalat" w:hAnsi="GHEA Grapalat"/>
          <w:sz w:val="22"/>
          <w:szCs w:val="22"/>
        </w:rPr>
      </w:pPr>
      <w:r w:rsidRPr="00B24EEF">
        <w:rPr>
          <w:rFonts w:ascii="GHEA Grapalat" w:hAnsi="GHEA Grapalat" w:cs="Sylfaen"/>
          <w:sz w:val="22"/>
          <w:szCs w:val="22"/>
        </w:rPr>
        <w:t>Համատեղ</w:t>
      </w:r>
      <w:r w:rsidRPr="009707DA">
        <w:rPr>
          <w:rFonts w:ascii="GHEA Grapalat" w:hAnsi="GHEA Grapalat" w:cs="Sylfaen"/>
          <w:sz w:val="22"/>
          <w:szCs w:val="22"/>
        </w:rPr>
        <w:t xml:space="preserve"> </w:t>
      </w:r>
      <w:r w:rsidR="009707DA" w:rsidRPr="009707DA">
        <w:rPr>
          <w:rFonts w:ascii="GHEA Grapalat" w:hAnsi="GHEA Grapalat" w:cs="Sylfaen"/>
          <w:sz w:val="22"/>
          <w:szCs w:val="22"/>
        </w:rPr>
        <w:t>գործունեության</w:t>
      </w:r>
      <w:r w:rsidRPr="00B24EEF">
        <w:rPr>
          <w:rFonts w:ascii="GHEA Grapalat" w:hAnsi="GHEA Grapalat" w:cs="Sylfaen"/>
          <w:sz w:val="22"/>
          <w:szCs w:val="22"/>
        </w:rPr>
        <w:t xml:space="preserve"> անդամի</w:t>
      </w:r>
      <w:r w:rsidRPr="00B24EEF">
        <w:rPr>
          <w:rFonts w:ascii="GHEA Grapalat" w:hAnsi="GHEA Grapalat"/>
          <w:sz w:val="22"/>
          <w:szCs w:val="22"/>
        </w:rPr>
        <w:t xml:space="preserve"> </w:t>
      </w:r>
      <w:r w:rsidRPr="00B24EEF">
        <w:rPr>
          <w:rFonts w:ascii="GHEA Grapalat" w:hAnsi="GHEA Grapalat" w:cs="Sylfaen"/>
          <w:sz w:val="22"/>
          <w:szCs w:val="22"/>
        </w:rPr>
        <w:t>անվանումը՝</w:t>
      </w:r>
      <w:r w:rsidRPr="00B24EEF">
        <w:rPr>
          <w:rFonts w:ascii="GHEA Grapalat" w:hAnsi="GHEA Grapalat"/>
          <w:sz w:val="22"/>
          <w:szCs w:val="22"/>
        </w:rPr>
        <w:t xml:space="preserve">_______________________ </w:t>
      </w:r>
    </w:p>
    <w:p w:rsidR="00183A7E" w:rsidRPr="00B24EEF" w:rsidRDefault="00183A7E" w:rsidP="00183A7E">
      <w:pPr>
        <w:tabs>
          <w:tab w:val="right" w:pos="9000"/>
        </w:tabs>
        <w:spacing w:after="120"/>
        <w:jc w:val="right"/>
        <w:rPr>
          <w:rFonts w:ascii="GHEA Grapalat" w:hAnsi="GHEA Grapalat"/>
          <w:b/>
          <w:color w:val="3333CC"/>
          <w:sz w:val="22"/>
          <w:szCs w:val="22"/>
          <w:lang w:val="hy-AM"/>
        </w:rPr>
      </w:pPr>
      <w:r w:rsidRPr="00B24EEF">
        <w:rPr>
          <w:rFonts w:ascii="GHEA Grapalat" w:hAnsi="GHEA Grapalat" w:cs="Arial"/>
          <w:sz w:val="22"/>
          <w:szCs w:val="22"/>
        </w:rPr>
        <w:t>ԱՄԳ</w:t>
      </w:r>
      <w:r w:rsidRPr="00B24EEF">
        <w:rPr>
          <w:rFonts w:ascii="GHEA Grapalat" w:hAnsi="GHEA Grapalat" w:cs="Sylfaen"/>
          <w:sz w:val="22"/>
          <w:szCs w:val="22"/>
        </w:rPr>
        <w:t xml:space="preserve"> </w:t>
      </w:r>
      <w:r w:rsidRPr="00B24EEF">
        <w:rPr>
          <w:rFonts w:ascii="GHEA Grapalat" w:hAnsi="GHEA Grapalat"/>
          <w:sz w:val="22"/>
          <w:szCs w:val="22"/>
        </w:rPr>
        <w:t>No.</w:t>
      </w:r>
      <w:r w:rsidRPr="00B24EEF">
        <w:rPr>
          <w:rFonts w:ascii="GHEA Grapalat" w:hAnsi="GHEA Grapalat" w:cs="Sylfaen"/>
          <w:sz w:val="22"/>
          <w:szCs w:val="22"/>
        </w:rPr>
        <w:t xml:space="preserve"> </w:t>
      </w:r>
      <w:r w:rsidR="00CC6343" w:rsidRPr="00CC6343">
        <w:rPr>
          <w:rFonts w:ascii="GHEA Grapalat" w:eastAsia="Arial Unicode MS" w:hAnsi="GHEA Grapalat" w:cs="Sylfaen"/>
          <w:b/>
          <w:color w:val="0000FF"/>
          <w:lang w:val="it-IT"/>
        </w:rPr>
        <w:t>CARMAC2-CP-21-J-8/02</w:t>
      </w:r>
    </w:p>
    <w:p w:rsidR="00101B0B" w:rsidRPr="00B24EEF" w:rsidRDefault="00101B0B" w:rsidP="007635E3">
      <w:pPr>
        <w:spacing w:after="120" w:line="288" w:lineRule="auto"/>
        <w:jc w:val="right"/>
        <w:rPr>
          <w:rFonts w:ascii="GHEA Grapalat" w:hAnsi="GHEA Grapalat"/>
          <w:sz w:val="22"/>
          <w:szCs w:val="22"/>
        </w:rPr>
      </w:pPr>
      <w:r w:rsidRPr="00B24EEF">
        <w:rPr>
          <w:rFonts w:ascii="GHEA Grapalat" w:hAnsi="GHEA Grapalat"/>
          <w:sz w:val="22"/>
          <w:szCs w:val="22"/>
        </w:rPr>
        <w:t>_______</w:t>
      </w:r>
      <w:r w:rsidRPr="00B24EEF">
        <w:rPr>
          <w:rFonts w:ascii="GHEA Grapalat" w:hAnsi="GHEA Grapalat" w:cs="Sylfaen"/>
          <w:sz w:val="22"/>
          <w:szCs w:val="22"/>
        </w:rPr>
        <w:t>էջ</w:t>
      </w:r>
      <w:r w:rsidRPr="00B24EEF">
        <w:rPr>
          <w:rFonts w:ascii="GHEA Grapalat" w:hAnsi="GHEA Grapalat"/>
          <w:sz w:val="22"/>
          <w:szCs w:val="22"/>
        </w:rPr>
        <w:t xml:space="preserve">_______ </w:t>
      </w:r>
      <w:r w:rsidRPr="00B24EEF">
        <w:rPr>
          <w:rFonts w:ascii="GHEA Grapalat" w:hAnsi="GHEA Grapalat" w:cs="Sylfaen"/>
          <w:sz w:val="22"/>
          <w:szCs w:val="22"/>
        </w:rPr>
        <w:t>էջերից</w:t>
      </w:r>
    </w:p>
    <w:p w:rsidR="00101B0B" w:rsidRPr="00B24EEF" w:rsidRDefault="00101B0B" w:rsidP="007635E3">
      <w:pPr>
        <w:spacing w:after="120" w:line="288" w:lineRule="auto"/>
        <w:jc w:val="right"/>
        <w:rPr>
          <w:rFonts w:ascii="GHEA Grapalat" w:hAnsi="GHEA Grapalat" w:cs="Arial"/>
          <w:sz w:val="22"/>
          <w:szCs w:val="22"/>
        </w:rPr>
      </w:pPr>
    </w:p>
    <w:tbl>
      <w:tblPr>
        <w:tblW w:w="9552" w:type="dxa"/>
        <w:tblInd w:w="3" w:type="dxa"/>
        <w:tblLayout w:type="fixed"/>
        <w:tblCellMar>
          <w:left w:w="57" w:type="dxa"/>
          <w:right w:w="57" w:type="dxa"/>
        </w:tblCellMar>
        <w:tblLook w:val="0000" w:firstRow="0" w:lastRow="0" w:firstColumn="0" w:lastColumn="0" w:noHBand="0" w:noVBand="0"/>
      </w:tblPr>
      <w:tblGrid>
        <w:gridCol w:w="3559"/>
        <w:gridCol w:w="1301"/>
        <w:gridCol w:w="90"/>
        <w:gridCol w:w="1530"/>
        <w:gridCol w:w="1944"/>
        <w:gridCol w:w="1128"/>
      </w:tblGrid>
      <w:tr w:rsidR="000B3397" w:rsidRPr="00B24EEF" w:rsidTr="003475A7">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tabs>
                <w:tab w:val="left" w:pos="1404"/>
                <w:tab w:val="left" w:pos="2988"/>
              </w:tabs>
              <w:spacing w:after="120" w:line="288" w:lineRule="auto"/>
              <w:rPr>
                <w:rFonts w:ascii="GHEA Grapalat" w:hAnsi="GHEA Grapalat" w:cs="Arial"/>
                <w:bCs/>
                <w:i/>
                <w:iCs/>
                <w:sz w:val="22"/>
                <w:szCs w:val="22"/>
              </w:rPr>
            </w:pPr>
            <w:r w:rsidRPr="00B24EEF">
              <w:rPr>
                <w:rFonts w:ascii="GHEA Grapalat" w:hAnsi="GHEA Grapalat" w:cs="Arial"/>
                <w:b/>
                <w:bCs/>
                <w:sz w:val="22"/>
                <w:szCs w:val="22"/>
              </w:rPr>
              <w:t>Համանման պայմանագիր</w:t>
            </w:r>
            <w:r w:rsidR="000B3397" w:rsidRPr="00B24EEF">
              <w:rPr>
                <w:rFonts w:ascii="GHEA Grapalat" w:hAnsi="GHEA Grapalat" w:cs="Arial"/>
                <w:b/>
                <w:bCs/>
                <w:sz w:val="22"/>
                <w:szCs w:val="22"/>
              </w:rPr>
              <w:t xml:space="preserve"> No.</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Տեղեկություններ</w:t>
            </w:r>
          </w:p>
        </w:tc>
      </w:tr>
      <w:tr w:rsidR="000B3397" w:rsidRPr="00B24EEF"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Պայմանագրի նույնական</w:t>
            </w:r>
            <w:r w:rsidR="00A51A11" w:rsidRPr="00B24EEF">
              <w:rPr>
                <w:rFonts w:ascii="GHEA Grapalat" w:hAnsi="GHEA Grapalat" w:cs="Arial"/>
                <w:bCs/>
                <w:sz w:val="22"/>
                <w:szCs w:val="22"/>
              </w:rPr>
              <w:t>ա</w:t>
            </w:r>
            <w:r w:rsidRPr="00B24EEF">
              <w:rPr>
                <w:rFonts w:ascii="GHEA Grapalat" w:hAnsi="GHEA Grapalat" w:cs="Arial"/>
                <w:bCs/>
                <w:sz w:val="22"/>
                <w:szCs w:val="22"/>
              </w:rPr>
              <w:t>ցում</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right"/>
              <w:rPr>
                <w:rFonts w:ascii="GHEA Grapalat" w:hAnsi="GHEA Grapalat" w:cs="Arial"/>
                <w:bCs/>
                <w:i/>
                <w:iCs/>
                <w:sz w:val="22"/>
                <w:szCs w:val="22"/>
              </w:rPr>
            </w:pPr>
          </w:p>
        </w:tc>
      </w:tr>
      <w:tr w:rsidR="000B3397" w:rsidRPr="00B24EEF" w:rsidTr="003475A7">
        <w:trPr>
          <w:trHeight w:hRule="exact" w:val="408"/>
        </w:trPr>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Շնորհման ամսաթիվ</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right"/>
              <w:rPr>
                <w:rFonts w:ascii="GHEA Grapalat" w:hAnsi="GHEA Grapalat" w:cs="Arial"/>
                <w:bCs/>
                <w:i/>
                <w:iCs/>
                <w:sz w:val="22"/>
                <w:szCs w:val="22"/>
              </w:rPr>
            </w:pPr>
          </w:p>
        </w:tc>
      </w:tr>
      <w:tr w:rsidR="000B3397" w:rsidRPr="00B24EEF"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Ավարտման ամսաթիվ</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right"/>
              <w:rPr>
                <w:rFonts w:ascii="GHEA Grapalat" w:hAnsi="GHEA Grapalat" w:cs="Arial"/>
                <w:bCs/>
                <w:i/>
                <w:iCs/>
                <w:sz w:val="22"/>
                <w:szCs w:val="22"/>
              </w:rPr>
            </w:pPr>
          </w:p>
        </w:tc>
      </w:tr>
      <w:tr w:rsidR="000B3397" w:rsidRPr="00B24EEF" w:rsidTr="003475A7">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i/>
                <w:iCs/>
                <w:sz w:val="22"/>
                <w:szCs w:val="22"/>
              </w:rPr>
            </w:pPr>
            <w:r w:rsidRPr="00B24EEF">
              <w:rPr>
                <w:rFonts w:ascii="GHEA Grapalat" w:hAnsi="GHEA Grapalat" w:cs="Arial"/>
                <w:bCs/>
                <w:sz w:val="22"/>
                <w:szCs w:val="22"/>
              </w:rPr>
              <w:t>Դերը պայմանագրում</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3475A7" w:rsidRPr="00B24EEF" w:rsidRDefault="003475A7"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Գլխավոր կապալառու</w:t>
            </w:r>
          </w:p>
          <w:p w:rsidR="000B3397" w:rsidRPr="00B24EEF" w:rsidRDefault="000B3397"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 xml:space="preserve"> </w:t>
            </w:r>
            <w:r w:rsidRPr="00B24EEF">
              <w:rPr>
                <w:rFonts w:ascii="GHEA Grapalat" w:eastAsia="MS Mincho" w:hAnsi="GHEA Grapalat" w:cs="Arial"/>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0B3397" w:rsidRPr="00B24EEF" w:rsidRDefault="003475A7"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Հ</w:t>
            </w:r>
            <w:r w:rsidR="009707DA">
              <w:rPr>
                <w:rFonts w:ascii="GHEA Grapalat" w:hAnsi="GHEA Grapalat" w:cs="Arial"/>
                <w:bCs/>
                <w:sz w:val="22"/>
                <w:szCs w:val="22"/>
              </w:rPr>
              <w:t>Գ</w:t>
            </w:r>
            <w:r w:rsidRPr="00B24EEF">
              <w:rPr>
                <w:rFonts w:ascii="GHEA Grapalat" w:hAnsi="GHEA Grapalat" w:cs="Arial"/>
                <w:bCs/>
                <w:sz w:val="22"/>
                <w:szCs w:val="22"/>
              </w:rPr>
              <w:t xml:space="preserve"> անդամ</w:t>
            </w:r>
          </w:p>
          <w:p w:rsidR="000B3397" w:rsidRPr="00B24EEF" w:rsidRDefault="000B3397" w:rsidP="007635E3">
            <w:pPr>
              <w:spacing w:after="120" w:line="288" w:lineRule="auto"/>
              <w:jc w:val="center"/>
              <w:rPr>
                <w:rFonts w:ascii="GHEA Grapalat" w:hAnsi="GHEA Grapalat" w:cs="Arial"/>
                <w:bCs/>
                <w:sz w:val="22"/>
                <w:szCs w:val="22"/>
              </w:rPr>
            </w:pPr>
            <w:r w:rsidRPr="00B24EEF">
              <w:rPr>
                <w:rFonts w:ascii="GHEA Grapalat" w:eastAsia="MS Mincho" w:hAnsi="GHEA Grapalat" w:cs="Arial"/>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0B3397" w:rsidRPr="00B24EEF" w:rsidRDefault="003475A7"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Կառավարման կապալառու</w:t>
            </w:r>
          </w:p>
          <w:p w:rsidR="000B3397" w:rsidRPr="00B24EEF" w:rsidRDefault="000B3397" w:rsidP="007635E3">
            <w:pPr>
              <w:spacing w:after="120" w:line="288" w:lineRule="auto"/>
              <w:jc w:val="center"/>
              <w:rPr>
                <w:rFonts w:ascii="GHEA Grapalat" w:hAnsi="GHEA Grapalat" w:cs="Arial"/>
                <w:bCs/>
                <w:sz w:val="22"/>
                <w:szCs w:val="22"/>
              </w:rPr>
            </w:pPr>
            <w:r w:rsidRPr="00B24EEF">
              <w:rPr>
                <w:rFonts w:ascii="GHEA Grapalat" w:eastAsia="MS Mincho" w:hAnsi="GHEA Grapalat" w:cs="Arial"/>
                <w:sz w:val="22"/>
                <w:szCs w:val="22"/>
              </w:rPr>
              <w:sym w:font="Wingdings" w:char="F0A8"/>
            </w:r>
          </w:p>
        </w:tc>
        <w:tc>
          <w:tcPr>
            <w:tcW w:w="1128" w:type="dxa"/>
            <w:tcBorders>
              <w:top w:val="single" w:sz="2" w:space="0" w:color="auto"/>
              <w:left w:val="single" w:sz="2" w:space="0" w:color="auto"/>
              <w:bottom w:val="single" w:sz="2" w:space="0" w:color="auto"/>
              <w:right w:val="single" w:sz="2" w:space="0" w:color="auto"/>
            </w:tcBorders>
            <w:vAlign w:val="center"/>
          </w:tcPr>
          <w:p w:rsidR="000B3397" w:rsidRPr="00B24EEF" w:rsidRDefault="003475A7" w:rsidP="007635E3">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Ենթակապալառու</w:t>
            </w:r>
            <w:r w:rsidR="000B3397" w:rsidRPr="00B24EEF">
              <w:rPr>
                <w:rFonts w:ascii="GHEA Grapalat" w:hAnsi="GHEA Grapalat" w:cs="Arial"/>
                <w:bCs/>
                <w:sz w:val="22"/>
                <w:szCs w:val="22"/>
              </w:rPr>
              <w:t xml:space="preserve"> </w:t>
            </w:r>
            <w:r w:rsidR="000B3397" w:rsidRPr="00B24EEF">
              <w:rPr>
                <w:rFonts w:ascii="GHEA Grapalat" w:eastAsia="MS Mincho" w:hAnsi="GHEA Grapalat" w:cs="Arial"/>
                <w:sz w:val="22"/>
                <w:szCs w:val="22"/>
              </w:rPr>
              <w:sym w:font="Wingdings" w:char="F0A8"/>
            </w:r>
          </w:p>
        </w:tc>
      </w:tr>
      <w:tr w:rsidR="000B3397" w:rsidRPr="00B24EEF" w:rsidTr="003475A7">
        <w:tc>
          <w:tcPr>
            <w:tcW w:w="3559" w:type="dxa"/>
            <w:tcBorders>
              <w:top w:val="single" w:sz="2" w:space="0" w:color="auto"/>
              <w:left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Պայմանագրի ընդհանուր գումար</w:t>
            </w:r>
          </w:p>
        </w:tc>
        <w:tc>
          <w:tcPr>
            <w:tcW w:w="2921" w:type="dxa"/>
            <w:gridSpan w:val="3"/>
            <w:tcBorders>
              <w:top w:val="single" w:sz="2" w:space="0" w:color="auto"/>
              <w:left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rsidR="000B3397" w:rsidRPr="00B24EEF" w:rsidRDefault="005D0030" w:rsidP="007635E3">
            <w:pPr>
              <w:spacing w:after="120" w:line="288" w:lineRule="auto"/>
              <w:rPr>
                <w:rFonts w:ascii="GHEA Grapalat" w:hAnsi="GHEA Grapalat" w:cs="Arial"/>
                <w:bCs/>
                <w:i/>
                <w:iCs/>
                <w:sz w:val="22"/>
                <w:szCs w:val="22"/>
              </w:rPr>
            </w:pPr>
            <w:r w:rsidRPr="00B24EEF">
              <w:rPr>
                <w:rFonts w:ascii="GHEA Grapalat" w:hAnsi="GHEA Grapalat" w:cs="Arial"/>
                <w:bCs/>
                <w:sz w:val="22"/>
                <w:szCs w:val="22"/>
              </w:rPr>
              <w:t>Պատվիրատուի երկրի արժույթ</w:t>
            </w:r>
            <w:r w:rsidRPr="00B24EEF">
              <w:rPr>
                <w:rFonts w:ascii="GHEA Grapalat" w:hAnsi="GHEA Grapalat" w:cs="Arial"/>
                <w:bCs/>
                <w:i/>
                <w:iCs/>
                <w:sz w:val="22"/>
                <w:szCs w:val="22"/>
              </w:rPr>
              <w:t xml:space="preserve"> </w:t>
            </w:r>
            <w:r w:rsidR="000B3397" w:rsidRPr="00B24EEF">
              <w:rPr>
                <w:rFonts w:ascii="GHEA Grapalat" w:hAnsi="GHEA Grapalat" w:cs="Arial"/>
                <w:bCs/>
                <w:i/>
                <w:iCs/>
                <w:sz w:val="22"/>
                <w:szCs w:val="22"/>
              </w:rPr>
              <w:t>*</w:t>
            </w:r>
          </w:p>
        </w:tc>
      </w:tr>
      <w:tr w:rsidR="000B3397" w:rsidRPr="00B24EEF" w:rsidTr="003475A7">
        <w:tc>
          <w:tcPr>
            <w:tcW w:w="3559" w:type="dxa"/>
            <w:tcBorders>
              <w:top w:val="single" w:sz="2" w:space="0" w:color="auto"/>
              <w:left w:val="single" w:sz="2" w:space="0" w:color="auto"/>
              <w:right w:val="single" w:sz="2" w:space="0" w:color="auto"/>
            </w:tcBorders>
          </w:tcPr>
          <w:p w:rsidR="000B3397" w:rsidRPr="00B24EEF" w:rsidRDefault="003475A7" w:rsidP="00757A14">
            <w:pPr>
              <w:spacing w:after="120" w:line="288" w:lineRule="auto"/>
              <w:rPr>
                <w:rFonts w:ascii="GHEA Grapalat" w:hAnsi="GHEA Grapalat" w:cs="Arial"/>
                <w:bCs/>
                <w:sz w:val="22"/>
                <w:szCs w:val="22"/>
              </w:rPr>
            </w:pPr>
            <w:r w:rsidRPr="00B24EEF">
              <w:rPr>
                <w:rFonts w:ascii="GHEA Grapalat" w:hAnsi="GHEA Grapalat" w:cs="Arial"/>
                <w:bCs/>
                <w:sz w:val="22"/>
                <w:szCs w:val="22"/>
              </w:rPr>
              <w:t>Եթե Հ</w:t>
            </w:r>
            <w:r w:rsidR="00757A14">
              <w:rPr>
                <w:rFonts w:ascii="GHEA Grapalat" w:hAnsi="GHEA Grapalat" w:cs="Arial"/>
                <w:bCs/>
                <w:sz w:val="22"/>
                <w:szCs w:val="22"/>
              </w:rPr>
              <w:t>Գ</w:t>
            </w:r>
            <w:r w:rsidRPr="00B24EEF">
              <w:rPr>
                <w:rFonts w:ascii="GHEA Grapalat" w:hAnsi="GHEA Grapalat" w:cs="Arial"/>
                <w:bCs/>
                <w:sz w:val="22"/>
                <w:szCs w:val="22"/>
              </w:rPr>
              <w:t>-ի անդամ է կամ ենթակապալառու, նշել պայմանագրի ընդհանուր գումարի մասնակցության մասը</w:t>
            </w:r>
          </w:p>
        </w:tc>
        <w:tc>
          <w:tcPr>
            <w:tcW w:w="1301" w:type="dxa"/>
            <w:tcBorders>
              <w:top w:val="single" w:sz="2" w:space="0" w:color="auto"/>
              <w:left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p>
        </w:tc>
        <w:tc>
          <w:tcPr>
            <w:tcW w:w="1620" w:type="dxa"/>
            <w:gridSpan w:val="2"/>
            <w:tcBorders>
              <w:top w:val="single" w:sz="2" w:space="0" w:color="auto"/>
              <w:left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r w:rsidRPr="00B24EEF">
              <w:rPr>
                <w:rFonts w:ascii="GHEA Grapalat" w:hAnsi="GHEA Grapalat" w:cs="Arial"/>
                <w:bCs/>
                <w:i/>
                <w:sz w:val="22"/>
                <w:szCs w:val="22"/>
              </w:rPr>
              <w:t>*</w:t>
            </w:r>
          </w:p>
        </w:tc>
      </w:tr>
      <w:tr w:rsidR="000B3397" w:rsidRPr="00B24EEF" w:rsidTr="003475A7">
        <w:tc>
          <w:tcPr>
            <w:tcW w:w="3559" w:type="dxa"/>
            <w:tcBorders>
              <w:top w:val="single" w:sz="2" w:space="0" w:color="auto"/>
              <w:left w:val="single" w:sz="2" w:space="0" w:color="auto"/>
              <w:bottom w:val="single" w:sz="2" w:space="0" w:color="auto"/>
              <w:right w:val="single" w:sz="2" w:space="0" w:color="auto"/>
            </w:tcBorders>
          </w:tcPr>
          <w:p w:rsidR="000B3397" w:rsidRPr="00B24EEF" w:rsidRDefault="00502C74"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Պատվիրատուի</w:t>
            </w:r>
            <w:r w:rsidR="003475A7" w:rsidRPr="00B24EEF">
              <w:rPr>
                <w:rFonts w:ascii="GHEA Grapalat" w:hAnsi="GHEA Grapalat" w:cs="Arial"/>
                <w:bCs/>
                <w:sz w:val="22"/>
                <w:szCs w:val="22"/>
              </w:rPr>
              <w:t xml:space="preserve"> անունը՝</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p>
        </w:tc>
      </w:tr>
      <w:tr w:rsidR="000B3397" w:rsidRPr="00B24EEF" w:rsidTr="003475A7">
        <w:tc>
          <w:tcPr>
            <w:tcW w:w="3559" w:type="dxa"/>
            <w:tcBorders>
              <w:top w:val="single" w:sz="2" w:space="0" w:color="auto"/>
              <w:left w:val="single" w:sz="2" w:space="0" w:color="auto"/>
              <w:bottom w:val="single" w:sz="2" w:space="0" w:color="auto"/>
              <w:right w:val="single" w:sz="2" w:space="0" w:color="auto"/>
            </w:tcBorders>
          </w:tcPr>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Հասցե՝</w:t>
            </w:r>
          </w:p>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Հեռախոս</w:t>
            </w:r>
            <w:r w:rsidR="000B3397" w:rsidRPr="00B24EEF">
              <w:rPr>
                <w:rFonts w:ascii="GHEA Grapalat" w:hAnsi="GHEA Grapalat" w:cs="Arial"/>
                <w:bCs/>
                <w:sz w:val="22"/>
                <w:szCs w:val="22"/>
              </w:rPr>
              <w:t>/</w:t>
            </w:r>
            <w:r w:rsidRPr="00B24EEF">
              <w:rPr>
                <w:rFonts w:ascii="GHEA Grapalat" w:hAnsi="GHEA Grapalat" w:cs="Arial"/>
                <w:bCs/>
                <w:sz w:val="22"/>
                <w:szCs w:val="22"/>
              </w:rPr>
              <w:t>ֆաքս՝</w:t>
            </w:r>
          </w:p>
          <w:p w:rsidR="000B3397" w:rsidRPr="00B24EEF" w:rsidRDefault="003475A7" w:rsidP="007635E3">
            <w:pPr>
              <w:spacing w:after="120" w:line="288" w:lineRule="auto"/>
              <w:rPr>
                <w:rFonts w:ascii="GHEA Grapalat" w:hAnsi="GHEA Grapalat" w:cs="Arial"/>
                <w:bCs/>
                <w:sz w:val="22"/>
                <w:szCs w:val="22"/>
              </w:rPr>
            </w:pPr>
            <w:r w:rsidRPr="00B24EEF">
              <w:rPr>
                <w:rFonts w:ascii="GHEA Grapalat" w:hAnsi="GHEA Grapalat" w:cs="Arial"/>
                <w:bCs/>
                <w:sz w:val="22"/>
                <w:szCs w:val="22"/>
              </w:rPr>
              <w:t>Էլ. փոստ՝</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rPr>
                <w:rFonts w:ascii="GHEA Grapalat" w:hAnsi="GHEA Grapalat" w:cs="Arial"/>
                <w:bCs/>
                <w:i/>
                <w:iCs/>
                <w:sz w:val="22"/>
                <w:szCs w:val="22"/>
              </w:rPr>
            </w:pPr>
          </w:p>
        </w:tc>
      </w:tr>
    </w:tbl>
    <w:p w:rsidR="000B3397" w:rsidRPr="00B24EEF" w:rsidRDefault="000B3397" w:rsidP="007635E3">
      <w:pPr>
        <w:spacing w:after="120" w:line="288" w:lineRule="auto"/>
        <w:jc w:val="center"/>
        <w:rPr>
          <w:rFonts w:ascii="GHEA Grapalat" w:hAnsi="GHEA Grapalat" w:cs="Arial"/>
          <w:b/>
          <w:sz w:val="28"/>
          <w:szCs w:val="28"/>
        </w:rPr>
      </w:pPr>
      <w:r w:rsidRPr="00B24EEF">
        <w:rPr>
          <w:rFonts w:ascii="GHEA Grapalat" w:hAnsi="GHEA Grapalat" w:cs="Arial"/>
          <w:b/>
          <w:sz w:val="22"/>
          <w:szCs w:val="22"/>
        </w:rPr>
        <w:br w:type="page"/>
      </w:r>
      <w:r w:rsidR="00F7593C" w:rsidRPr="00B24EEF">
        <w:rPr>
          <w:rFonts w:ascii="GHEA Grapalat" w:hAnsi="GHEA Grapalat" w:cs="Arial"/>
          <w:b/>
          <w:sz w:val="28"/>
          <w:szCs w:val="28"/>
        </w:rPr>
        <w:lastRenderedPageBreak/>
        <w:t>Ձև</w:t>
      </w:r>
      <w:r w:rsidRPr="00B24EEF">
        <w:rPr>
          <w:rFonts w:ascii="GHEA Grapalat" w:hAnsi="GHEA Grapalat" w:cs="Arial"/>
          <w:b/>
          <w:sz w:val="28"/>
          <w:szCs w:val="28"/>
        </w:rPr>
        <w:t xml:space="preserve"> EXP - 4.2(a) (</w:t>
      </w:r>
      <w:r w:rsidR="00D42425" w:rsidRPr="00B24EEF">
        <w:rPr>
          <w:rFonts w:ascii="GHEA Grapalat" w:hAnsi="GHEA Grapalat" w:cs="Arial"/>
          <w:b/>
          <w:sz w:val="28"/>
          <w:szCs w:val="28"/>
        </w:rPr>
        <w:t>շարունակություն</w:t>
      </w:r>
      <w:r w:rsidRPr="00B24EEF">
        <w:rPr>
          <w:rFonts w:ascii="GHEA Grapalat" w:hAnsi="GHEA Grapalat" w:cs="Arial"/>
          <w:b/>
          <w:sz w:val="28"/>
          <w:szCs w:val="28"/>
        </w:rPr>
        <w:t>)</w:t>
      </w:r>
    </w:p>
    <w:p w:rsidR="000B3397" w:rsidRPr="00B24EEF" w:rsidRDefault="00D42425" w:rsidP="007635E3">
      <w:pPr>
        <w:spacing w:after="120" w:line="288" w:lineRule="auto"/>
        <w:jc w:val="center"/>
        <w:rPr>
          <w:rFonts w:ascii="GHEA Grapalat" w:hAnsi="GHEA Grapalat" w:cs="Arial"/>
          <w:b/>
          <w:sz w:val="22"/>
          <w:szCs w:val="22"/>
        </w:rPr>
      </w:pPr>
      <w:r w:rsidRPr="00B24EEF">
        <w:rPr>
          <w:rFonts w:ascii="GHEA Grapalat" w:hAnsi="GHEA Grapalat" w:cs="Arial"/>
          <w:b/>
          <w:sz w:val="22"/>
          <w:szCs w:val="22"/>
        </w:rPr>
        <w:t>Հատուկ շինարարական և պայմանագրի կառավարման փորձ</w:t>
      </w:r>
      <w:r w:rsidR="000B3397" w:rsidRPr="00B24EEF">
        <w:rPr>
          <w:rFonts w:ascii="GHEA Grapalat" w:hAnsi="GHEA Grapalat" w:cs="Arial"/>
          <w:b/>
          <w:sz w:val="22"/>
          <w:szCs w:val="22"/>
        </w:rPr>
        <w:t xml:space="preserve"> (</w:t>
      </w:r>
      <w:r w:rsidRPr="00B24EEF">
        <w:rPr>
          <w:rFonts w:ascii="GHEA Grapalat" w:hAnsi="GHEA Grapalat" w:cs="Arial"/>
          <w:b/>
          <w:sz w:val="22"/>
          <w:szCs w:val="22"/>
        </w:rPr>
        <w:t>շարունակություն</w:t>
      </w:r>
      <w:r w:rsidR="000B3397" w:rsidRPr="00B24EEF">
        <w:rPr>
          <w:rFonts w:ascii="GHEA Grapalat" w:hAnsi="GHEA Grapalat" w:cs="Arial"/>
          <w:b/>
          <w:sz w:val="22"/>
          <w:szCs w:val="22"/>
        </w:rPr>
        <w:t>)</w:t>
      </w:r>
    </w:p>
    <w:p w:rsidR="000B3397" w:rsidRPr="00B24EEF" w:rsidRDefault="000B3397" w:rsidP="007635E3">
      <w:pPr>
        <w:spacing w:after="120" w:line="288" w:lineRule="auto"/>
        <w:jc w:val="center"/>
        <w:rPr>
          <w:rFonts w:ascii="GHEA Grapalat" w:hAnsi="GHEA Grapalat" w:cs="Arial"/>
          <w:b/>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B24EEF" w:rsidTr="00D42425">
        <w:trPr>
          <w:trHeight w:val="438"/>
        </w:trPr>
        <w:tc>
          <w:tcPr>
            <w:tcW w:w="3559" w:type="dxa"/>
            <w:tcBorders>
              <w:top w:val="single" w:sz="2" w:space="0" w:color="auto"/>
              <w:left w:val="single" w:sz="2" w:space="0" w:color="auto"/>
              <w:bottom w:val="single" w:sz="2" w:space="0" w:color="auto"/>
              <w:right w:val="single" w:sz="2" w:space="0" w:color="auto"/>
            </w:tcBorders>
          </w:tcPr>
          <w:p w:rsidR="000B3397" w:rsidRPr="00B24EEF" w:rsidRDefault="00D42425" w:rsidP="007635E3">
            <w:pPr>
              <w:spacing w:after="120" w:line="288" w:lineRule="auto"/>
              <w:jc w:val="center"/>
              <w:rPr>
                <w:rFonts w:ascii="GHEA Grapalat" w:hAnsi="GHEA Grapalat" w:cs="Arial"/>
                <w:bCs/>
                <w:i/>
                <w:iCs/>
                <w:sz w:val="22"/>
                <w:szCs w:val="22"/>
              </w:rPr>
            </w:pPr>
            <w:r w:rsidRPr="00B24EEF">
              <w:rPr>
                <w:rFonts w:ascii="GHEA Grapalat" w:hAnsi="GHEA Grapalat" w:cs="Arial"/>
                <w:b/>
                <w:bCs/>
                <w:sz w:val="22"/>
                <w:szCs w:val="22"/>
              </w:rPr>
              <w:t xml:space="preserve">Համանման պայմանագիր </w:t>
            </w:r>
            <w:r w:rsidR="000B3397" w:rsidRPr="00B24EEF">
              <w:rPr>
                <w:rFonts w:ascii="GHEA Grapalat" w:hAnsi="GHEA Grapalat" w:cs="Arial"/>
                <w:b/>
                <w:bCs/>
                <w:sz w:val="22"/>
                <w:szCs w:val="22"/>
              </w:rPr>
              <w:t>No.</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D42425" w:rsidP="007635E3">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Տեղեկատվություն</w:t>
            </w: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0B3397" w:rsidRPr="00B24EEF" w:rsidRDefault="00D42425" w:rsidP="001B0399">
            <w:pPr>
              <w:spacing w:after="120" w:line="288" w:lineRule="auto"/>
              <w:jc w:val="center"/>
              <w:rPr>
                <w:rFonts w:ascii="GHEA Grapalat" w:hAnsi="GHEA Grapalat" w:cs="Arial"/>
                <w:b/>
                <w:bCs/>
                <w:sz w:val="22"/>
                <w:szCs w:val="22"/>
              </w:rPr>
            </w:pPr>
            <w:r w:rsidRPr="00B24EEF">
              <w:rPr>
                <w:rFonts w:ascii="GHEA Grapalat" w:hAnsi="GHEA Grapalat" w:cs="Sylfaen"/>
                <w:sz w:val="22"/>
              </w:rPr>
              <w:t>Նմանության</w:t>
            </w:r>
            <w:r w:rsidRPr="00B24EEF">
              <w:rPr>
                <w:rFonts w:ascii="GHEA Grapalat" w:hAnsi="GHEA Grapalat"/>
                <w:sz w:val="22"/>
              </w:rPr>
              <w:t xml:space="preserve"> </w:t>
            </w:r>
            <w:r w:rsidRPr="00B24EEF">
              <w:rPr>
                <w:rFonts w:ascii="GHEA Grapalat" w:hAnsi="GHEA Grapalat" w:cs="Sylfaen"/>
                <w:sz w:val="22"/>
              </w:rPr>
              <w:t>նկարագրություն՝</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00170EDD" w:rsidRPr="00B24EEF">
              <w:rPr>
                <w:rFonts w:ascii="GHEA Grapalat" w:hAnsi="GHEA Grapalat"/>
                <w:sz w:val="22"/>
              </w:rPr>
              <w:t xml:space="preserve">Բաժին </w:t>
            </w:r>
            <w:r w:rsidRPr="00B24EEF">
              <w:rPr>
                <w:rFonts w:ascii="GHEA Grapalat" w:hAnsi="GHEA Grapalat"/>
                <w:sz w:val="22"/>
              </w:rPr>
              <w:t>III</w:t>
            </w:r>
            <w:r w:rsidR="00170EDD" w:rsidRPr="00B24EEF">
              <w:rPr>
                <w:rFonts w:ascii="GHEA Grapalat" w:hAnsi="GHEA Grapalat"/>
                <w:sz w:val="22"/>
              </w:rPr>
              <w:t>-ի</w:t>
            </w:r>
            <w:r w:rsidR="00482084" w:rsidRPr="00B24EEF">
              <w:rPr>
                <w:rFonts w:ascii="GHEA Grapalat" w:hAnsi="GHEA Grapalat" w:cs="Sylfaen"/>
                <w:sz w:val="22"/>
              </w:rPr>
              <w:t xml:space="preserve"> </w:t>
            </w:r>
            <w:r w:rsidRPr="00B24EEF">
              <w:rPr>
                <w:rFonts w:ascii="GHEA Grapalat" w:hAnsi="GHEA Grapalat"/>
                <w:sz w:val="22"/>
              </w:rPr>
              <w:t>(</w:t>
            </w:r>
            <w:r w:rsidRPr="00B24EEF">
              <w:rPr>
                <w:rFonts w:ascii="GHEA Grapalat" w:hAnsi="GHEA Grapalat" w:cs="Sylfaen"/>
                <w:sz w:val="22"/>
              </w:rPr>
              <w:t>Գնահատման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որակավորման</w:t>
            </w:r>
            <w:r w:rsidRPr="00B24EEF">
              <w:rPr>
                <w:rFonts w:ascii="GHEA Grapalat" w:hAnsi="GHEA Grapalat"/>
                <w:sz w:val="22"/>
              </w:rPr>
              <w:t xml:space="preserve"> </w:t>
            </w:r>
            <w:r w:rsidRPr="00B24EEF">
              <w:rPr>
                <w:rFonts w:ascii="GHEA Grapalat" w:hAnsi="GHEA Grapalat" w:cs="Sylfaen"/>
                <w:sz w:val="22"/>
              </w:rPr>
              <w:t>չափանիշներ</w:t>
            </w:r>
            <w:r w:rsidRPr="00B24EEF">
              <w:rPr>
                <w:rFonts w:ascii="GHEA Grapalat" w:hAnsi="GHEA Grapalat"/>
                <w:sz w:val="22"/>
              </w:rPr>
              <w:t>) 4.2 (</w:t>
            </w:r>
            <w:r w:rsidRPr="00B24EEF">
              <w:rPr>
                <w:rFonts w:ascii="GHEA Grapalat" w:hAnsi="GHEA Grapalat" w:cs="Sylfaen"/>
                <w:sz w:val="22"/>
              </w:rPr>
              <w:t>ա</w:t>
            </w:r>
            <w:r w:rsidRPr="00B24EEF">
              <w:rPr>
                <w:rFonts w:ascii="GHEA Grapalat" w:hAnsi="GHEA Grapalat"/>
                <w:sz w:val="22"/>
              </w:rPr>
              <w:t>) ե</w:t>
            </w:r>
            <w:r w:rsidRPr="00B24EEF">
              <w:rPr>
                <w:rFonts w:ascii="GHEA Grapalat" w:hAnsi="GHEA Grapalat" w:cs="Sylfaen"/>
                <w:sz w:val="22"/>
              </w:rPr>
              <w:t>նթաչափանիշի</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ind w:left="86"/>
              <w:rPr>
                <w:rFonts w:ascii="GHEA Grapalat" w:hAnsi="GHEA Grapalat" w:cs="Arial"/>
                <w:sz w:val="22"/>
                <w:szCs w:val="22"/>
              </w:rPr>
            </w:pPr>
            <w:r w:rsidRPr="00B24EEF">
              <w:rPr>
                <w:rFonts w:ascii="GHEA Grapalat" w:hAnsi="GHEA Grapalat" w:cs="Arial"/>
                <w:sz w:val="22"/>
                <w:szCs w:val="22"/>
              </w:rPr>
              <w:t xml:space="preserve">1. </w:t>
            </w:r>
            <w:r w:rsidR="008C2CC0" w:rsidRPr="00B24EEF">
              <w:rPr>
                <w:rFonts w:ascii="GHEA Grapalat" w:hAnsi="GHEA Grapalat" w:cs="Arial"/>
                <w:sz w:val="22"/>
                <w:szCs w:val="22"/>
              </w:rPr>
              <w:t>Գումար</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8C2CC0" w:rsidRPr="00B24EEF" w:rsidRDefault="000B3397" w:rsidP="007635E3">
            <w:pPr>
              <w:spacing w:after="120" w:line="288" w:lineRule="auto"/>
              <w:ind w:left="86"/>
              <w:rPr>
                <w:rFonts w:ascii="GHEA Grapalat" w:hAnsi="GHEA Grapalat" w:cs="Arial"/>
                <w:sz w:val="22"/>
                <w:szCs w:val="22"/>
              </w:rPr>
            </w:pPr>
            <w:r w:rsidRPr="00B24EEF">
              <w:rPr>
                <w:rFonts w:ascii="GHEA Grapalat" w:hAnsi="GHEA Grapalat" w:cs="Arial"/>
                <w:sz w:val="22"/>
                <w:szCs w:val="22"/>
              </w:rPr>
              <w:t xml:space="preserve">2. </w:t>
            </w:r>
            <w:r w:rsidR="008C2CC0" w:rsidRPr="00B24EEF">
              <w:rPr>
                <w:rFonts w:ascii="GHEA Grapalat" w:hAnsi="GHEA Grapalat" w:cs="Arial"/>
                <w:sz w:val="22"/>
                <w:szCs w:val="22"/>
              </w:rPr>
              <w:t>Պահանջվող աշխատանքի տեսակի ծավալը</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ind w:left="86"/>
              <w:rPr>
                <w:rFonts w:ascii="GHEA Grapalat" w:hAnsi="GHEA Grapalat" w:cs="Arial"/>
                <w:sz w:val="22"/>
                <w:szCs w:val="22"/>
              </w:rPr>
            </w:pPr>
            <w:r w:rsidRPr="00B24EEF">
              <w:rPr>
                <w:rFonts w:ascii="GHEA Grapalat" w:hAnsi="GHEA Grapalat" w:cs="Arial"/>
                <w:sz w:val="22"/>
                <w:szCs w:val="22"/>
              </w:rPr>
              <w:t xml:space="preserve">3. </w:t>
            </w:r>
            <w:r w:rsidR="00502C74" w:rsidRPr="00B24EEF">
              <w:rPr>
                <w:rFonts w:ascii="GHEA Grapalat" w:hAnsi="GHEA Grapalat" w:cs="Arial"/>
                <w:sz w:val="22"/>
                <w:szCs w:val="22"/>
              </w:rPr>
              <w:t>Բարդությունը</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ind w:left="86"/>
              <w:rPr>
                <w:rFonts w:ascii="GHEA Grapalat" w:hAnsi="GHEA Grapalat" w:cs="Arial"/>
                <w:sz w:val="22"/>
                <w:szCs w:val="22"/>
              </w:rPr>
            </w:pPr>
            <w:r w:rsidRPr="00B24EEF">
              <w:rPr>
                <w:rFonts w:ascii="GHEA Grapalat" w:hAnsi="GHEA Grapalat" w:cs="Arial"/>
                <w:sz w:val="22"/>
                <w:szCs w:val="22"/>
              </w:rPr>
              <w:t xml:space="preserve">4. </w:t>
            </w:r>
            <w:r w:rsidR="008C2CC0" w:rsidRPr="00B24EEF">
              <w:rPr>
                <w:rFonts w:ascii="GHEA Grapalat" w:hAnsi="GHEA Grapalat" w:cs="Sylfaen"/>
                <w:sz w:val="22"/>
              </w:rPr>
              <w:t>Մեթոդներ</w:t>
            </w:r>
            <w:r w:rsidR="008C2CC0" w:rsidRPr="00B24EEF">
              <w:rPr>
                <w:rFonts w:ascii="GHEA Grapalat" w:hAnsi="GHEA Grapalat"/>
                <w:sz w:val="22"/>
              </w:rPr>
              <w:t>/</w:t>
            </w:r>
            <w:r w:rsidR="008C2CC0" w:rsidRPr="00B24EEF">
              <w:rPr>
                <w:rFonts w:ascii="GHEA Grapalat" w:hAnsi="GHEA Grapalat" w:cs="Sylfaen"/>
                <w:sz w:val="22"/>
              </w:rPr>
              <w:t>Տեխնոլոգիա</w:t>
            </w:r>
            <w:r w:rsidR="008C2CC0" w:rsidRPr="00B24EEF">
              <w:rPr>
                <w:rFonts w:ascii="GHEA Grapalat" w:hAnsi="GHEA Grapalat" w:cs="Arial"/>
                <w:sz w:val="22"/>
                <w:szCs w:val="22"/>
              </w:rPr>
              <w:t xml:space="preserve"> </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0B3397" w:rsidRPr="00B24EEF" w:rsidTr="00AE3FF7">
        <w:tc>
          <w:tcPr>
            <w:tcW w:w="3559" w:type="dxa"/>
            <w:tcBorders>
              <w:top w:val="single" w:sz="2" w:space="0" w:color="auto"/>
              <w:left w:val="single" w:sz="2" w:space="0" w:color="auto"/>
              <w:bottom w:val="single" w:sz="2" w:space="0" w:color="auto"/>
              <w:right w:val="single" w:sz="2" w:space="0" w:color="auto"/>
            </w:tcBorders>
          </w:tcPr>
          <w:p w:rsidR="000B3397" w:rsidRPr="00B24EEF" w:rsidRDefault="00301412" w:rsidP="001A2797">
            <w:pPr>
              <w:spacing w:after="120" w:line="288" w:lineRule="auto"/>
              <w:ind w:left="86"/>
              <w:rPr>
                <w:rFonts w:ascii="GHEA Grapalat" w:hAnsi="GHEA Grapalat" w:cs="Arial"/>
                <w:sz w:val="22"/>
                <w:szCs w:val="22"/>
              </w:rPr>
            </w:pPr>
            <w:r w:rsidRPr="00B24EEF">
              <w:rPr>
                <w:rFonts w:ascii="GHEA Grapalat" w:hAnsi="GHEA Grapalat" w:cs="Arial"/>
                <w:sz w:val="22"/>
                <w:szCs w:val="22"/>
              </w:rPr>
              <w:t xml:space="preserve">5. </w:t>
            </w:r>
            <w:r w:rsidR="008C2CC0" w:rsidRPr="00B24EEF">
              <w:rPr>
                <w:rFonts w:ascii="GHEA Grapalat" w:hAnsi="GHEA Grapalat" w:cs="Arial"/>
                <w:sz w:val="22"/>
                <w:szCs w:val="22"/>
              </w:rPr>
              <w:t xml:space="preserve">Հիմնական աշխատանքների </w:t>
            </w:r>
            <w:r w:rsidR="001A2797" w:rsidRPr="00B24EEF">
              <w:rPr>
                <w:rFonts w:ascii="GHEA Grapalat" w:hAnsi="GHEA Grapalat" w:cs="Arial"/>
                <w:sz w:val="22"/>
                <w:szCs w:val="22"/>
              </w:rPr>
              <w:t>չափանիշը</w:t>
            </w:r>
          </w:p>
        </w:tc>
        <w:tc>
          <w:tcPr>
            <w:tcW w:w="5623" w:type="dxa"/>
            <w:tcBorders>
              <w:top w:val="single" w:sz="2" w:space="0" w:color="auto"/>
              <w:left w:val="single" w:sz="2" w:space="0" w:color="auto"/>
              <w:bottom w:val="single" w:sz="2" w:space="0" w:color="auto"/>
              <w:right w:val="single" w:sz="2" w:space="0" w:color="auto"/>
            </w:tcBorders>
          </w:tcPr>
          <w:p w:rsidR="000B3397" w:rsidRPr="00B24EEF" w:rsidRDefault="000B3397" w:rsidP="007635E3">
            <w:pPr>
              <w:spacing w:after="120" w:line="288" w:lineRule="auto"/>
              <w:jc w:val="center"/>
              <w:rPr>
                <w:rFonts w:ascii="GHEA Grapalat" w:hAnsi="GHEA Grapalat" w:cs="Arial"/>
                <w:b/>
                <w:bCs/>
                <w:sz w:val="22"/>
                <w:szCs w:val="22"/>
              </w:rPr>
            </w:pPr>
          </w:p>
        </w:tc>
      </w:tr>
      <w:tr w:rsidR="001A2797" w:rsidRPr="00B24EEF" w:rsidTr="00AE3FF7">
        <w:tc>
          <w:tcPr>
            <w:tcW w:w="3559" w:type="dxa"/>
            <w:tcBorders>
              <w:top w:val="single" w:sz="2" w:space="0" w:color="auto"/>
              <w:left w:val="single" w:sz="2" w:space="0" w:color="auto"/>
              <w:bottom w:val="single" w:sz="2" w:space="0" w:color="auto"/>
              <w:right w:val="single" w:sz="2" w:space="0" w:color="auto"/>
            </w:tcBorders>
          </w:tcPr>
          <w:p w:rsidR="001A2797" w:rsidRPr="00B24EEF" w:rsidRDefault="00AF302A" w:rsidP="00AF302A">
            <w:pPr>
              <w:spacing w:after="120" w:line="288" w:lineRule="auto"/>
              <w:ind w:left="86"/>
              <w:rPr>
                <w:rFonts w:ascii="GHEA Grapalat" w:hAnsi="GHEA Grapalat"/>
              </w:rPr>
            </w:pPr>
            <w:r w:rsidRPr="00B24EEF">
              <w:rPr>
                <w:rFonts w:ascii="GHEA Grapalat" w:hAnsi="GHEA Grapalat" w:cs="Arial"/>
                <w:sz w:val="22"/>
                <w:szCs w:val="22"/>
              </w:rPr>
              <w:t xml:space="preserve">6. </w:t>
            </w:r>
            <w:r w:rsidR="001A2797" w:rsidRPr="00B24EEF">
              <w:rPr>
                <w:rFonts w:ascii="GHEA Grapalat" w:hAnsi="GHEA Grapalat" w:cs="Arial"/>
                <w:sz w:val="22"/>
                <w:szCs w:val="22"/>
              </w:rPr>
              <w:t>այլ տեղեկատվություն</w:t>
            </w:r>
          </w:p>
        </w:tc>
        <w:tc>
          <w:tcPr>
            <w:tcW w:w="5623" w:type="dxa"/>
            <w:tcBorders>
              <w:top w:val="single" w:sz="2" w:space="0" w:color="auto"/>
              <w:left w:val="single" w:sz="2" w:space="0" w:color="auto"/>
              <w:bottom w:val="single" w:sz="2" w:space="0" w:color="auto"/>
              <w:right w:val="single" w:sz="2" w:space="0" w:color="auto"/>
            </w:tcBorders>
          </w:tcPr>
          <w:p w:rsidR="001A2797" w:rsidRPr="00B24EEF" w:rsidRDefault="001A2797" w:rsidP="007635E3">
            <w:pPr>
              <w:spacing w:after="120" w:line="288" w:lineRule="auto"/>
              <w:jc w:val="center"/>
              <w:rPr>
                <w:rFonts w:ascii="GHEA Grapalat" w:hAnsi="GHEA Grapalat" w:cs="Arial"/>
                <w:b/>
                <w:bCs/>
                <w:sz w:val="22"/>
                <w:szCs w:val="22"/>
              </w:rPr>
            </w:pPr>
          </w:p>
        </w:tc>
      </w:tr>
    </w:tbl>
    <w:p w:rsidR="00A138E7" w:rsidRPr="00B24EEF" w:rsidRDefault="00A138E7" w:rsidP="007635E3">
      <w:pPr>
        <w:tabs>
          <w:tab w:val="right" w:pos="7254"/>
        </w:tabs>
        <w:spacing w:after="120" w:line="288" w:lineRule="auto"/>
        <w:jc w:val="both"/>
        <w:rPr>
          <w:rFonts w:ascii="GHEA Grapalat" w:hAnsi="GHEA Grapalat"/>
          <w:i/>
          <w:color w:val="000000"/>
          <w:sz w:val="22"/>
          <w:szCs w:val="22"/>
          <w:lang w:val="en-GB"/>
        </w:rPr>
      </w:pPr>
    </w:p>
    <w:p w:rsidR="00AC29FB" w:rsidRPr="00B24EEF" w:rsidRDefault="00AC29FB" w:rsidP="007635E3">
      <w:pPr>
        <w:pStyle w:val="S4-Header2"/>
        <w:spacing w:before="0" w:after="120" w:line="288" w:lineRule="auto"/>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bookmarkStart w:id="389" w:name="_Toc333923377"/>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170EDD" w:rsidP="0054454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br w:type="page"/>
      </w:r>
    </w:p>
    <w:p w:rsidR="00986FC6" w:rsidRPr="00986FC6" w:rsidRDefault="00986FC6" w:rsidP="00C32121">
      <w:pPr>
        <w:pStyle w:val="S4-Header2"/>
        <w:spacing w:before="0" w:after="120" w:line="288" w:lineRule="auto"/>
        <w:outlineLvl w:val="1"/>
        <w:rPr>
          <w:rFonts w:ascii="GHEA Grapalat" w:hAnsi="GHEA Grapalat" w:cs="Arial"/>
          <w:sz w:val="28"/>
          <w:szCs w:val="28"/>
        </w:rPr>
      </w:pPr>
      <w:bookmarkStart w:id="390" w:name="_Toc27557712"/>
      <w:bookmarkStart w:id="391" w:name="_Toc27646920"/>
      <w:bookmarkStart w:id="392" w:name="_Toc32999576"/>
      <w:r w:rsidRPr="00986FC6">
        <w:rPr>
          <w:rFonts w:ascii="GHEA Grapalat" w:eastAsia="Arial Unicode MS" w:hAnsi="GHEA Grapalat" w:cs="Sylfaen"/>
          <w:color w:val="0000FF"/>
          <w:sz w:val="28"/>
          <w:szCs w:val="28"/>
          <w:lang w:val="it-IT"/>
        </w:rPr>
        <w:lastRenderedPageBreak/>
        <w:t>Կիրառելի չէ</w:t>
      </w:r>
      <w:r w:rsidRPr="00986FC6">
        <w:rPr>
          <w:rFonts w:ascii="GHEA Grapalat" w:hAnsi="GHEA Grapalat" w:cs="Arial"/>
          <w:sz w:val="28"/>
          <w:szCs w:val="28"/>
        </w:rPr>
        <w:t xml:space="preserve"> </w:t>
      </w:r>
    </w:p>
    <w:p w:rsidR="00C32121" w:rsidRPr="00CC6343" w:rsidRDefault="00C32121" w:rsidP="00C32121">
      <w:pPr>
        <w:pStyle w:val="S4-Header2"/>
        <w:spacing w:before="0" w:after="120" w:line="288" w:lineRule="auto"/>
        <w:outlineLvl w:val="1"/>
        <w:rPr>
          <w:rFonts w:ascii="GHEA Grapalat" w:eastAsia="Arial Unicode MS" w:hAnsi="GHEA Grapalat" w:cs="Sylfaen"/>
          <w:color w:val="0000FF"/>
          <w:sz w:val="24"/>
          <w:lang w:val="it-IT"/>
        </w:rPr>
      </w:pPr>
      <w:r w:rsidRPr="00B24EEF">
        <w:rPr>
          <w:rFonts w:ascii="GHEA Grapalat" w:hAnsi="GHEA Grapalat" w:cs="Arial"/>
          <w:sz w:val="28"/>
          <w:szCs w:val="28"/>
        </w:rPr>
        <w:t>Ձև EXP - 4.2(</w:t>
      </w:r>
      <w:r w:rsidRPr="00B24EEF">
        <w:rPr>
          <w:rFonts w:ascii="GHEA Grapalat" w:hAnsi="GHEA Grapalat" w:cs="Arial"/>
          <w:sz w:val="28"/>
          <w:szCs w:val="28"/>
          <w:lang w:val="hy-AM"/>
        </w:rPr>
        <w:t>բ</w:t>
      </w:r>
      <w:r w:rsidRPr="00B24EEF">
        <w:rPr>
          <w:rFonts w:ascii="GHEA Grapalat" w:hAnsi="GHEA Grapalat" w:cs="Arial"/>
          <w:sz w:val="28"/>
          <w:szCs w:val="28"/>
        </w:rPr>
        <w:t xml:space="preserve">) </w:t>
      </w:r>
      <w:bookmarkStart w:id="393" w:name="_Toc108424570"/>
      <w:r w:rsidRPr="00B24EEF">
        <w:rPr>
          <w:rFonts w:ascii="GHEA Grapalat" w:hAnsi="GHEA Grapalat" w:cs="Arial"/>
          <w:sz w:val="28"/>
          <w:szCs w:val="28"/>
        </w:rPr>
        <w:t>Շինարարական փորձ հիմնական աշխատանքներում</w:t>
      </w:r>
      <w:bookmarkEnd w:id="390"/>
      <w:bookmarkEnd w:id="391"/>
      <w:bookmarkEnd w:id="392"/>
      <w:bookmarkEnd w:id="393"/>
    </w:p>
    <w:p w:rsidR="00C32121" w:rsidRPr="00D75119" w:rsidRDefault="00C32121" w:rsidP="00183A7E">
      <w:pPr>
        <w:spacing w:line="360" w:lineRule="auto"/>
        <w:jc w:val="right"/>
        <w:rPr>
          <w:rFonts w:ascii="GHEA Grapalat" w:hAnsi="GHEA Grapalat"/>
          <w:sz w:val="22"/>
          <w:szCs w:val="22"/>
          <w:lang w:val="it-IT"/>
        </w:rPr>
      </w:pPr>
      <w:r w:rsidRPr="00B24EEF">
        <w:rPr>
          <w:rFonts w:ascii="GHEA Grapalat" w:hAnsi="GHEA Grapalat" w:cs="Sylfaen"/>
          <w:sz w:val="22"/>
          <w:szCs w:val="22"/>
        </w:rPr>
        <w:t>Մրցույթի</w:t>
      </w:r>
      <w:r w:rsidRPr="00D75119">
        <w:rPr>
          <w:rFonts w:ascii="GHEA Grapalat" w:hAnsi="GHEA Grapalat" w:cs="Sylfaen"/>
          <w:sz w:val="22"/>
          <w:szCs w:val="22"/>
          <w:lang w:val="it-IT"/>
        </w:rPr>
        <w:t xml:space="preserve"> </w:t>
      </w:r>
      <w:r w:rsidRPr="00B24EEF">
        <w:rPr>
          <w:rFonts w:ascii="GHEA Grapalat" w:hAnsi="GHEA Grapalat" w:cs="Sylfaen"/>
          <w:sz w:val="22"/>
          <w:szCs w:val="22"/>
        </w:rPr>
        <w:t>մասնակցի</w:t>
      </w:r>
      <w:r w:rsidRPr="00D75119">
        <w:rPr>
          <w:rFonts w:ascii="GHEA Grapalat" w:hAnsi="GHEA Grapalat"/>
          <w:sz w:val="22"/>
          <w:szCs w:val="22"/>
          <w:lang w:val="it-IT"/>
        </w:rPr>
        <w:t xml:space="preserve"> </w:t>
      </w:r>
      <w:r w:rsidRPr="00B24EEF">
        <w:rPr>
          <w:rFonts w:ascii="GHEA Grapalat" w:hAnsi="GHEA Grapalat" w:cs="Sylfaen"/>
          <w:sz w:val="22"/>
          <w:szCs w:val="22"/>
        </w:rPr>
        <w:t>անունը՝</w:t>
      </w:r>
      <w:r w:rsidRPr="00D75119">
        <w:rPr>
          <w:rFonts w:ascii="GHEA Grapalat" w:hAnsi="GHEA Grapalat"/>
          <w:sz w:val="22"/>
          <w:szCs w:val="22"/>
          <w:lang w:val="it-IT"/>
        </w:rPr>
        <w:t xml:space="preserve"> ________________________</w:t>
      </w:r>
    </w:p>
    <w:p w:rsidR="00C32121" w:rsidRPr="00D75119" w:rsidRDefault="00C32121" w:rsidP="00183A7E">
      <w:pPr>
        <w:spacing w:line="360" w:lineRule="auto"/>
        <w:jc w:val="right"/>
        <w:rPr>
          <w:rFonts w:ascii="GHEA Grapalat" w:hAnsi="GHEA Grapalat"/>
          <w:sz w:val="22"/>
          <w:szCs w:val="22"/>
          <w:lang w:val="it-IT"/>
        </w:rPr>
      </w:pPr>
      <w:r w:rsidRPr="00B24EEF">
        <w:rPr>
          <w:rFonts w:ascii="GHEA Grapalat" w:hAnsi="GHEA Grapalat" w:cs="Sylfaen"/>
          <w:sz w:val="22"/>
          <w:szCs w:val="22"/>
        </w:rPr>
        <w:t>Ամսաթիվ՝</w:t>
      </w:r>
      <w:r w:rsidRPr="00D75119">
        <w:rPr>
          <w:rFonts w:ascii="GHEA Grapalat" w:hAnsi="GHEA Grapalat"/>
          <w:sz w:val="22"/>
          <w:szCs w:val="22"/>
          <w:lang w:val="it-IT"/>
        </w:rPr>
        <w:t xml:space="preserve"> ________________________</w:t>
      </w:r>
    </w:p>
    <w:p w:rsidR="00C32121" w:rsidRPr="00D75119" w:rsidRDefault="00C32121" w:rsidP="00183A7E">
      <w:pPr>
        <w:spacing w:line="360" w:lineRule="auto"/>
        <w:jc w:val="right"/>
        <w:rPr>
          <w:rFonts w:ascii="GHEA Grapalat" w:hAnsi="GHEA Grapalat"/>
          <w:sz w:val="22"/>
          <w:szCs w:val="22"/>
          <w:lang w:val="it-IT"/>
        </w:rPr>
      </w:pPr>
      <w:r w:rsidRPr="00B24EEF">
        <w:rPr>
          <w:rFonts w:ascii="GHEA Grapalat" w:hAnsi="GHEA Grapalat" w:cs="Sylfaen"/>
          <w:sz w:val="22"/>
          <w:szCs w:val="22"/>
        </w:rPr>
        <w:t>Համատեղ</w:t>
      </w:r>
      <w:r w:rsidRPr="00D75119">
        <w:rPr>
          <w:rFonts w:ascii="GHEA Grapalat" w:hAnsi="GHEA Grapalat" w:cs="Sylfaen"/>
          <w:sz w:val="22"/>
          <w:szCs w:val="22"/>
          <w:lang w:val="it-IT"/>
        </w:rPr>
        <w:t xml:space="preserve"> </w:t>
      </w:r>
      <w:r w:rsidR="009707DA" w:rsidRPr="009707DA">
        <w:rPr>
          <w:rFonts w:ascii="GHEA Grapalat" w:hAnsi="GHEA Grapalat" w:cs="Sylfaen"/>
          <w:sz w:val="22"/>
          <w:szCs w:val="22"/>
        </w:rPr>
        <w:t>գործունեության</w:t>
      </w:r>
      <w:r w:rsidRPr="00D75119">
        <w:rPr>
          <w:rFonts w:ascii="GHEA Grapalat" w:hAnsi="GHEA Grapalat" w:cs="Sylfaen"/>
          <w:sz w:val="22"/>
          <w:szCs w:val="22"/>
          <w:lang w:val="it-IT"/>
        </w:rPr>
        <w:t xml:space="preserve"> </w:t>
      </w:r>
      <w:r w:rsidRPr="00B24EEF">
        <w:rPr>
          <w:rFonts w:ascii="GHEA Grapalat" w:hAnsi="GHEA Grapalat" w:cs="Sylfaen"/>
          <w:sz w:val="22"/>
          <w:szCs w:val="22"/>
        </w:rPr>
        <w:t>անդամի</w:t>
      </w:r>
      <w:r w:rsidRPr="00D75119">
        <w:rPr>
          <w:rFonts w:ascii="GHEA Grapalat" w:hAnsi="GHEA Grapalat"/>
          <w:sz w:val="22"/>
          <w:szCs w:val="22"/>
          <w:lang w:val="it-IT"/>
        </w:rPr>
        <w:t xml:space="preserve"> </w:t>
      </w:r>
      <w:r w:rsidRPr="00B24EEF">
        <w:rPr>
          <w:rFonts w:ascii="GHEA Grapalat" w:hAnsi="GHEA Grapalat" w:cs="Sylfaen"/>
          <w:sz w:val="22"/>
          <w:szCs w:val="22"/>
        </w:rPr>
        <w:t>ան</w:t>
      </w:r>
      <w:r w:rsidR="008F3AC1" w:rsidRPr="00B24EEF">
        <w:rPr>
          <w:rFonts w:ascii="GHEA Grapalat" w:hAnsi="GHEA Grapalat" w:cs="Sylfaen"/>
          <w:sz w:val="22"/>
          <w:szCs w:val="22"/>
        </w:rPr>
        <w:t>վանումը</w:t>
      </w:r>
      <w:r w:rsidRPr="00D75119">
        <w:rPr>
          <w:rFonts w:ascii="GHEA Grapalat" w:hAnsi="GHEA Grapalat" w:cs="Sylfaen"/>
          <w:sz w:val="22"/>
          <w:szCs w:val="22"/>
          <w:lang w:val="it-IT"/>
        </w:rPr>
        <w:t xml:space="preserve"> </w:t>
      </w:r>
      <w:r w:rsidRPr="00B24EEF">
        <w:rPr>
          <w:rFonts w:ascii="GHEA Grapalat" w:hAnsi="GHEA Grapalat" w:cs="Sylfaen"/>
          <w:sz w:val="22"/>
          <w:szCs w:val="22"/>
        </w:rPr>
        <w:t>՝</w:t>
      </w:r>
      <w:r w:rsidRPr="00D75119">
        <w:rPr>
          <w:rFonts w:ascii="GHEA Grapalat" w:hAnsi="GHEA Grapalat"/>
          <w:sz w:val="22"/>
          <w:szCs w:val="22"/>
          <w:lang w:val="it-IT"/>
        </w:rPr>
        <w:t xml:space="preserve">_______________ </w:t>
      </w:r>
    </w:p>
    <w:p w:rsidR="00C32121" w:rsidRPr="00D75119" w:rsidRDefault="00C32121" w:rsidP="00183A7E">
      <w:pPr>
        <w:spacing w:line="360" w:lineRule="auto"/>
        <w:jc w:val="right"/>
        <w:rPr>
          <w:rFonts w:ascii="GHEA Grapalat" w:hAnsi="GHEA Grapalat" w:cs="Arial"/>
          <w:bCs/>
          <w:i/>
          <w:iCs/>
          <w:sz w:val="22"/>
          <w:szCs w:val="22"/>
          <w:lang w:val="it-IT"/>
        </w:rPr>
      </w:pPr>
      <w:r w:rsidRPr="00B24EEF">
        <w:rPr>
          <w:rFonts w:ascii="GHEA Grapalat" w:hAnsi="GHEA Grapalat" w:cs="Sylfaen"/>
          <w:sz w:val="22"/>
        </w:rPr>
        <w:t>Ենթակապալառուի</w:t>
      </w:r>
      <w:r w:rsidRPr="00D75119">
        <w:rPr>
          <w:rFonts w:ascii="GHEA Grapalat" w:hAnsi="GHEA Grapalat"/>
          <w:sz w:val="22"/>
          <w:lang w:val="it-IT"/>
        </w:rPr>
        <w:t xml:space="preserve"> </w:t>
      </w:r>
      <w:r w:rsidRPr="00B24EEF">
        <w:rPr>
          <w:rFonts w:ascii="GHEA Grapalat" w:hAnsi="GHEA Grapalat" w:cs="Sylfaen"/>
          <w:sz w:val="22"/>
        </w:rPr>
        <w:t>անունը</w:t>
      </w:r>
      <w:r w:rsidRPr="00B24EEF">
        <w:rPr>
          <w:rStyle w:val="aff2"/>
          <w:rFonts w:ascii="GHEA Grapalat" w:hAnsi="GHEA Grapalat" w:cs="Sylfaen"/>
          <w:sz w:val="22"/>
          <w:szCs w:val="22"/>
        </w:rPr>
        <w:footnoteReference w:id="4"/>
      </w:r>
      <w:r w:rsidRPr="00D75119">
        <w:rPr>
          <w:rFonts w:ascii="GHEA Grapalat" w:hAnsi="GHEA Grapalat" w:cs="Arial"/>
          <w:bCs/>
          <w:sz w:val="22"/>
          <w:szCs w:val="22"/>
          <w:lang w:val="it-IT"/>
        </w:rPr>
        <w:t xml:space="preserve"> (</w:t>
      </w:r>
      <w:r w:rsidRPr="00B24EEF">
        <w:rPr>
          <w:rFonts w:ascii="GHEA Grapalat" w:hAnsi="GHEA Grapalat" w:cs="Arial"/>
          <w:bCs/>
          <w:sz w:val="22"/>
          <w:szCs w:val="22"/>
        </w:rPr>
        <w:t>համաձայն</w:t>
      </w:r>
      <w:r w:rsidRPr="00D75119">
        <w:rPr>
          <w:rFonts w:ascii="GHEA Grapalat" w:hAnsi="GHEA Grapalat" w:cs="Arial"/>
          <w:bCs/>
          <w:sz w:val="22"/>
          <w:szCs w:val="22"/>
          <w:lang w:val="it-IT"/>
        </w:rPr>
        <w:t xml:space="preserve"> </w:t>
      </w:r>
      <w:r w:rsidRPr="00B24EEF">
        <w:rPr>
          <w:rFonts w:ascii="GHEA Grapalat" w:hAnsi="GHEA Grapalat" w:cs="Arial"/>
          <w:bCs/>
          <w:sz w:val="22"/>
          <w:szCs w:val="22"/>
        </w:rPr>
        <w:t>ՀՄՄ</w:t>
      </w:r>
      <w:r w:rsidRPr="00D75119">
        <w:rPr>
          <w:rFonts w:ascii="GHEA Grapalat" w:hAnsi="GHEA Grapalat" w:cs="Arial"/>
          <w:bCs/>
          <w:sz w:val="22"/>
          <w:szCs w:val="22"/>
          <w:lang w:val="it-IT"/>
        </w:rPr>
        <w:t xml:space="preserve"> 34.2 </w:t>
      </w:r>
      <w:r w:rsidRPr="00B24EEF">
        <w:rPr>
          <w:rFonts w:ascii="GHEA Grapalat" w:hAnsi="GHEA Grapalat" w:cs="Arial"/>
          <w:bCs/>
          <w:sz w:val="22"/>
          <w:szCs w:val="22"/>
        </w:rPr>
        <w:t>և</w:t>
      </w:r>
      <w:r w:rsidRPr="00D75119">
        <w:rPr>
          <w:rFonts w:ascii="GHEA Grapalat" w:hAnsi="GHEA Grapalat" w:cs="Arial"/>
          <w:bCs/>
          <w:sz w:val="22"/>
          <w:szCs w:val="22"/>
          <w:lang w:val="it-IT"/>
        </w:rPr>
        <w:t xml:space="preserve"> 34.3 </w:t>
      </w:r>
      <w:r w:rsidRPr="00B24EEF">
        <w:rPr>
          <w:rFonts w:ascii="GHEA Grapalat" w:hAnsi="GHEA Grapalat" w:cs="Arial"/>
          <w:bCs/>
          <w:sz w:val="22"/>
          <w:szCs w:val="22"/>
        </w:rPr>
        <w:t>ենթակետերի</w:t>
      </w:r>
      <w:proofErr w:type="gramStart"/>
      <w:r w:rsidRPr="00D75119">
        <w:rPr>
          <w:rFonts w:ascii="GHEA Grapalat" w:hAnsi="GHEA Grapalat" w:cs="Arial"/>
          <w:bCs/>
          <w:sz w:val="22"/>
          <w:szCs w:val="22"/>
          <w:lang w:val="it-IT"/>
        </w:rPr>
        <w:t>)`</w:t>
      </w:r>
      <w:proofErr w:type="gramEnd"/>
      <w:r w:rsidRPr="00D75119">
        <w:rPr>
          <w:rFonts w:ascii="GHEA Grapalat" w:hAnsi="GHEA Grapalat" w:cs="Arial"/>
          <w:bCs/>
          <w:i/>
          <w:iCs/>
          <w:sz w:val="22"/>
          <w:szCs w:val="22"/>
          <w:lang w:val="it-IT"/>
        </w:rPr>
        <w:t>______________</w:t>
      </w:r>
    </w:p>
    <w:p w:rsidR="00183A7E" w:rsidRPr="00B24EEF" w:rsidRDefault="00183A7E" w:rsidP="00183A7E">
      <w:pPr>
        <w:tabs>
          <w:tab w:val="right" w:pos="9000"/>
        </w:tabs>
        <w:spacing w:after="120" w:line="360" w:lineRule="auto"/>
        <w:jc w:val="right"/>
        <w:rPr>
          <w:rFonts w:ascii="GHEA Grapalat" w:hAnsi="GHEA Grapalat"/>
          <w:b/>
          <w:color w:val="3333CC"/>
          <w:sz w:val="22"/>
          <w:szCs w:val="22"/>
          <w:lang w:val="hy-AM"/>
        </w:rPr>
      </w:pPr>
      <w:r w:rsidRPr="00B24EEF">
        <w:rPr>
          <w:rFonts w:ascii="GHEA Grapalat" w:hAnsi="GHEA Grapalat" w:cs="Arial"/>
          <w:sz w:val="22"/>
          <w:szCs w:val="22"/>
        </w:rPr>
        <w:t>ԱՄԳ</w:t>
      </w:r>
      <w:r w:rsidRPr="00D75119">
        <w:rPr>
          <w:rFonts w:ascii="GHEA Grapalat" w:hAnsi="GHEA Grapalat" w:cs="Sylfaen"/>
          <w:sz w:val="22"/>
          <w:szCs w:val="22"/>
          <w:lang w:val="it-IT"/>
        </w:rPr>
        <w:t xml:space="preserve"> </w:t>
      </w:r>
      <w:r w:rsidRPr="00D75119">
        <w:rPr>
          <w:rFonts w:ascii="GHEA Grapalat" w:hAnsi="GHEA Grapalat"/>
          <w:sz w:val="22"/>
          <w:szCs w:val="22"/>
          <w:lang w:val="it-IT"/>
        </w:rPr>
        <w:t>No.</w:t>
      </w:r>
      <w:r w:rsidRPr="00D75119">
        <w:rPr>
          <w:rFonts w:ascii="GHEA Grapalat" w:hAnsi="GHEA Grapalat" w:cs="Sylfaen"/>
          <w:sz w:val="22"/>
          <w:szCs w:val="22"/>
          <w:lang w:val="it-IT"/>
        </w:rPr>
        <w:t xml:space="preserve"> </w:t>
      </w:r>
    </w:p>
    <w:p w:rsidR="00C32121" w:rsidRPr="00B24EEF" w:rsidRDefault="00C32121" w:rsidP="00C32121">
      <w:pPr>
        <w:jc w:val="right"/>
        <w:rPr>
          <w:rFonts w:ascii="GHEA Grapalat" w:hAnsi="GHEA Grapalat" w:cs="Sylfaen"/>
          <w:sz w:val="22"/>
          <w:szCs w:val="22"/>
          <w:lang w:val="hy-AM"/>
        </w:rPr>
      </w:pPr>
      <w:r w:rsidRPr="00B24EEF">
        <w:rPr>
          <w:rFonts w:ascii="GHEA Grapalat" w:hAnsi="GHEA Grapalat"/>
          <w:sz w:val="22"/>
          <w:szCs w:val="22"/>
          <w:lang w:val="hy-AM"/>
        </w:rPr>
        <w:t>_______</w:t>
      </w:r>
      <w:r w:rsidRPr="00B24EEF">
        <w:rPr>
          <w:rFonts w:ascii="GHEA Grapalat" w:hAnsi="GHEA Grapalat" w:cs="Sylfaen"/>
          <w:sz w:val="22"/>
          <w:szCs w:val="22"/>
          <w:lang w:val="hy-AM"/>
        </w:rPr>
        <w:t>էջ</w:t>
      </w:r>
      <w:r w:rsidRPr="00B24EEF">
        <w:rPr>
          <w:rFonts w:ascii="GHEA Grapalat" w:hAnsi="GHEA Grapalat"/>
          <w:sz w:val="22"/>
          <w:szCs w:val="22"/>
          <w:lang w:val="hy-AM"/>
        </w:rPr>
        <w:t xml:space="preserve">_______ </w:t>
      </w:r>
      <w:r w:rsidRPr="00B24EEF">
        <w:rPr>
          <w:rFonts w:ascii="GHEA Grapalat" w:hAnsi="GHEA Grapalat" w:cs="Sylfaen"/>
          <w:sz w:val="22"/>
          <w:szCs w:val="22"/>
          <w:lang w:val="hy-AM"/>
        </w:rPr>
        <w:t>էջերից</w:t>
      </w:r>
    </w:p>
    <w:p w:rsidR="00C32121" w:rsidRPr="00B24EEF" w:rsidRDefault="00C32121" w:rsidP="00C32121">
      <w:pPr>
        <w:jc w:val="right"/>
        <w:rPr>
          <w:rFonts w:ascii="GHEA Grapalat" w:hAnsi="GHEA Grapalat"/>
          <w:sz w:val="22"/>
          <w:szCs w:val="22"/>
          <w:lang w:val="hy-AM"/>
        </w:rPr>
      </w:pPr>
    </w:p>
    <w:p w:rsidR="00C32121" w:rsidRPr="00B24EEF" w:rsidRDefault="00C32121" w:rsidP="00C32121">
      <w:pPr>
        <w:pStyle w:val="Style11"/>
        <w:spacing w:line="240" w:lineRule="auto"/>
        <w:ind w:right="144"/>
        <w:jc w:val="both"/>
        <w:rPr>
          <w:rFonts w:ascii="GHEA Grapalat" w:hAnsi="GHEA Grapalat" w:cs="Sylfaen"/>
          <w:sz w:val="22"/>
          <w:lang w:val="hy-AM"/>
        </w:rPr>
      </w:pPr>
      <w:r w:rsidRPr="00B24EEF">
        <w:rPr>
          <w:rFonts w:ascii="GHEA Grapalat" w:hAnsi="GHEA Grapalat" w:cs="Arial"/>
          <w:bCs/>
          <w:sz w:val="22"/>
          <w:szCs w:val="22"/>
          <w:lang w:val="hy-AM"/>
        </w:rPr>
        <w:t xml:space="preserve">Հիմնական աշխատանքների բոլոր ենթակապալառուները պետք է լրացնեն այս ձևի տեղեկատվությունը` </w:t>
      </w:r>
      <w:r w:rsidRPr="00B24EEF">
        <w:rPr>
          <w:rFonts w:ascii="GHEA Grapalat" w:hAnsi="GHEA Grapalat" w:cs="Sylfaen"/>
          <w:sz w:val="22"/>
          <w:lang w:val="hy-AM"/>
        </w:rPr>
        <w:t>համաձայն</w:t>
      </w:r>
      <w:r w:rsidRPr="00B24EEF">
        <w:rPr>
          <w:rFonts w:ascii="GHEA Grapalat" w:hAnsi="GHEA Grapalat"/>
          <w:sz w:val="22"/>
          <w:lang w:val="hy-AM"/>
        </w:rPr>
        <w:t xml:space="preserve"> ՀՄՄ </w:t>
      </w:r>
      <w:r w:rsidRPr="00B24EEF">
        <w:rPr>
          <w:rFonts w:ascii="GHEA Grapalat" w:hAnsi="GHEA Grapalat" w:cs="Arial"/>
          <w:bCs/>
          <w:sz w:val="22"/>
          <w:szCs w:val="22"/>
          <w:lang w:val="hy-AM"/>
        </w:rPr>
        <w:t>34.2 և 34.3 ենթակետերի</w:t>
      </w:r>
      <w:r w:rsidRPr="00B24EEF">
        <w:rPr>
          <w:rFonts w:ascii="GHEA Grapalat" w:hAnsi="GHEA Grapalat"/>
          <w:sz w:val="22"/>
          <w:lang w:val="hy-AM"/>
        </w:rPr>
        <w:t xml:space="preserve"> և Բաժին III-ի</w:t>
      </w:r>
      <w:r w:rsidRPr="00B24EEF">
        <w:rPr>
          <w:rFonts w:ascii="GHEA Grapalat" w:hAnsi="GHEA Grapalat" w:cs="Sylfaen"/>
          <w:sz w:val="22"/>
          <w:lang w:val="hy-AM"/>
        </w:rPr>
        <w:t xml:space="preserve"> </w:t>
      </w:r>
      <w:r w:rsidRPr="00B24EEF">
        <w:rPr>
          <w:rFonts w:ascii="GHEA Grapalat" w:hAnsi="GHEA Grapalat"/>
          <w:sz w:val="22"/>
          <w:lang w:val="hy-AM"/>
        </w:rPr>
        <w:t>(</w:t>
      </w:r>
      <w:r w:rsidRPr="00B24EEF">
        <w:rPr>
          <w:rFonts w:ascii="GHEA Grapalat" w:hAnsi="GHEA Grapalat" w:cs="Sylfaen"/>
          <w:sz w:val="22"/>
          <w:lang w:val="hy-AM"/>
        </w:rPr>
        <w:t>Գնահատման</w:t>
      </w:r>
      <w:r w:rsidRPr="00B24EEF">
        <w:rPr>
          <w:rFonts w:ascii="GHEA Grapalat" w:hAnsi="GHEA Grapalat"/>
          <w:sz w:val="22"/>
          <w:lang w:val="hy-AM"/>
        </w:rPr>
        <w:t xml:space="preserve"> </w:t>
      </w:r>
      <w:r w:rsidRPr="00B24EEF">
        <w:rPr>
          <w:rFonts w:ascii="GHEA Grapalat" w:hAnsi="GHEA Grapalat" w:cs="Sylfaen"/>
          <w:sz w:val="22"/>
          <w:lang w:val="hy-AM"/>
        </w:rPr>
        <w:t>և</w:t>
      </w:r>
      <w:r w:rsidRPr="00B24EEF">
        <w:rPr>
          <w:rFonts w:ascii="GHEA Grapalat" w:hAnsi="GHEA Grapalat"/>
          <w:sz w:val="22"/>
          <w:lang w:val="hy-AM"/>
        </w:rPr>
        <w:t xml:space="preserve"> </w:t>
      </w:r>
      <w:r w:rsidRPr="00B24EEF">
        <w:rPr>
          <w:rFonts w:ascii="GHEA Grapalat" w:hAnsi="GHEA Grapalat" w:cs="Sylfaen"/>
          <w:sz w:val="22"/>
          <w:lang w:val="hy-AM"/>
        </w:rPr>
        <w:t>որակավորման</w:t>
      </w:r>
      <w:r w:rsidRPr="00B24EEF">
        <w:rPr>
          <w:rFonts w:ascii="GHEA Grapalat" w:hAnsi="GHEA Grapalat"/>
          <w:sz w:val="22"/>
          <w:lang w:val="hy-AM"/>
        </w:rPr>
        <w:t xml:space="preserve"> </w:t>
      </w:r>
      <w:r w:rsidRPr="00B24EEF">
        <w:rPr>
          <w:rFonts w:ascii="GHEA Grapalat" w:hAnsi="GHEA Grapalat" w:cs="Sylfaen"/>
          <w:sz w:val="22"/>
          <w:lang w:val="hy-AM"/>
        </w:rPr>
        <w:t>չափանիշներ</w:t>
      </w:r>
      <w:r w:rsidRPr="00B24EEF">
        <w:rPr>
          <w:rFonts w:ascii="GHEA Grapalat" w:hAnsi="GHEA Grapalat"/>
          <w:sz w:val="22"/>
          <w:lang w:val="hy-AM"/>
        </w:rPr>
        <w:t>) 4.2 ե</w:t>
      </w:r>
      <w:r w:rsidRPr="00B24EEF">
        <w:rPr>
          <w:rFonts w:ascii="GHEA Grapalat" w:hAnsi="GHEA Grapalat" w:cs="Sylfaen"/>
          <w:sz w:val="22"/>
          <w:lang w:val="hy-AM"/>
        </w:rPr>
        <w:t>նթաչափանիշի:</w:t>
      </w:r>
    </w:p>
    <w:p w:rsidR="00C32121" w:rsidRPr="00B24EEF" w:rsidRDefault="00C32121" w:rsidP="00C32121">
      <w:pPr>
        <w:pStyle w:val="Style11"/>
        <w:spacing w:line="240" w:lineRule="auto"/>
        <w:ind w:right="144"/>
        <w:jc w:val="both"/>
        <w:rPr>
          <w:rFonts w:ascii="GHEA Grapalat" w:hAnsi="GHEA Grapalat" w:cs="Arial"/>
          <w:bCs/>
          <w:sz w:val="22"/>
          <w:szCs w:val="22"/>
          <w:lang w:val="hy-AM"/>
        </w:rPr>
      </w:pPr>
    </w:p>
    <w:p w:rsidR="007F33F3" w:rsidRPr="00B24EEF" w:rsidRDefault="007F33F3" w:rsidP="007F33F3">
      <w:pPr>
        <w:pStyle w:val="Style11"/>
        <w:tabs>
          <w:tab w:val="left" w:pos="720"/>
        </w:tabs>
        <w:spacing w:after="120" w:line="288" w:lineRule="auto"/>
        <w:ind w:right="144" w:firstLine="72"/>
        <w:rPr>
          <w:rFonts w:ascii="GHEA Grapalat" w:hAnsi="GHEA Grapalat" w:cs="Arial"/>
          <w:bCs/>
          <w:i/>
          <w:iCs/>
          <w:sz w:val="22"/>
          <w:szCs w:val="22"/>
        </w:rPr>
      </w:pPr>
      <w:r w:rsidRPr="00B24EEF">
        <w:rPr>
          <w:rFonts w:ascii="GHEA Grapalat" w:hAnsi="GHEA Grapalat" w:cs="Arial"/>
          <w:bCs/>
          <w:sz w:val="22"/>
          <w:szCs w:val="22"/>
        </w:rPr>
        <w:t>1.</w:t>
      </w:r>
      <w:r w:rsidRPr="00B24EEF">
        <w:rPr>
          <w:rFonts w:ascii="GHEA Grapalat" w:hAnsi="GHEA Grapalat" w:cs="Arial"/>
          <w:bCs/>
          <w:sz w:val="22"/>
          <w:szCs w:val="22"/>
        </w:rPr>
        <w:tab/>
        <w:t xml:space="preserve">Հիմնական աշխատանք No 1. </w:t>
      </w:r>
      <w:r w:rsidRPr="00B24EEF">
        <w:rPr>
          <w:rFonts w:ascii="GHEA Grapalat" w:hAnsi="GHEA Grapalat" w:cs="Arial"/>
          <w:bCs/>
          <w:i/>
          <w:iCs/>
          <w:sz w:val="22"/>
          <w:szCs w:val="22"/>
        </w:rPr>
        <w:t>________________________</w:t>
      </w:r>
    </w:p>
    <w:tbl>
      <w:tblPr>
        <w:tblW w:w="0" w:type="auto"/>
        <w:tblInd w:w="3" w:type="dxa"/>
        <w:tblLayout w:type="fixed"/>
        <w:tblCellMar>
          <w:left w:w="57" w:type="dxa"/>
          <w:right w:w="57" w:type="dxa"/>
        </w:tblCellMar>
        <w:tblLook w:val="0000" w:firstRow="0" w:lastRow="0" w:firstColumn="0" w:lastColumn="0" w:noHBand="0" w:noVBand="0"/>
      </w:tblPr>
      <w:tblGrid>
        <w:gridCol w:w="3598"/>
        <w:gridCol w:w="1418"/>
        <w:gridCol w:w="624"/>
        <w:gridCol w:w="793"/>
        <w:gridCol w:w="1577"/>
        <w:gridCol w:w="1614"/>
      </w:tblGrid>
      <w:tr w:rsidR="007F33F3" w:rsidRPr="00B24EEF" w:rsidTr="00D841CF">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Տեղեկություններ</w:t>
            </w:r>
          </w:p>
        </w:tc>
      </w:tr>
      <w:tr w:rsidR="007F33F3" w:rsidRPr="00B24EEF" w:rsidTr="00D841CF">
        <w:trPr>
          <w:trHeight w:hRule="exact" w:val="413"/>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Պայմանագրի նույնականացում</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425"/>
              <w:rPr>
                <w:rFonts w:ascii="GHEA Grapalat" w:hAnsi="GHEA Grapalat" w:cs="Arial"/>
                <w:bCs/>
                <w:i/>
                <w:iCs/>
                <w:sz w:val="22"/>
                <w:szCs w:val="22"/>
              </w:rPr>
            </w:pPr>
          </w:p>
        </w:tc>
      </w:tr>
      <w:tr w:rsidR="007F33F3" w:rsidRPr="00B24EEF" w:rsidTr="00D841CF">
        <w:trPr>
          <w:trHeight w:hRule="exact" w:val="408"/>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Շնորհման ամսաթիվ</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245"/>
              <w:rPr>
                <w:rFonts w:ascii="GHEA Grapalat" w:hAnsi="GHEA Grapalat" w:cs="Arial"/>
                <w:bCs/>
                <w:i/>
                <w:iCs/>
                <w:sz w:val="22"/>
                <w:szCs w:val="22"/>
              </w:rPr>
            </w:pPr>
          </w:p>
        </w:tc>
      </w:tr>
      <w:tr w:rsidR="007F33F3" w:rsidRPr="00B24EEF" w:rsidTr="00D841CF">
        <w:trPr>
          <w:trHeight w:hRule="exact" w:val="413"/>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Ավարտման ամսաթիվ</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245"/>
              <w:rPr>
                <w:rFonts w:ascii="GHEA Grapalat" w:hAnsi="GHEA Grapalat" w:cs="Arial"/>
                <w:bCs/>
                <w:i/>
                <w:iCs/>
                <w:sz w:val="22"/>
                <w:szCs w:val="22"/>
              </w:rPr>
            </w:pPr>
          </w:p>
        </w:tc>
      </w:tr>
      <w:tr w:rsidR="007F33F3" w:rsidRPr="00B24EEF" w:rsidTr="00D841CF">
        <w:trPr>
          <w:trHeight w:hRule="exact" w:val="1109"/>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i/>
                <w:iCs/>
                <w:sz w:val="22"/>
                <w:szCs w:val="22"/>
              </w:rPr>
            </w:pPr>
            <w:r w:rsidRPr="00B24EEF">
              <w:rPr>
                <w:rFonts w:ascii="GHEA Grapalat" w:hAnsi="GHEA Grapalat" w:cs="Arial"/>
                <w:bCs/>
                <w:sz w:val="22"/>
                <w:szCs w:val="22"/>
              </w:rPr>
              <w:t>Դերը պայմանագրում</w:t>
            </w:r>
          </w:p>
        </w:tc>
        <w:tc>
          <w:tcPr>
            <w:tcW w:w="1418" w:type="dxa"/>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Գլխավոր կապալառու</w:t>
            </w:r>
          </w:p>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 xml:space="preserve"> </w:t>
            </w:r>
            <w:r w:rsidRPr="00B24EEF">
              <w:rPr>
                <w:rFonts w:ascii="GHEA Grapalat" w:eastAsia="MS Mincho" w:hAnsi="GHEA Grapalat" w:cs="Arial"/>
                <w:sz w:val="22"/>
                <w:szCs w:val="22"/>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Հ</w:t>
            </w:r>
            <w:r w:rsidR="009707DA">
              <w:rPr>
                <w:rFonts w:ascii="GHEA Grapalat" w:hAnsi="GHEA Grapalat" w:cs="Arial"/>
                <w:bCs/>
                <w:sz w:val="22"/>
                <w:szCs w:val="22"/>
              </w:rPr>
              <w:t>Գ</w:t>
            </w:r>
            <w:r w:rsidRPr="00B24EEF">
              <w:rPr>
                <w:rFonts w:ascii="GHEA Grapalat" w:hAnsi="GHEA Grapalat" w:cs="Arial"/>
                <w:bCs/>
                <w:sz w:val="22"/>
                <w:szCs w:val="22"/>
              </w:rPr>
              <w:t xml:space="preserve"> անդամ</w:t>
            </w:r>
          </w:p>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eastAsia="MS Mincho" w:hAnsi="GHEA Grapalat" w:cs="Arial"/>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Կառավար-ման կապալառու</w:t>
            </w:r>
            <w:r w:rsidRPr="00B24EEF">
              <w:rPr>
                <w:rFonts w:ascii="GHEA Grapalat" w:eastAsia="MS Mincho" w:hAnsi="GHEA Grapalat" w:cs="Arial"/>
                <w:sz w:val="22"/>
                <w:szCs w:val="22"/>
              </w:rPr>
              <w:sym w:font="Wingdings" w:char="F0A8"/>
            </w:r>
          </w:p>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eastAsia="MS Mincho" w:hAnsi="GHEA Grapalat" w:cs="Arial"/>
                <w:sz w:val="22"/>
                <w:szCs w:val="22"/>
              </w:rPr>
              <w:sym w:font="Wingdings" w:char="F0A8"/>
            </w:r>
          </w:p>
        </w:tc>
        <w:tc>
          <w:tcPr>
            <w:tcW w:w="1614" w:type="dxa"/>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jc w:val="center"/>
              <w:rPr>
                <w:rFonts w:ascii="GHEA Grapalat" w:hAnsi="GHEA Grapalat" w:cs="Arial"/>
                <w:bCs/>
                <w:sz w:val="22"/>
                <w:szCs w:val="22"/>
              </w:rPr>
            </w:pPr>
            <w:r w:rsidRPr="00B24EEF">
              <w:rPr>
                <w:rFonts w:ascii="GHEA Grapalat" w:hAnsi="GHEA Grapalat" w:cs="Arial"/>
                <w:bCs/>
                <w:sz w:val="22"/>
                <w:szCs w:val="22"/>
              </w:rPr>
              <w:t xml:space="preserve">Ենթակապալառու </w:t>
            </w:r>
            <w:r w:rsidRPr="00B24EEF">
              <w:rPr>
                <w:rFonts w:ascii="GHEA Grapalat" w:eastAsia="MS Mincho" w:hAnsi="GHEA Grapalat" w:cs="Arial"/>
                <w:sz w:val="22"/>
                <w:szCs w:val="22"/>
              </w:rPr>
              <w:sym w:font="Wingdings" w:char="F0A8"/>
            </w:r>
          </w:p>
        </w:tc>
      </w:tr>
      <w:tr w:rsidR="007F33F3" w:rsidRPr="00B24EEF" w:rsidTr="00D841CF">
        <w:trPr>
          <w:trHeight w:val="877"/>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Պայմանագրի ընդհանուր գումար</w:t>
            </w:r>
          </w:p>
        </w:tc>
        <w:tc>
          <w:tcPr>
            <w:tcW w:w="2835" w:type="dxa"/>
            <w:gridSpan w:val="3"/>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ind w:left="72"/>
              <w:rPr>
                <w:rFonts w:ascii="GHEA Grapalat" w:hAnsi="GHEA Grapalat" w:cs="Arial"/>
                <w:bCs/>
                <w:i/>
                <w:iCs/>
                <w:sz w:val="22"/>
                <w:szCs w:val="22"/>
              </w:rPr>
            </w:pPr>
          </w:p>
        </w:tc>
        <w:tc>
          <w:tcPr>
            <w:tcW w:w="3191" w:type="dxa"/>
            <w:gridSpan w:val="2"/>
            <w:tcBorders>
              <w:top w:val="single" w:sz="2" w:space="0" w:color="auto"/>
              <w:left w:val="single" w:sz="2" w:space="0" w:color="auto"/>
              <w:bottom w:val="single" w:sz="2" w:space="0" w:color="auto"/>
              <w:right w:val="single" w:sz="2" w:space="0" w:color="auto"/>
            </w:tcBorders>
            <w:vAlign w:val="center"/>
          </w:tcPr>
          <w:p w:rsidR="007F33F3" w:rsidRPr="00B24EEF" w:rsidRDefault="007F33F3" w:rsidP="00D841CF">
            <w:pPr>
              <w:spacing w:after="120" w:line="288" w:lineRule="auto"/>
              <w:ind w:left="47" w:right="101"/>
              <w:rPr>
                <w:rFonts w:ascii="GHEA Grapalat" w:hAnsi="GHEA Grapalat" w:cs="Arial"/>
                <w:bCs/>
                <w:i/>
                <w:iCs/>
                <w:sz w:val="22"/>
                <w:szCs w:val="22"/>
              </w:rPr>
            </w:pPr>
            <w:r w:rsidRPr="00B24EEF">
              <w:rPr>
                <w:rFonts w:ascii="GHEA Grapalat" w:hAnsi="GHEA Grapalat" w:cs="Arial"/>
                <w:bCs/>
                <w:sz w:val="22"/>
                <w:szCs w:val="22"/>
              </w:rPr>
              <w:t>Պատվիրատուի երկրի արժույթ</w:t>
            </w:r>
          </w:p>
        </w:tc>
      </w:tr>
      <w:tr w:rsidR="007F33F3" w:rsidRPr="00B24EEF" w:rsidTr="00D841CF">
        <w:trPr>
          <w:trHeight w:val="439"/>
        </w:trPr>
        <w:tc>
          <w:tcPr>
            <w:tcW w:w="3598" w:type="dxa"/>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ind w:left="72"/>
              <w:rPr>
                <w:rFonts w:ascii="GHEA Grapalat" w:hAnsi="GHEA Grapalat" w:cs="Arial"/>
                <w:bCs/>
                <w:sz w:val="22"/>
                <w:szCs w:val="22"/>
              </w:rPr>
            </w:pPr>
            <w:r w:rsidRPr="00B24EEF">
              <w:rPr>
                <w:rFonts w:ascii="GHEA Grapalat" w:hAnsi="GHEA Grapalat" w:cs="Arial"/>
                <w:bCs/>
                <w:sz w:val="22"/>
                <w:szCs w:val="22"/>
              </w:rPr>
              <w:t xml:space="preserve">Քանակությունը պայմանագրի շրջանակներում մեկ տարում կամ տարվա որևէ մասի ընթացքում (ծավալ, թիվ կամ արտադրության արագություն` կախված աշխատանքի տեսակից) </w:t>
            </w:r>
          </w:p>
        </w:tc>
        <w:tc>
          <w:tcPr>
            <w:tcW w:w="2042"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Cs/>
                <w:sz w:val="22"/>
                <w:szCs w:val="22"/>
              </w:rPr>
            </w:pPr>
            <w:r w:rsidRPr="00B24EEF">
              <w:rPr>
                <w:rFonts w:ascii="GHEA Grapalat" w:hAnsi="GHEA Grapalat" w:cs="Arial"/>
                <w:bCs/>
                <w:iCs/>
                <w:sz w:val="22"/>
                <w:szCs w:val="22"/>
              </w:rPr>
              <w:t>Ընդհանուր ծավալն ըստ պայմանագրի</w:t>
            </w:r>
          </w:p>
          <w:p w:rsidR="007F33F3" w:rsidRPr="00B24EEF" w:rsidRDefault="007F33F3" w:rsidP="00D841CF">
            <w:pPr>
              <w:spacing w:after="120" w:line="288" w:lineRule="auto"/>
              <w:ind w:left="37"/>
              <w:jc w:val="center"/>
              <w:rPr>
                <w:rFonts w:ascii="GHEA Grapalat" w:hAnsi="GHEA Grapalat" w:cs="Arial"/>
                <w:bCs/>
                <w:iCs/>
                <w:sz w:val="22"/>
                <w:szCs w:val="22"/>
              </w:rPr>
            </w:pPr>
            <w:r w:rsidRPr="00B24EEF">
              <w:rPr>
                <w:rFonts w:ascii="GHEA Grapalat" w:hAnsi="GHEA Grapalat" w:cs="Arial"/>
                <w:bCs/>
                <w:iCs/>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Cs/>
                <w:sz w:val="22"/>
                <w:szCs w:val="22"/>
              </w:rPr>
            </w:pPr>
            <w:r w:rsidRPr="00B24EEF">
              <w:rPr>
                <w:rFonts w:ascii="GHEA Grapalat" w:hAnsi="GHEA Grapalat" w:cs="Arial"/>
                <w:bCs/>
                <w:iCs/>
                <w:sz w:val="22"/>
                <w:szCs w:val="22"/>
              </w:rPr>
              <w:t>Մասնակցության տոկոս</w:t>
            </w:r>
          </w:p>
          <w:p w:rsidR="007F33F3" w:rsidRPr="00B24EEF" w:rsidRDefault="007F33F3" w:rsidP="00D841CF">
            <w:pPr>
              <w:spacing w:after="120" w:line="288" w:lineRule="auto"/>
              <w:jc w:val="center"/>
              <w:rPr>
                <w:rFonts w:ascii="GHEA Grapalat" w:hAnsi="GHEA Grapalat" w:cs="Arial"/>
                <w:bCs/>
                <w:iCs/>
                <w:sz w:val="22"/>
                <w:szCs w:val="22"/>
              </w:rPr>
            </w:pPr>
            <w:r w:rsidRPr="00B24EEF">
              <w:rPr>
                <w:rFonts w:ascii="GHEA Grapalat" w:hAnsi="GHEA Grapalat" w:cs="Arial"/>
                <w:bCs/>
                <w:iCs/>
                <w:sz w:val="22"/>
                <w:szCs w:val="22"/>
              </w:rPr>
              <w:t>(ii)</w:t>
            </w:r>
          </w:p>
        </w:tc>
        <w:tc>
          <w:tcPr>
            <w:tcW w:w="1614"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Cs/>
                <w:sz w:val="22"/>
                <w:szCs w:val="22"/>
              </w:rPr>
            </w:pPr>
            <w:r w:rsidRPr="00B24EEF">
              <w:rPr>
                <w:rFonts w:ascii="GHEA Grapalat" w:hAnsi="GHEA Grapalat" w:cs="Arial"/>
                <w:bCs/>
                <w:iCs/>
                <w:sz w:val="22"/>
                <w:szCs w:val="22"/>
              </w:rPr>
              <w:t xml:space="preserve">Փաստացի կատարված ծավալ </w:t>
            </w:r>
          </w:p>
          <w:p w:rsidR="007F33F3" w:rsidRPr="00B24EEF" w:rsidRDefault="007F33F3" w:rsidP="00D841CF">
            <w:pPr>
              <w:spacing w:after="120" w:line="288" w:lineRule="auto"/>
              <w:ind w:left="32"/>
              <w:jc w:val="center"/>
              <w:rPr>
                <w:rFonts w:ascii="GHEA Grapalat" w:hAnsi="GHEA Grapalat" w:cs="Arial"/>
                <w:bCs/>
                <w:i/>
                <w:iCs/>
                <w:sz w:val="22"/>
                <w:szCs w:val="22"/>
              </w:rPr>
            </w:pPr>
            <w:r w:rsidRPr="00B24EEF">
              <w:rPr>
                <w:rFonts w:ascii="GHEA Grapalat" w:hAnsi="GHEA Grapalat" w:cs="Arial"/>
                <w:bCs/>
                <w:iCs/>
                <w:sz w:val="22"/>
                <w:szCs w:val="22"/>
              </w:rPr>
              <w:t>(i) x (ii)</w:t>
            </w:r>
          </w:p>
        </w:tc>
      </w:tr>
      <w:tr w:rsidR="007F33F3" w:rsidRPr="00B24EEF" w:rsidTr="00D841CF">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7F33F3" w:rsidRPr="00B24EEF" w:rsidRDefault="007F33F3" w:rsidP="00D841CF">
            <w:pPr>
              <w:spacing w:after="120" w:line="288" w:lineRule="auto"/>
              <w:ind w:left="72"/>
              <w:jc w:val="center"/>
              <w:rPr>
                <w:rFonts w:ascii="GHEA Grapalat" w:hAnsi="GHEA Grapalat" w:cs="Arial"/>
                <w:bCs/>
                <w:sz w:val="22"/>
                <w:szCs w:val="22"/>
              </w:rPr>
            </w:pPr>
            <w:r w:rsidRPr="00B24EEF">
              <w:rPr>
                <w:rFonts w:ascii="GHEA Grapalat" w:hAnsi="GHEA Grapalat" w:cs="Arial"/>
                <w:bCs/>
                <w:sz w:val="22"/>
                <w:szCs w:val="22"/>
              </w:rPr>
              <w:t>Տարի 1</w:t>
            </w:r>
          </w:p>
        </w:tc>
        <w:tc>
          <w:tcPr>
            <w:tcW w:w="2042"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
                <w:iCs/>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
                <w:iCs/>
                <w:sz w:val="22"/>
                <w:szCs w:val="22"/>
              </w:rPr>
            </w:pPr>
          </w:p>
        </w:tc>
        <w:tc>
          <w:tcPr>
            <w:tcW w:w="1614"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
                <w:iCs/>
                <w:sz w:val="22"/>
                <w:szCs w:val="22"/>
              </w:rPr>
            </w:pPr>
          </w:p>
        </w:tc>
      </w:tr>
      <w:tr w:rsidR="007F33F3" w:rsidRPr="00B24EEF" w:rsidTr="00D841CF">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7F33F3" w:rsidRPr="00B24EEF" w:rsidRDefault="007F33F3" w:rsidP="00D841CF">
            <w:pPr>
              <w:spacing w:after="120" w:line="288" w:lineRule="auto"/>
              <w:ind w:left="72"/>
              <w:jc w:val="center"/>
              <w:rPr>
                <w:rFonts w:ascii="GHEA Grapalat" w:hAnsi="GHEA Grapalat" w:cs="Arial"/>
                <w:bCs/>
                <w:sz w:val="22"/>
                <w:szCs w:val="22"/>
              </w:rPr>
            </w:pPr>
            <w:r w:rsidRPr="00B24EEF">
              <w:rPr>
                <w:rFonts w:ascii="GHEA Grapalat" w:hAnsi="GHEA Grapalat" w:cs="Arial"/>
                <w:bCs/>
                <w:sz w:val="22"/>
                <w:szCs w:val="22"/>
              </w:rPr>
              <w:t>Տարի 2</w:t>
            </w:r>
          </w:p>
        </w:tc>
        <w:tc>
          <w:tcPr>
            <w:tcW w:w="2042"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
                <w:iCs/>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
                <w:iCs/>
                <w:sz w:val="22"/>
                <w:szCs w:val="22"/>
              </w:rPr>
            </w:pPr>
          </w:p>
        </w:tc>
        <w:tc>
          <w:tcPr>
            <w:tcW w:w="1614"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
                <w:iCs/>
                <w:sz w:val="22"/>
                <w:szCs w:val="22"/>
              </w:rPr>
            </w:pPr>
          </w:p>
        </w:tc>
      </w:tr>
      <w:tr w:rsidR="007F33F3" w:rsidRPr="00B24EEF" w:rsidTr="00D841CF">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7F33F3" w:rsidRPr="00B24EEF" w:rsidRDefault="007F33F3" w:rsidP="00D841CF">
            <w:pPr>
              <w:spacing w:after="120" w:line="288" w:lineRule="auto"/>
              <w:ind w:left="72"/>
              <w:jc w:val="center"/>
              <w:rPr>
                <w:rFonts w:ascii="GHEA Grapalat" w:hAnsi="GHEA Grapalat" w:cs="Arial"/>
                <w:bCs/>
                <w:sz w:val="22"/>
                <w:szCs w:val="22"/>
              </w:rPr>
            </w:pPr>
            <w:r w:rsidRPr="00B24EEF">
              <w:rPr>
                <w:rFonts w:ascii="GHEA Grapalat" w:hAnsi="GHEA Grapalat" w:cs="Arial"/>
                <w:bCs/>
                <w:sz w:val="22"/>
                <w:szCs w:val="22"/>
              </w:rPr>
              <w:t>Տարի 3</w:t>
            </w:r>
          </w:p>
        </w:tc>
        <w:tc>
          <w:tcPr>
            <w:tcW w:w="2042"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
                <w:iCs/>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
                <w:iCs/>
                <w:sz w:val="22"/>
                <w:szCs w:val="22"/>
              </w:rPr>
            </w:pPr>
          </w:p>
        </w:tc>
        <w:tc>
          <w:tcPr>
            <w:tcW w:w="1614"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
                <w:iCs/>
                <w:sz w:val="22"/>
                <w:szCs w:val="22"/>
              </w:rPr>
            </w:pPr>
          </w:p>
        </w:tc>
      </w:tr>
      <w:tr w:rsidR="007F33F3" w:rsidRPr="00B24EEF" w:rsidTr="00D841CF">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7F33F3" w:rsidRPr="00B24EEF" w:rsidRDefault="007F33F3" w:rsidP="00D841CF">
            <w:pPr>
              <w:spacing w:after="120" w:line="288" w:lineRule="auto"/>
              <w:ind w:left="72"/>
              <w:jc w:val="center"/>
              <w:rPr>
                <w:rFonts w:ascii="GHEA Grapalat" w:hAnsi="GHEA Grapalat" w:cs="Arial"/>
                <w:bCs/>
                <w:sz w:val="22"/>
                <w:szCs w:val="22"/>
              </w:rPr>
            </w:pPr>
            <w:r w:rsidRPr="00B24EEF">
              <w:rPr>
                <w:rFonts w:ascii="GHEA Grapalat" w:hAnsi="GHEA Grapalat" w:cs="Arial"/>
                <w:bCs/>
                <w:sz w:val="22"/>
                <w:szCs w:val="22"/>
              </w:rPr>
              <w:lastRenderedPageBreak/>
              <w:t>Տարի 4</w:t>
            </w:r>
          </w:p>
        </w:tc>
        <w:tc>
          <w:tcPr>
            <w:tcW w:w="2042" w:type="dxa"/>
            <w:gridSpan w:val="2"/>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
                <w:iCs/>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
                <w:iCs/>
                <w:sz w:val="22"/>
                <w:szCs w:val="22"/>
              </w:rPr>
            </w:pPr>
          </w:p>
        </w:tc>
        <w:tc>
          <w:tcPr>
            <w:tcW w:w="1614" w:type="dxa"/>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
                <w:iCs/>
                <w:sz w:val="22"/>
                <w:szCs w:val="22"/>
              </w:rPr>
            </w:pPr>
          </w:p>
        </w:tc>
      </w:tr>
      <w:tr w:rsidR="007F33F3" w:rsidRPr="00B24EEF" w:rsidTr="00D841CF">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7F33F3" w:rsidRPr="00B24EEF" w:rsidRDefault="007F33F3" w:rsidP="00D841CF">
            <w:pPr>
              <w:spacing w:after="120" w:line="288" w:lineRule="auto"/>
              <w:ind w:left="72"/>
              <w:jc w:val="center"/>
              <w:rPr>
                <w:rFonts w:ascii="GHEA Grapalat" w:hAnsi="GHEA Grapalat" w:cs="Arial"/>
                <w:bCs/>
                <w:sz w:val="22"/>
                <w:szCs w:val="22"/>
              </w:rPr>
            </w:pPr>
            <w:r w:rsidRPr="00B24EEF">
              <w:rPr>
                <w:rFonts w:ascii="GHEA Grapalat" w:hAnsi="GHEA Grapalat" w:cs="Arial"/>
                <w:bCs/>
                <w:sz w:val="22"/>
                <w:szCs w:val="22"/>
              </w:rPr>
              <w:t>Տարի 5</w:t>
            </w:r>
          </w:p>
        </w:tc>
        <w:tc>
          <w:tcPr>
            <w:tcW w:w="2042" w:type="dxa"/>
            <w:gridSpan w:val="2"/>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ind w:left="37"/>
              <w:jc w:val="center"/>
              <w:rPr>
                <w:rFonts w:ascii="GHEA Grapalat" w:hAnsi="GHEA Grapalat" w:cs="Arial"/>
                <w:bCs/>
                <w:i/>
                <w:iCs/>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jc w:val="center"/>
              <w:rPr>
                <w:rFonts w:ascii="GHEA Grapalat" w:hAnsi="GHEA Grapalat" w:cs="Arial"/>
                <w:bCs/>
                <w:i/>
                <w:iCs/>
                <w:sz w:val="22"/>
                <w:szCs w:val="22"/>
              </w:rPr>
            </w:pPr>
          </w:p>
        </w:tc>
        <w:tc>
          <w:tcPr>
            <w:tcW w:w="1614" w:type="dxa"/>
            <w:tcBorders>
              <w:top w:val="single" w:sz="2" w:space="0" w:color="auto"/>
              <w:left w:val="single" w:sz="2" w:space="0" w:color="auto"/>
              <w:bottom w:val="single" w:sz="4" w:space="0" w:color="auto"/>
              <w:right w:val="single" w:sz="2" w:space="0" w:color="auto"/>
            </w:tcBorders>
          </w:tcPr>
          <w:p w:rsidR="007F33F3" w:rsidRPr="00B24EEF" w:rsidRDefault="007F33F3" w:rsidP="00D841CF">
            <w:pPr>
              <w:spacing w:after="120" w:line="288" w:lineRule="auto"/>
              <w:ind w:left="32"/>
              <w:jc w:val="center"/>
              <w:rPr>
                <w:rFonts w:ascii="GHEA Grapalat" w:hAnsi="GHEA Grapalat" w:cs="Arial"/>
                <w:bCs/>
                <w:i/>
                <w:iCs/>
                <w:sz w:val="22"/>
                <w:szCs w:val="22"/>
              </w:rPr>
            </w:pPr>
          </w:p>
        </w:tc>
      </w:tr>
      <w:tr w:rsidR="007F33F3" w:rsidRPr="00B24EEF" w:rsidTr="00D841CF">
        <w:trPr>
          <w:trHeight w:hRule="exact" w:val="383"/>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40"/>
              <w:rPr>
                <w:rFonts w:ascii="GHEA Grapalat" w:hAnsi="GHEA Grapalat" w:cs="Arial"/>
                <w:sz w:val="22"/>
                <w:szCs w:val="22"/>
              </w:rPr>
            </w:pPr>
            <w:r w:rsidRPr="00B24EEF">
              <w:rPr>
                <w:rFonts w:ascii="GHEA Grapalat" w:hAnsi="GHEA Grapalat" w:cs="Arial"/>
                <w:sz w:val="22"/>
                <w:szCs w:val="22"/>
              </w:rPr>
              <w:t>Պատվիրատուի անունը`</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i/>
                <w:iCs/>
                <w:sz w:val="22"/>
                <w:szCs w:val="22"/>
              </w:rPr>
            </w:pPr>
          </w:p>
        </w:tc>
      </w:tr>
      <w:tr w:rsidR="007F33F3" w:rsidRPr="00B24EEF" w:rsidTr="00D841CF">
        <w:trPr>
          <w:trHeight w:val="1507"/>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Հասցե՝</w:t>
            </w:r>
          </w:p>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Հեռախոս/ֆաքս՝</w:t>
            </w:r>
          </w:p>
          <w:p w:rsidR="007F33F3" w:rsidRPr="00B24EEF" w:rsidRDefault="007F33F3" w:rsidP="00D841CF">
            <w:pPr>
              <w:spacing w:after="120" w:line="288" w:lineRule="auto"/>
              <w:rPr>
                <w:rFonts w:ascii="GHEA Grapalat" w:hAnsi="GHEA Grapalat" w:cs="Arial"/>
                <w:bCs/>
                <w:sz w:val="22"/>
                <w:szCs w:val="22"/>
              </w:rPr>
            </w:pPr>
            <w:r w:rsidRPr="00B24EEF">
              <w:rPr>
                <w:rFonts w:ascii="GHEA Grapalat" w:hAnsi="GHEA Grapalat" w:cs="Arial"/>
                <w:bCs/>
                <w:sz w:val="22"/>
                <w:szCs w:val="22"/>
              </w:rPr>
              <w:t>Էլ. փոստ՝</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i/>
                <w:iCs/>
                <w:sz w:val="22"/>
                <w:szCs w:val="22"/>
              </w:rPr>
            </w:pPr>
          </w:p>
        </w:tc>
      </w:tr>
      <w:tr w:rsidR="007F33F3" w:rsidRPr="00B24EEF" w:rsidTr="00D841CF">
        <w:tblPrEx>
          <w:tblCellMar>
            <w:left w:w="0" w:type="dxa"/>
            <w:right w:w="0" w:type="dxa"/>
          </w:tblCellMar>
        </w:tblPrEx>
        <w:trPr>
          <w:trHeight w:hRule="exact" w:val="566"/>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jc w:val="center"/>
              <w:rPr>
                <w:rFonts w:ascii="GHEA Grapalat" w:hAnsi="GHEA Grapalat" w:cs="Arial"/>
                <w:b/>
                <w:bCs/>
                <w:sz w:val="22"/>
                <w:szCs w:val="22"/>
              </w:rPr>
            </w:pPr>
            <w:r w:rsidRPr="00B24EEF">
              <w:rPr>
                <w:rFonts w:ascii="GHEA Grapalat" w:hAnsi="GHEA Grapalat" w:cs="Arial"/>
                <w:b/>
                <w:bCs/>
                <w:sz w:val="22"/>
                <w:szCs w:val="22"/>
              </w:rPr>
              <w:t>Տեղեկություններ</w:t>
            </w:r>
          </w:p>
        </w:tc>
      </w:tr>
      <w:tr w:rsidR="007F33F3" w:rsidRPr="00B24EEF" w:rsidTr="00D841CF">
        <w:tblPrEx>
          <w:tblCellMar>
            <w:left w:w="0" w:type="dxa"/>
            <w:right w:w="0" w:type="dxa"/>
          </w:tblCellMar>
        </w:tblPrEx>
        <w:trPr>
          <w:trHeight w:hRule="exact" w:val="1850"/>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40"/>
              <w:rPr>
                <w:rFonts w:ascii="GHEA Grapalat" w:hAnsi="GHEA Grapalat" w:cs="Arial"/>
                <w:sz w:val="22"/>
                <w:szCs w:val="22"/>
              </w:rPr>
            </w:pPr>
            <w:r w:rsidRPr="00B24EEF">
              <w:rPr>
                <w:rFonts w:ascii="GHEA Grapalat" w:hAnsi="GHEA Grapalat" w:cs="Arial"/>
                <w:sz w:val="22"/>
                <w:szCs w:val="22"/>
              </w:rPr>
              <w:t>Հիմնական աշխատանքի նկարագրությունը</w:t>
            </w:r>
            <w:r w:rsidRPr="00B24EEF">
              <w:rPr>
                <w:rFonts w:ascii="GHEA Grapalat" w:hAnsi="GHEA Grapalat"/>
                <w:sz w:val="22"/>
              </w:rPr>
              <w:t xml:space="preserve"> Բաժին III-ի</w:t>
            </w:r>
            <w:r w:rsidRPr="00B24EEF">
              <w:rPr>
                <w:rFonts w:ascii="GHEA Grapalat" w:hAnsi="GHEA Grapalat" w:cs="Sylfaen"/>
                <w:sz w:val="22"/>
              </w:rPr>
              <w:t xml:space="preserve"> </w:t>
            </w:r>
            <w:r w:rsidRPr="00B24EEF">
              <w:rPr>
                <w:rFonts w:ascii="GHEA Grapalat" w:hAnsi="GHEA Grapalat"/>
                <w:sz w:val="22"/>
              </w:rPr>
              <w:t>(</w:t>
            </w:r>
            <w:r w:rsidRPr="00B24EEF">
              <w:rPr>
                <w:rFonts w:ascii="GHEA Grapalat" w:hAnsi="GHEA Grapalat" w:cs="Sylfaen"/>
                <w:sz w:val="22"/>
              </w:rPr>
              <w:t>Գնահատման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որակավորման</w:t>
            </w:r>
            <w:r w:rsidRPr="00B24EEF">
              <w:rPr>
                <w:rFonts w:ascii="GHEA Grapalat" w:hAnsi="GHEA Grapalat"/>
                <w:sz w:val="22"/>
              </w:rPr>
              <w:t xml:space="preserve"> </w:t>
            </w:r>
            <w:r w:rsidRPr="00B24EEF">
              <w:rPr>
                <w:rFonts w:ascii="GHEA Grapalat" w:hAnsi="GHEA Grapalat" w:cs="Sylfaen"/>
                <w:sz w:val="22"/>
              </w:rPr>
              <w:t>չափանիշներ</w:t>
            </w:r>
            <w:r w:rsidRPr="00B24EEF">
              <w:rPr>
                <w:rFonts w:ascii="GHEA Grapalat" w:hAnsi="GHEA Grapalat"/>
                <w:sz w:val="22"/>
              </w:rPr>
              <w:t>) 4.2 (բ) ե</w:t>
            </w:r>
            <w:r w:rsidRPr="00B24EEF">
              <w:rPr>
                <w:rFonts w:ascii="GHEA Grapalat" w:hAnsi="GHEA Grapalat" w:cs="Sylfaen"/>
                <w:sz w:val="22"/>
              </w:rPr>
              <w:t>նթաչափանիշի համաձայն:</w:t>
            </w: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ind w:left="40"/>
              <w:rPr>
                <w:rFonts w:ascii="GHEA Grapalat" w:hAnsi="GHEA Grapalat" w:cs="Arial"/>
                <w:sz w:val="22"/>
                <w:szCs w:val="22"/>
              </w:rPr>
            </w:pPr>
          </w:p>
        </w:tc>
      </w:tr>
      <w:tr w:rsidR="007F33F3" w:rsidRPr="00B24EEF" w:rsidTr="00D841CF">
        <w:tblPrEx>
          <w:tblCellMar>
            <w:left w:w="0" w:type="dxa"/>
            <w:right w:w="0" w:type="dxa"/>
          </w:tblCellMar>
        </w:tblPrEx>
        <w:trPr>
          <w:trHeight w:hRule="exact" w:val="710"/>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i/>
                <w:iCs/>
                <w:sz w:val="22"/>
                <w:szCs w:val="22"/>
              </w:rPr>
            </w:pPr>
          </w:p>
          <w:p w:rsidR="007F33F3" w:rsidRPr="00B24EEF" w:rsidRDefault="007F33F3" w:rsidP="00D841CF">
            <w:pPr>
              <w:spacing w:after="120" w:line="288" w:lineRule="auto"/>
              <w:rPr>
                <w:rFonts w:ascii="GHEA Grapalat" w:hAnsi="GHEA Grapalat" w:cs="Arial"/>
                <w:i/>
                <w:iCs/>
                <w:sz w:val="22"/>
                <w:szCs w:val="22"/>
              </w:rPr>
            </w:pPr>
          </w:p>
        </w:tc>
      </w:tr>
      <w:tr w:rsidR="007F33F3" w:rsidRPr="00B24EEF" w:rsidTr="00D841CF">
        <w:tblPrEx>
          <w:tblCellMar>
            <w:left w:w="0" w:type="dxa"/>
            <w:right w:w="0" w:type="dxa"/>
          </w:tblCellMar>
        </w:tblPrEx>
        <w:trPr>
          <w:trHeight w:hRule="exact" w:val="710"/>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r>
      <w:tr w:rsidR="007F33F3" w:rsidRPr="00B24EEF" w:rsidTr="00D841CF">
        <w:tblPrEx>
          <w:tblCellMar>
            <w:left w:w="0" w:type="dxa"/>
            <w:right w:w="0" w:type="dxa"/>
          </w:tblCellMar>
        </w:tblPrEx>
        <w:trPr>
          <w:trHeight w:hRule="exact" w:val="706"/>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r>
      <w:tr w:rsidR="007F33F3" w:rsidRPr="00B24EEF" w:rsidTr="00D841CF">
        <w:tblPrEx>
          <w:tblCellMar>
            <w:left w:w="0" w:type="dxa"/>
            <w:right w:w="0" w:type="dxa"/>
          </w:tblCellMar>
        </w:tblPrEx>
        <w:trPr>
          <w:trHeight w:hRule="exact" w:val="710"/>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r>
      <w:tr w:rsidR="007F33F3" w:rsidRPr="00B24EEF" w:rsidTr="00D841CF">
        <w:tblPrEx>
          <w:tblCellMar>
            <w:left w:w="0" w:type="dxa"/>
            <w:right w:w="0" w:type="dxa"/>
          </w:tblCellMar>
        </w:tblPrEx>
        <w:trPr>
          <w:trHeight w:hRule="exact" w:val="816"/>
        </w:trPr>
        <w:tc>
          <w:tcPr>
            <w:tcW w:w="3598" w:type="dxa"/>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c>
          <w:tcPr>
            <w:tcW w:w="6026" w:type="dxa"/>
            <w:gridSpan w:val="5"/>
            <w:tcBorders>
              <w:top w:val="single" w:sz="2" w:space="0" w:color="auto"/>
              <w:left w:val="single" w:sz="2" w:space="0" w:color="auto"/>
              <w:bottom w:val="single" w:sz="2" w:space="0" w:color="auto"/>
              <w:right w:val="single" w:sz="2" w:space="0" w:color="auto"/>
            </w:tcBorders>
          </w:tcPr>
          <w:p w:rsidR="007F33F3" w:rsidRPr="00B24EEF" w:rsidRDefault="007F33F3" w:rsidP="00D841CF">
            <w:pPr>
              <w:spacing w:after="120" w:line="288" w:lineRule="auto"/>
              <w:rPr>
                <w:rFonts w:ascii="GHEA Grapalat" w:hAnsi="GHEA Grapalat" w:cs="Arial"/>
                <w:sz w:val="22"/>
                <w:szCs w:val="22"/>
              </w:rPr>
            </w:pPr>
          </w:p>
        </w:tc>
      </w:tr>
    </w:tbl>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7F33F3" w:rsidRPr="00B24EEF" w:rsidRDefault="007F33F3"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C32121" w:rsidRPr="00B24EEF" w:rsidRDefault="00C32121" w:rsidP="00544542">
      <w:pPr>
        <w:keepLines/>
        <w:widowControl w:val="0"/>
        <w:tabs>
          <w:tab w:val="left" w:leader="dot" w:pos="8424"/>
        </w:tabs>
        <w:autoSpaceDE w:val="0"/>
        <w:autoSpaceDN w:val="0"/>
        <w:spacing w:after="120"/>
        <w:jc w:val="center"/>
        <w:rPr>
          <w:rFonts w:ascii="GHEA Grapalat" w:hAnsi="GHEA Grapalat" w:cs="Arial"/>
          <w:sz w:val="22"/>
          <w:szCs w:val="22"/>
        </w:rPr>
      </w:pPr>
    </w:p>
    <w:p w:rsidR="007B586E" w:rsidRPr="00B24EEF" w:rsidRDefault="00170EDD" w:rsidP="00544542">
      <w:pPr>
        <w:keepLines/>
        <w:widowControl w:val="0"/>
        <w:tabs>
          <w:tab w:val="left" w:leader="dot" w:pos="8424"/>
        </w:tabs>
        <w:autoSpaceDE w:val="0"/>
        <w:autoSpaceDN w:val="0"/>
        <w:spacing w:after="120"/>
        <w:jc w:val="center"/>
        <w:rPr>
          <w:rFonts w:ascii="GHEA Grapalat" w:hAnsi="GHEA Grapalat" w:cs="Arial"/>
          <w:b/>
          <w:sz w:val="32"/>
          <w:szCs w:val="32"/>
        </w:rPr>
      </w:pPr>
      <w:r w:rsidRPr="00B24EEF">
        <w:rPr>
          <w:rFonts w:ascii="GHEA Grapalat" w:hAnsi="GHEA Grapalat" w:cs="Arial"/>
          <w:b/>
          <w:sz w:val="32"/>
          <w:szCs w:val="32"/>
        </w:rPr>
        <w:t xml:space="preserve">Բաժին </w:t>
      </w:r>
      <w:r w:rsidR="006359C8" w:rsidRPr="00B24EEF">
        <w:rPr>
          <w:rFonts w:ascii="GHEA Grapalat" w:hAnsi="GHEA Grapalat" w:cs="Arial"/>
          <w:b/>
          <w:sz w:val="32"/>
          <w:szCs w:val="32"/>
        </w:rPr>
        <w:t>V</w:t>
      </w:r>
      <w:r w:rsidR="00AE57FB" w:rsidRPr="00B24EEF">
        <w:rPr>
          <w:rFonts w:ascii="GHEA Grapalat" w:hAnsi="GHEA Grapalat" w:cs="Arial"/>
          <w:b/>
          <w:sz w:val="32"/>
          <w:szCs w:val="32"/>
        </w:rPr>
        <w:t>– Իրավասու երկրներ</w:t>
      </w:r>
      <w:bookmarkEnd w:id="389"/>
    </w:p>
    <w:p w:rsidR="007B586E" w:rsidRPr="00B24EEF" w:rsidRDefault="007B586E" w:rsidP="007635E3">
      <w:pPr>
        <w:pStyle w:val="51"/>
        <w:spacing w:before="0" w:line="288" w:lineRule="auto"/>
        <w:jc w:val="center"/>
        <w:rPr>
          <w:rFonts w:ascii="GHEA Grapalat" w:hAnsi="GHEA Grapalat"/>
          <w:b w:val="0"/>
          <w:bCs w:val="0"/>
          <w:spacing w:val="0"/>
          <w:sz w:val="22"/>
          <w:szCs w:val="22"/>
        </w:rPr>
      </w:pPr>
    </w:p>
    <w:p w:rsidR="00AE57FB" w:rsidRPr="00B24EEF" w:rsidRDefault="00AE57FB" w:rsidP="007635E3">
      <w:pPr>
        <w:spacing w:after="120" w:line="288" w:lineRule="auto"/>
        <w:jc w:val="center"/>
        <w:rPr>
          <w:rFonts w:ascii="GHEA Grapalat" w:hAnsi="GHEA Grapalat" w:cs="Arial"/>
          <w:b/>
          <w:sz w:val="22"/>
          <w:szCs w:val="22"/>
        </w:rPr>
      </w:pPr>
      <w:bookmarkStart w:id="394" w:name="_Toc78357427"/>
      <w:r w:rsidRPr="00B24EEF">
        <w:rPr>
          <w:rFonts w:ascii="GHEA Grapalat" w:hAnsi="GHEA Grapalat" w:cs="Arial"/>
          <w:b/>
          <w:sz w:val="22"/>
          <w:szCs w:val="22"/>
        </w:rPr>
        <w:t>Բանկի կողմից ֆինանսավորվող գնումներում ապրանքներ, աշխատանքներ և ծառայություններ տրամադրելու իրավասությունը</w:t>
      </w:r>
    </w:p>
    <w:p w:rsidR="00002A9A" w:rsidRPr="00B24EEF" w:rsidRDefault="00002A9A" w:rsidP="007635E3">
      <w:pPr>
        <w:spacing w:after="120" w:line="288" w:lineRule="auto"/>
        <w:jc w:val="center"/>
        <w:rPr>
          <w:rFonts w:ascii="GHEA Grapalat" w:hAnsi="GHEA Grapalat" w:cs="Arial"/>
          <w:sz w:val="22"/>
          <w:szCs w:val="22"/>
        </w:rPr>
      </w:pPr>
    </w:p>
    <w:p w:rsidR="00AE57FB" w:rsidRPr="00B24EEF" w:rsidRDefault="00AE57FB" w:rsidP="007635E3">
      <w:pPr>
        <w:pStyle w:val="27"/>
        <w:tabs>
          <w:tab w:val="clear" w:pos="720"/>
        </w:tabs>
        <w:spacing w:after="120" w:line="288" w:lineRule="auto"/>
        <w:ind w:left="0" w:firstLine="0"/>
        <w:jc w:val="both"/>
        <w:rPr>
          <w:rFonts w:ascii="GHEA Grapalat" w:hAnsi="GHEA Grapalat" w:cs="Arial"/>
          <w:szCs w:val="22"/>
        </w:rPr>
      </w:pPr>
      <w:r w:rsidRPr="00B24EEF">
        <w:rPr>
          <w:rFonts w:ascii="GHEA Grapalat" w:hAnsi="GHEA Grapalat" w:cs="Arial"/>
          <w:szCs w:val="22"/>
        </w:rPr>
        <w:t xml:space="preserve">1. Որպես ՀՄՄ 4.7 և 5.1 </w:t>
      </w:r>
      <w:r w:rsidR="00E33146" w:rsidRPr="00B24EEF">
        <w:rPr>
          <w:rFonts w:ascii="GHEA Grapalat" w:hAnsi="GHEA Grapalat" w:cs="Arial"/>
          <w:szCs w:val="22"/>
        </w:rPr>
        <w:t>ենթա</w:t>
      </w:r>
      <w:r w:rsidRPr="00B24EEF">
        <w:rPr>
          <w:rFonts w:ascii="GHEA Grapalat" w:hAnsi="GHEA Grapalat" w:cs="Arial"/>
          <w:szCs w:val="22"/>
        </w:rPr>
        <w:t>կետերի վկայակոչում, ինչպես նա</w:t>
      </w:r>
      <w:r w:rsidR="00EA3A90" w:rsidRPr="00B24EEF">
        <w:rPr>
          <w:rFonts w:ascii="GHEA Grapalat" w:hAnsi="GHEA Grapalat" w:cs="Arial"/>
          <w:szCs w:val="22"/>
        </w:rPr>
        <w:t>և</w:t>
      </w:r>
      <w:r w:rsidRPr="00B24EEF">
        <w:rPr>
          <w:rFonts w:ascii="GHEA Grapalat" w:hAnsi="GHEA Grapalat" w:cs="Arial"/>
          <w:szCs w:val="22"/>
        </w:rPr>
        <w:t xml:space="preserve"> ի գիտություն մրցույթի մասնակիցներին, ներկայումս մրցութային ընթացակարգից հանվել են հետևյալ երկրների ընկերություններ</w:t>
      </w:r>
      <w:r w:rsidR="00EA3A90" w:rsidRPr="00B24EEF">
        <w:rPr>
          <w:rFonts w:ascii="GHEA Grapalat" w:hAnsi="GHEA Grapalat" w:cs="Arial"/>
          <w:szCs w:val="22"/>
        </w:rPr>
        <w:t>ը և այդտեղից ստացվող ապրանքներն ու ծառայությունները:</w:t>
      </w:r>
      <w:r w:rsidRPr="00B24EEF">
        <w:rPr>
          <w:rFonts w:ascii="GHEA Grapalat" w:hAnsi="GHEA Grapalat" w:cs="Arial"/>
          <w:szCs w:val="22"/>
        </w:rPr>
        <w:t xml:space="preserve"> </w:t>
      </w:r>
    </w:p>
    <w:p w:rsidR="00905113" w:rsidRPr="00B24EEF" w:rsidRDefault="00EA3A90" w:rsidP="007635E3">
      <w:pPr>
        <w:tabs>
          <w:tab w:val="left" w:pos="1440"/>
        </w:tabs>
        <w:spacing w:after="120" w:line="288" w:lineRule="auto"/>
        <w:ind w:left="3600" w:hanging="2880"/>
        <w:rPr>
          <w:rFonts w:ascii="GHEA Grapalat" w:hAnsi="GHEA Grapalat" w:cs="Arial"/>
          <w:i/>
          <w:iCs/>
          <w:sz w:val="22"/>
          <w:szCs w:val="22"/>
        </w:rPr>
      </w:pPr>
      <w:r w:rsidRPr="00B24EEF">
        <w:rPr>
          <w:rFonts w:ascii="GHEA Grapalat" w:hAnsi="GHEA Grapalat" w:cs="Arial"/>
          <w:sz w:val="22"/>
          <w:szCs w:val="22"/>
        </w:rPr>
        <w:t>ՀՄՄ</w:t>
      </w:r>
      <w:r w:rsidR="000B3397" w:rsidRPr="00B24EEF">
        <w:rPr>
          <w:rFonts w:ascii="GHEA Grapalat" w:hAnsi="GHEA Grapalat" w:cs="Arial"/>
          <w:sz w:val="22"/>
          <w:szCs w:val="22"/>
        </w:rPr>
        <w:t xml:space="preserve"> 4.7 (</w:t>
      </w:r>
      <w:r w:rsidRPr="00B24EEF">
        <w:rPr>
          <w:rFonts w:ascii="GHEA Grapalat" w:hAnsi="GHEA Grapalat" w:cs="Arial"/>
          <w:sz w:val="22"/>
          <w:szCs w:val="22"/>
        </w:rPr>
        <w:t>ա</w:t>
      </w:r>
      <w:r w:rsidR="000B3397" w:rsidRPr="00B24EEF">
        <w:rPr>
          <w:rFonts w:ascii="GHEA Grapalat" w:hAnsi="GHEA Grapalat" w:cs="Arial"/>
          <w:sz w:val="22"/>
          <w:szCs w:val="22"/>
        </w:rPr>
        <w:t xml:space="preserve">) </w:t>
      </w:r>
      <w:r w:rsidRPr="00B24EEF">
        <w:rPr>
          <w:rFonts w:ascii="GHEA Grapalat" w:hAnsi="GHEA Grapalat" w:cs="Arial"/>
          <w:sz w:val="22"/>
          <w:szCs w:val="22"/>
        </w:rPr>
        <w:t>և</w:t>
      </w:r>
      <w:r w:rsidR="000B3397" w:rsidRPr="00B24EEF">
        <w:rPr>
          <w:rFonts w:ascii="GHEA Grapalat" w:hAnsi="GHEA Grapalat" w:cs="Arial"/>
          <w:sz w:val="22"/>
          <w:szCs w:val="22"/>
        </w:rPr>
        <w:t xml:space="preserve"> 5.1</w:t>
      </w:r>
      <w:r w:rsidRPr="00B24EEF">
        <w:rPr>
          <w:rFonts w:ascii="GHEA Grapalat" w:hAnsi="GHEA Grapalat" w:cs="Arial"/>
          <w:sz w:val="22"/>
          <w:szCs w:val="22"/>
        </w:rPr>
        <w:t xml:space="preserve"> </w:t>
      </w:r>
      <w:r w:rsidR="00E33146" w:rsidRPr="00B24EEF">
        <w:rPr>
          <w:rFonts w:ascii="GHEA Grapalat" w:hAnsi="GHEA Grapalat" w:cs="Arial"/>
          <w:sz w:val="22"/>
          <w:szCs w:val="22"/>
        </w:rPr>
        <w:t>ենթա</w:t>
      </w:r>
      <w:r w:rsidRPr="00B24EEF">
        <w:rPr>
          <w:rFonts w:ascii="GHEA Grapalat" w:hAnsi="GHEA Grapalat" w:cs="Arial"/>
          <w:sz w:val="22"/>
          <w:szCs w:val="22"/>
        </w:rPr>
        <w:t xml:space="preserve">կետերով` </w:t>
      </w:r>
      <w:r w:rsidRPr="00B24EEF">
        <w:rPr>
          <w:rFonts w:ascii="GHEA Grapalat" w:hAnsi="GHEA Grapalat" w:cs="Arial"/>
          <w:b/>
          <w:sz w:val="22"/>
          <w:szCs w:val="22"/>
        </w:rPr>
        <w:t>չկան</w:t>
      </w:r>
    </w:p>
    <w:p w:rsidR="00BA2B62" w:rsidRPr="00B24EEF" w:rsidRDefault="00EA3A90" w:rsidP="007635E3">
      <w:pPr>
        <w:tabs>
          <w:tab w:val="left" w:pos="1440"/>
        </w:tabs>
        <w:spacing w:after="120" w:line="288" w:lineRule="auto"/>
        <w:ind w:left="3600" w:hanging="2880"/>
        <w:rPr>
          <w:rFonts w:ascii="GHEA Grapalat" w:hAnsi="GHEA Grapalat" w:cs="Arial"/>
          <w:sz w:val="22"/>
          <w:szCs w:val="22"/>
        </w:rPr>
      </w:pPr>
      <w:r w:rsidRPr="00B24EEF">
        <w:rPr>
          <w:rFonts w:ascii="GHEA Grapalat" w:hAnsi="GHEA Grapalat" w:cs="Arial"/>
          <w:sz w:val="22"/>
          <w:szCs w:val="22"/>
        </w:rPr>
        <w:t xml:space="preserve">ՀՄՄ </w:t>
      </w:r>
      <w:r w:rsidR="000B3397" w:rsidRPr="00B24EEF">
        <w:rPr>
          <w:rFonts w:ascii="GHEA Grapalat" w:hAnsi="GHEA Grapalat" w:cs="Arial"/>
          <w:sz w:val="22"/>
          <w:szCs w:val="22"/>
        </w:rPr>
        <w:t>4.7 (</w:t>
      </w:r>
      <w:r w:rsidR="00E33146" w:rsidRPr="00B24EEF">
        <w:rPr>
          <w:rFonts w:ascii="GHEA Grapalat" w:hAnsi="GHEA Grapalat" w:cs="Arial"/>
          <w:sz w:val="22"/>
          <w:szCs w:val="22"/>
        </w:rPr>
        <w:t>բ</w:t>
      </w:r>
      <w:r w:rsidR="000B3397" w:rsidRPr="00B24EEF">
        <w:rPr>
          <w:rFonts w:ascii="GHEA Grapalat" w:hAnsi="GHEA Grapalat" w:cs="Arial"/>
          <w:sz w:val="22"/>
          <w:szCs w:val="22"/>
        </w:rPr>
        <w:t xml:space="preserve">) </w:t>
      </w:r>
      <w:r w:rsidRPr="00B24EEF">
        <w:rPr>
          <w:rFonts w:ascii="GHEA Grapalat" w:hAnsi="GHEA Grapalat" w:cs="Arial"/>
          <w:sz w:val="22"/>
          <w:szCs w:val="22"/>
        </w:rPr>
        <w:t xml:space="preserve">և 5.1 </w:t>
      </w:r>
      <w:r w:rsidR="00E33146" w:rsidRPr="00B24EEF">
        <w:rPr>
          <w:rFonts w:ascii="GHEA Grapalat" w:hAnsi="GHEA Grapalat" w:cs="Arial"/>
          <w:sz w:val="22"/>
          <w:szCs w:val="22"/>
        </w:rPr>
        <w:t>ենթա</w:t>
      </w:r>
      <w:r w:rsidRPr="00B24EEF">
        <w:rPr>
          <w:rFonts w:ascii="GHEA Grapalat" w:hAnsi="GHEA Grapalat" w:cs="Arial"/>
          <w:sz w:val="22"/>
          <w:szCs w:val="22"/>
        </w:rPr>
        <w:t xml:space="preserve">կետերով` </w:t>
      </w:r>
      <w:r w:rsidRPr="00B24EEF">
        <w:rPr>
          <w:rFonts w:ascii="GHEA Grapalat" w:hAnsi="GHEA Grapalat" w:cs="Arial"/>
          <w:b/>
          <w:sz w:val="22"/>
          <w:szCs w:val="22"/>
        </w:rPr>
        <w:t>չկան</w:t>
      </w:r>
      <w:r w:rsidR="00BA2B62" w:rsidRPr="00B24EEF">
        <w:rPr>
          <w:rFonts w:ascii="GHEA Grapalat" w:hAnsi="GHEA Grapalat" w:cs="Arial"/>
          <w:b/>
          <w:sz w:val="22"/>
          <w:szCs w:val="22"/>
        </w:rPr>
        <w:t>*</w:t>
      </w:r>
    </w:p>
    <w:p w:rsidR="009F6218" w:rsidRPr="00B24EEF" w:rsidRDefault="00E33146" w:rsidP="007635E3">
      <w:pPr>
        <w:spacing w:after="120" w:line="288" w:lineRule="auto"/>
        <w:rPr>
          <w:rFonts w:ascii="GHEA Grapalat" w:hAnsi="GHEA Grapalat" w:cs="Arial"/>
          <w:sz w:val="22"/>
          <w:szCs w:val="22"/>
        </w:rPr>
      </w:pPr>
      <w:r w:rsidRPr="00B24EEF">
        <w:rPr>
          <w:rFonts w:ascii="GHEA Grapalat" w:hAnsi="GHEA Grapalat" w:cs="Arial"/>
          <w:sz w:val="22"/>
          <w:szCs w:val="22"/>
        </w:rPr>
        <w:t>*Թարմացված ցանկի համար խնդրում ենք այցելել հետևյալ կայքերը</w:t>
      </w:r>
      <w:r w:rsidR="009F6218" w:rsidRPr="00B24EEF">
        <w:rPr>
          <w:rFonts w:ascii="GHEA Grapalat" w:hAnsi="GHEA Grapalat" w:cs="Arial"/>
          <w:sz w:val="22"/>
          <w:szCs w:val="22"/>
        </w:rPr>
        <w:t xml:space="preserve"> </w:t>
      </w:r>
    </w:p>
    <w:p w:rsidR="009F6218" w:rsidRPr="00B24EEF" w:rsidRDefault="003129AA" w:rsidP="00A35E90">
      <w:pPr>
        <w:pStyle w:val="aff9"/>
        <w:numPr>
          <w:ilvl w:val="0"/>
          <w:numId w:val="28"/>
        </w:numPr>
        <w:spacing w:after="120" w:line="288" w:lineRule="auto"/>
        <w:rPr>
          <w:rFonts w:ascii="GHEA Grapalat" w:hAnsi="GHEA Grapalat" w:cs="Arial"/>
          <w:sz w:val="22"/>
          <w:szCs w:val="22"/>
        </w:rPr>
      </w:pPr>
      <w:hyperlink r:id="rId13" w:history="1">
        <w:r w:rsidR="00E33146" w:rsidRPr="00B24EEF">
          <w:rPr>
            <w:rFonts w:ascii="GHEA Grapalat" w:hAnsi="GHEA Grapalat"/>
          </w:rPr>
          <w:t>http://www.un.org/Docs/sc/unsc_news.html</w:t>
        </w:r>
      </w:hyperlink>
      <w:r w:rsidR="00E33146" w:rsidRPr="00B24EEF">
        <w:rPr>
          <w:rFonts w:ascii="GHEA Grapalat" w:hAnsi="GHEA Grapalat" w:cs="Arial"/>
          <w:sz w:val="22"/>
          <w:szCs w:val="22"/>
        </w:rPr>
        <w:t xml:space="preserve"> </w:t>
      </w:r>
    </w:p>
    <w:p w:rsidR="009F6218" w:rsidRPr="00B24EEF" w:rsidRDefault="00E33146" w:rsidP="00A35E90">
      <w:pPr>
        <w:pStyle w:val="aff9"/>
        <w:numPr>
          <w:ilvl w:val="0"/>
          <w:numId w:val="28"/>
        </w:numPr>
        <w:spacing w:after="120" w:line="288" w:lineRule="auto"/>
        <w:rPr>
          <w:rFonts w:ascii="GHEA Grapalat" w:hAnsi="GHEA Grapalat" w:cs="Arial"/>
          <w:sz w:val="22"/>
          <w:szCs w:val="22"/>
        </w:rPr>
      </w:pPr>
      <w:r w:rsidRPr="00B24EEF">
        <w:rPr>
          <w:rFonts w:ascii="GHEA Grapalat" w:hAnsi="GHEA Grapalat" w:cs="Arial"/>
          <w:sz w:val="22"/>
          <w:szCs w:val="22"/>
        </w:rPr>
        <w:t xml:space="preserve"> </w:t>
      </w:r>
      <w:hyperlink r:id="rId14" w:history="1">
        <w:r w:rsidRPr="00B24EEF">
          <w:rPr>
            <w:rFonts w:ascii="GHEA Grapalat" w:hAnsi="GHEA Grapalat"/>
          </w:rPr>
          <w:t>http://www.un.org/Docs/sc/index.html</w:t>
        </w:r>
      </w:hyperlink>
      <w:r w:rsidRPr="00B24EEF">
        <w:rPr>
          <w:rFonts w:ascii="GHEA Grapalat" w:hAnsi="GHEA Grapalat" w:cs="Arial"/>
          <w:sz w:val="22"/>
          <w:szCs w:val="22"/>
        </w:rPr>
        <w:t xml:space="preserve"> </w:t>
      </w:r>
    </w:p>
    <w:p w:rsidR="007B586E" w:rsidRPr="00B24EEF" w:rsidRDefault="00E33146" w:rsidP="009F6218">
      <w:pPr>
        <w:spacing w:after="120" w:line="288" w:lineRule="auto"/>
        <w:ind w:left="360"/>
        <w:rPr>
          <w:rFonts w:ascii="GHEA Grapalat" w:hAnsi="GHEA Grapalat" w:cs="Arial"/>
          <w:sz w:val="22"/>
          <w:szCs w:val="22"/>
        </w:rPr>
      </w:pPr>
      <w:r w:rsidRPr="00B24EEF">
        <w:rPr>
          <w:rFonts w:ascii="GHEA Grapalat" w:hAnsi="GHEA Grapalat" w:cs="Arial"/>
          <w:sz w:val="22"/>
          <w:szCs w:val="22"/>
        </w:rPr>
        <w:t>և սեղմել «Resolutions» կոճակը:</w:t>
      </w:r>
      <w:r w:rsidR="00BA2B62" w:rsidRPr="00B24EEF">
        <w:rPr>
          <w:rFonts w:ascii="GHEA Grapalat" w:hAnsi="GHEA Grapalat"/>
          <w:sz w:val="22"/>
          <w:szCs w:val="22"/>
        </w:rPr>
        <w:br w:type="page"/>
      </w:r>
      <w:bookmarkEnd w:id="394"/>
    </w:p>
    <w:p w:rsidR="00477372" w:rsidRPr="00B24EEF" w:rsidRDefault="00477372" w:rsidP="007635E3">
      <w:pPr>
        <w:spacing w:after="120" w:line="288" w:lineRule="auto"/>
        <w:rPr>
          <w:rFonts w:ascii="GHEA Grapalat" w:hAnsi="GHEA Grapalat" w:cs="Arial"/>
          <w:sz w:val="22"/>
          <w:szCs w:val="22"/>
        </w:rPr>
        <w:sectPr w:rsidR="00477372" w:rsidRPr="00B24EEF" w:rsidSect="00F138D2">
          <w:headerReference w:type="even" r:id="rId15"/>
          <w:headerReference w:type="default" r:id="rId16"/>
          <w:footerReference w:type="even" r:id="rId17"/>
          <w:footerReference w:type="default" r:id="rId18"/>
          <w:headerReference w:type="first" r:id="rId19"/>
          <w:type w:val="continuous"/>
          <w:pgSz w:w="11907" w:h="16840" w:code="9"/>
          <w:pgMar w:top="1134" w:right="851" w:bottom="1134" w:left="1418" w:header="720" w:footer="720" w:gutter="0"/>
          <w:cols w:space="720"/>
        </w:sectPr>
      </w:pPr>
    </w:p>
    <w:p w:rsidR="001A418F" w:rsidRPr="00B24EEF" w:rsidRDefault="00170EDD" w:rsidP="007635E3">
      <w:pPr>
        <w:pStyle w:val="Header1"/>
        <w:spacing w:before="0" w:after="120" w:line="288" w:lineRule="auto"/>
        <w:rPr>
          <w:rFonts w:ascii="GHEA Grapalat" w:hAnsi="GHEA Grapalat" w:cs="Arial"/>
          <w:spacing w:val="0"/>
          <w:sz w:val="32"/>
          <w:szCs w:val="32"/>
        </w:rPr>
      </w:pPr>
      <w:r w:rsidRPr="00B24EEF">
        <w:rPr>
          <w:rFonts w:ascii="GHEA Grapalat" w:hAnsi="GHEA Grapalat" w:cs="Arial"/>
          <w:spacing w:val="0"/>
          <w:sz w:val="32"/>
          <w:szCs w:val="32"/>
        </w:rPr>
        <w:lastRenderedPageBreak/>
        <w:t>Բ</w:t>
      </w:r>
      <w:r w:rsidR="0079275F" w:rsidRPr="00B24EEF">
        <w:rPr>
          <w:rFonts w:ascii="GHEA Grapalat" w:hAnsi="GHEA Grapalat" w:cs="Arial"/>
          <w:spacing w:val="0"/>
          <w:sz w:val="32"/>
          <w:szCs w:val="32"/>
        </w:rPr>
        <w:t>աժին</w:t>
      </w:r>
      <w:r w:rsidR="00C77DEA" w:rsidRPr="00B24EEF">
        <w:rPr>
          <w:rFonts w:ascii="GHEA Grapalat" w:hAnsi="GHEA Grapalat" w:cs="Arial"/>
          <w:spacing w:val="0"/>
          <w:sz w:val="32"/>
          <w:szCs w:val="32"/>
        </w:rPr>
        <w:t xml:space="preserve"> </w:t>
      </w:r>
      <w:r w:rsidRPr="00B24EEF">
        <w:rPr>
          <w:rFonts w:ascii="GHEA Grapalat" w:hAnsi="GHEA Grapalat" w:cs="Arial"/>
          <w:spacing w:val="0"/>
          <w:sz w:val="32"/>
          <w:szCs w:val="32"/>
        </w:rPr>
        <w:t>V</w:t>
      </w:r>
      <w:r w:rsidR="00C77DEA" w:rsidRPr="00B24EEF">
        <w:rPr>
          <w:rFonts w:ascii="GHEA Grapalat" w:hAnsi="GHEA Grapalat" w:cs="Arial"/>
          <w:spacing w:val="0"/>
          <w:sz w:val="32"/>
          <w:szCs w:val="32"/>
        </w:rPr>
        <w:t>I</w:t>
      </w:r>
      <w:r w:rsidR="001A418F" w:rsidRPr="00B24EEF">
        <w:rPr>
          <w:rFonts w:ascii="GHEA Grapalat" w:hAnsi="GHEA Grapalat" w:cs="Arial"/>
          <w:spacing w:val="0"/>
          <w:sz w:val="32"/>
          <w:szCs w:val="32"/>
        </w:rPr>
        <w:t xml:space="preserve">. </w:t>
      </w:r>
      <w:r w:rsidR="0079275F" w:rsidRPr="00B24EEF">
        <w:rPr>
          <w:rFonts w:ascii="GHEA Grapalat" w:hAnsi="GHEA Grapalat" w:cs="Arial"/>
          <w:spacing w:val="0"/>
          <w:sz w:val="32"/>
          <w:szCs w:val="32"/>
        </w:rPr>
        <w:t xml:space="preserve">Բանկի քաղաքականություն` </w:t>
      </w:r>
      <w:r w:rsidR="00011D7A" w:rsidRPr="00B24EEF">
        <w:rPr>
          <w:rFonts w:ascii="GHEA Grapalat" w:hAnsi="GHEA Grapalat" w:cs="Arial"/>
          <w:spacing w:val="0"/>
          <w:sz w:val="32"/>
          <w:szCs w:val="32"/>
        </w:rPr>
        <w:t>կոռուպցիա</w:t>
      </w:r>
      <w:r w:rsidR="0079275F" w:rsidRPr="00B24EEF">
        <w:rPr>
          <w:rFonts w:ascii="GHEA Grapalat" w:hAnsi="GHEA Grapalat" w:cs="Arial"/>
          <w:spacing w:val="0"/>
          <w:sz w:val="32"/>
          <w:szCs w:val="32"/>
        </w:rPr>
        <w:t xml:space="preserve"> և խարդախություն</w:t>
      </w:r>
    </w:p>
    <w:p w:rsidR="00C36E69" w:rsidRPr="00B24EEF" w:rsidRDefault="00C36E69" w:rsidP="007635E3">
      <w:pPr>
        <w:autoSpaceDE w:val="0"/>
        <w:autoSpaceDN w:val="0"/>
        <w:adjustRightInd w:val="0"/>
        <w:spacing w:after="120" w:line="288" w:lineRule="auto"/>
        <w:ind w:left="1152" w:hanging="576"/>
        <w:jc w:val="both"/>
        <w:rPr>
          <w:rFonts w:ascii="GHEA Grapalat" w:hAnsi="GHEA Grapalat" w:cs="Arial"/>
          <w:sz w:val="22"/>
          <w:szCs w:val="22"/>
        </w:rPr>
      </w:pPr>
    </w:p>
    <w:p w:rsidR="00C36E69" w:rsidRPr="00B24EEF" w:rsidRDefault="00C36E69" w:rsidP="007635E3">
      <w:pPr>
        <w:spacing w:after="120" w:line="288" w:lineRule="auto"/>
        <w:jc w:val="both"/>
        <w:rPr>
          <w:rFonts w:ascii="GHEA Grapalat" w:hAnsi="GHEA Grapalat"/>
          <w:b/>
          <w:color w:val="000000"/>
          <w:sz w:val="22"/>
          <w:szCs w:val="22"/>
        </w:rPr>
      </w:pPr>
      <w:r w:rsidRPr="00B24EEF">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170EDD" w:rsidRPr="00B24EEF">
        <w:rPr>
          <w:rFonts w:ascii="GHEA Grapalat" w:hAnsi="GHEA Grapalat"/>
          <w:b/>
          <w:color w:val="000000"/>
          <w:sz w:val="22"/>
          <w:szCs w:val="22"/>
        </w:rPr>
        <w:t xml:space="preserve">, վերանայված 2014թ. </w:t>
      </w:r>
      <w:proofErr w:type="gramStart"/>
      <w:r w:rsidR="00170EDD" w:rsidRPr="00B24EEF">
        <w:rPr>
          <w:rFonts w:ascii="GHEA Grapalat" w:hAnsi="GHEA Grapalat"/>
          <w:b/>
          <w:color w:val="000000"/>
          <w:sz w:val="22"/>
          <w:szCs w:val="22"/>
        </w:rPr>
        <w:t>հուլիսին</w:t>
      </w:r>
      <w:proofErr w:type="gramEnd"/>
      <w:r w:rsidRPr="00B24EEF">
        <w:rPr>
          <w:rFonts w:ascii="GHEA Grapalat" w:hAnsi="GHEA Grapalat"/>
          <w:b/>
          <w:color w:val="000000"/>
          <w:sz w:val="22"/>
          <w:szCs w:val="22"/>
        </w:rPr>
        <w:t xml:space="preserve">: </w:t>
      </w:r>
    </w:p>
    <w:p w:rsidR="00C36E69" w:rsidRPr="00B24EEF" w:rsidRDefault="00C36E69" w:rsidP="007635E3">
      <w:pPr>
        <w:spacing w:after="120" w:line="288" w:lineRule="auto"/>
        <w:jc w:val="both"/>
        <w:rPr>
          <w:rFonts w:ascii="GHEA Grapalat" w:hAnsi="GHEA Grapalat"/>
          <w:b/>
          <w:color w:val="000000"/>
          <w:sz w:val="22"/>
          <w:szCs w:val="22"/>
        </w:rPr>
      </w:pPr>
      <w:r w:rsidRPr="00B24EEF">
        <w:rPr>
          <w:rFonts w:ascii="GHEA Grapalat" w:hAnsi="GHEA Grapalat"/>
          <w:b/>
          <w:color w:val="000000"/>
          <w:sz w:val="22"/>
          <w:szCs w:val="22"/>
        </w:rPr>
        <w:t>«</w:t>
      </w:r>
      <w:r w:rsidR="003B744A" w:rsidRPr="00B24EEF">
        <w:rPr>
          <w:rFonts w:ascii="GHEA Grapalat" w:hAnsi="GHEA Grapalat"/>
          <w:b/>
          <w:color w:val="000000"/>
          <w:sz w:val="22"/>
          <w:szCs w:val="22"/>
        </w:rPr>
        <w:t>Կ</w:t>
      </w:r>
      <w:r w:rsidR="00011D7A" w:rsidRPr="00B24EEF">
        <w:rPr>
          <w:rFonts w:ascii="GHEA Grapalat" w:hAnsi="GHEA Grapalat"/>
          <w:b/>
          <w:color w:val="000000"/>
          <w:sz w:val="22"/>
          <w:szCs w:val="22"/>
        </w:rPr>
        <w:t>ոռուպցիա</w:t>
      </w:r>
      <w:r w:rsidRPr="00B24EEF">
        <w:rPr>
          <w:rFonts w:ascii="GHEA Grapalat" w:hAnsi="GHEA Grapalat"/>
          <w:b/>
          <w:color w:val="000000"/>
          <w:sz w:val="22"/>
          <w:szCs w:val="22"/>
        </w:rPr>
        <w:t xml:space="preserve"> և կ</w:t>
      </w:r>
      <w:r w:rsidR="003600BF" w:rsidRPr="00B24EEF">
        <w:rPr>
          <w:rFonts w:ascii="GHEA Grapalat" w:hAnsi="GHEA Grapalat"/>
          <w:b/>
          <w:color w:val="000000"/>
          <w:sz w:val="22"/>
          <w:szCs w:val="22"/>
        </w:rPr>
        <w:t>աշառակերություն</w:t>
      </w:r>
    </w:p>
    <w:p w:rsidR="00C36E69" w:rsidRPr="00B24EEF" w:rsidRDefault="00C36E69" w:rsidP="007635E3">
      <w:pPr>
        <w:tabs>
          <w:tab w:val="left" w:pos="567"/>
        </w:tabs>
        <w:spacing w:after="120" w:line="288" w:lineRule="auto"/>
        <w:ind w:left="567" w:hanging="567"/>
        <w:jc w:val="both"/>
        <w:rPr>
          <w:rFonts w:ascii="GHEA Grapalat" w:hAnsi="GHEA Grapalat"/>
          <w:color w:val="000000"/>
          <w:sz w:val="22"/>
          <w:szCs w:val="22"/>
          <w:lang w:val="eu-ES"/>
        </w:rPr>
      </w:pPr>
      <w:r w:rsidRPr="00B24EEF">
        <w:rPr>
          <w:rFonts w:ascii="GHEA Grapalat" w:hAnsi="GHEA Grapalat"/>
          <w:color w:val="000000"/>
          <w:sz w:val="22"/>
          <w:szCs w:val="22"/>
        </w:rPr>
        <w:t>1.16</w:t>
      </w:r>
      <w:r w:rsidR="0026318D" w:rsidRPr="00B24EEF">
        <w:rPr>
          <w:rFonts w:ascii="GHEA Grapalat" w:hAnsi="GHEA Grapalat"/>
          <w:color w:val="000000"/>
          <w:sz w:val="22"/>
          <w:szCs w:val="22"/>
        </w:rPr>
        <w:tab/>
      </w:r>
      <w:r w:rsidRPr="00B24EEF">
        <w:rPr>
          <w:rFonts w:ascii="GHEA Grapalat" w:hAnsi="GHEA Grapalat" w:cs="Sylfaen"/>
          <w:color w:val="000000"/>
          <w:sz w:val="22"/>
          <w:szCs w:val="22"/>
          <w:lang w:val="eu-ES"/>
        </w:rPr>
        <w:t>Համաձայն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քաղաքականության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պահանջում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w:t>
      </w:r>
      <w:r w:rsidRPr="00B24EEF">
        <w:rPr>
          <w:rFonts w:ascii="GHEA Grapalat" w:hAnsi="GHEA Grapalat"/>
          <w:color w:val="000000"/>
          <w:sz w:val="22"/>
          <w:szCs w:val="22"/>
          <w:lang w:val="eu-ES"/>
        </w:rPr>
        <w:t xml:space="preserve"> Փոխառուները (</w:t>
      </w:r>
      <w:r w:rsidRPr="00B24EEF">
        <w:rPr>
          <w:rFonts w:ascii="GHEA Grapalat" w:hAnsi="GHEA Grapalat" w:cs="Sylfaen"/>
          <w:color w:val="000000"/>
          <w:sz w:val="22"/>
          <w:szCs w:val="22"/>
          <w:lang w:val="eu-ES"/>
        </w:rPr>
        <w:t>ներառյալ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Բանկի</w:t>
      </w:r>
      <w:r w:rsidRPr="00B24EEF">
        <w:rPr>
          <w:rFonts w:ascii="GHEA Grapalat" w:hAnsi="GHEA Grapalat"/>
          <w:color w:val="000000"/>
          <w:sz w:val="22"/>
          <w:szCs w:val="22"/>
          <w:lang w:val="eu-ES"/>
        </w:rPr>
        <w:t xml:space="preserve"> Փոխառությունների </w:t>
      </w:r>
      <w:r w:rsidRPr="00B24EEF">
        <w:rPr>
          <w:rFonts w:ascii="GHEA Grapalat" w:hAnsi="GHEA Grapalat" w:cs="Sylfaen"/>
          <w:color w:val="000000"/>
          <w:sz w:val="22"/>
          <w:szCs w:val="22"/>
          <w:lang w:val="eu-ES"/>
        </w:rPr>
        <w:t>շահառուները</w:t>
      </w:r>
      <w:r w:rsidRPr="00B24EEF">
        <w:rPr>
          <w:rFonts w:ascii="GHEA Grapalat" w:hAnsi="GHEA Grapalat"/>
          <w:color w:val="000000"/>
          <w:sz w:val="22"/>
          <w:szCs w:val="22"/>
          <w:lang w:val="eu-ES"/>
        </w:rPr>
        <w:t xml:space="preserve">), </w:t>
      </w:r>
      <w:r w:rsidR="0026318D" w:rsidRPr="00B24EEF">
        <w:rPr>
          <w:rFonts w:ascii="GHEA Grapalat" w:hAnsi="GHEA Grapalat"/>
          <w:color w:val="000000"/>
          <w:sz w:val="22"/>
          <w:szCs w:val="22"/>
          <w:lang w:val="eu-ES"/>
        </w:rPr>
        <w:t>մրցույթի մասնակիցները</w:t>
      </w:r>
      <w:r w:rsidRPr="00B24EEF">
        <w:rPr>
          <w:rFonts w:ascii="GHEA Grapalat" w:hAnsi="GHEA Grapalat"/>
          <w:color w:val="000000"/>
          <w:sz w:val="22"/>
          <w:szCs w:val="22"/>
          <w:lang w:val="eu-ES"/>
        </w:rPr>
        <w:t xml:space="preserve">, </w:t>
      </w:r>
      <w:r w:rsidR="0026318D" w:rsidRPr="00B24EEF">
        <w:rPr>
          <w:rFonts w:ascii="GHEA Grapalat" w:hAnsi="GHEA Grapalat"/>
          <w:color w:val="000000"/>
          <w:sz w:val="22"/>
          <w:szCs w:val="22"/>
          <w:lang w:val="eu-ES"/>
        </w:rPr>
        <w:t>կապ</w:t>
      </w:r>
      <w:r w:rsidR="004E06F1" w:rsidRPr="00B24EEF">
        <w:rPr>
          <w:rFonts w:ascii="GHEA Grapalat" w:hAnsi="GHEA Grapalat"/>
          <w:color w:val="000000"/>
          <w:sz w:val="22"/>
          <w:szCs w:val="22"/>
          <w:lang w:val="eu-ES"/>
        </w:rPr>
        <w:t>ա</w:t>
      </w:r>
      <w:r w:rsidR="0026318D" w:rsidRPr="00B24EEF">
        <w:rPr>
          <w:rFonts w:ascii="GHEA Grapalat" w:hAnsi="GHEA Grapalat"/>
          <w:color w:val="000000"/>
          <w:sz w:val="22"/>
          <w:szCs w:val="22"/>
          <w:lang w:val="eu-ES"/>
        </w:rPr>
        <w:t xml:space="preserve">լառուները և </w:t>
      </w:r>
      <w:r w:rsidRPr="00B24EEF">
        <w:rPr>
          <w:rFonts w:ascii="GHEA Grapalat" w:hAnsi="GHEA Grapalat"/>
          <w:color w:val="000000"/>
          <w:sz w:val="22"/>
          <w:szCs w:val="22"/>
          <w:lang w:val="eu-ES"/>
        </w:rPr>
        <w:t xml:space="preserve">նրանց գործակալները (անկախ նրանից, հայտարարված են, </w:t>
      </w:r>
      <w:proofErr w:type="gramStart"/>
      <w:r w:rsidRPr="00B24EEF">
        <w:rPr>
          <w:rFonts w:ascii="GHEA Grapalat" w:hAnsi="GHEA Grapalat"/>
          <w:color w:val="000000"/>
          <w:sz w:val="22"/>
          <w:szCs w:val="22"/>
          <w:lang w:val="eu-ES"/>
        </w:rPr>
        <w:t>թե</w:t>
      </w:r>
      <w:proofErr w:type="gramEnd"/>
      <w:r w:rsidRPr="00B24EEF">
        <w:rPr>
          <w:rFonts w:ascii="GHEA Grapalat" w:hAnsi="GHEA Grapalat"/>
          <w:color w:val="000000"/>
          <w:sz w:val="22"/>
          <w:szCs w:val="22"/>
          <w:lang w:val="eu-ES"/>
        </w:rPr>
        <w:t xml:space="preserve"> ոչ), ենթակապալառուները, ենթախորհրդատուները, ծառայություններ մատուցողները կամ մատակարարները, կամ դրանց անձնակազմը, </w:t>
      </w:r>
      <w:r w:rsidRPr="00B24EEF">
        <w:rPr>
          <w:rFonts w:ascii="GHEA Grapalat" w:hAnsi="GHEA Grapalat" w:cs="Sylfaen"/>
          <w:color w:val="000000"/>
          <w:sz w:val="22"/>
          <w:szCs w:val="22"/>
          <w:lang w:val="eu-ES"/>
        </w:rPr>
        <w:t>պահպանեն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բարոյականության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բարձրագույն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չափանիշներ</w:t>
      </w:r>
      <w:r w:rsidRPr="00B24EEF">
        <w:rPr>
          <w:rFonts w:ascii="GHEA Grapalat" w:hAnsi="GHEA Grapalat"/>
          <w:color w:val="000000"/>
          <w:sz w:val="22"/>
          <w:szCs w:val="22"/>
          <w:lang w:val="eu-ES"/>
        </w:rPr>
        <w:t xml:space="preserve">` Բանկի կողմից ֆինանսավորվող </w:t>
      </w:r>
      <w:r w:rsidRPr="00B24EEF">
        <w:rPr>
          <w:rFonts w:ascii="GHEA Grapalat" w:hAnsi="GHEA Grapalat" w:cs="Sylfaen"/>
          <w:color w:val="000000"/>
          <w:sz w:val="22"/>
          <w:szCs w:val="22"/>
          <w:lang w:val="eu-ES"/>
        </w:rPr>
        <w:t>պայմանագրերի</w:t>
      </w:r>
      <w:r w:rsidRPr="00B24EEF">
        <w:rPr>
          <w:rFonts w:ascii="GHEA Grapalat" w:hAnsi="GHEA Grapalat"/>
          <w:color w:val="000000"/>
          <w:sz w:val="22"/>
          <w:szCs w:val="22"/>
          <w:lang w:val="eu-ES"/>
        </w:rPr>
        <w:t xml:space="preserve"> ընտրության </w:t>
      </w:r>
      <w:r w:rsidRPr="00B24EEF">
        <w:rPr>
          <w:rFonts w:ascii="GHEA Grapalat" w:hAnsi="GHEA Grapalat" w:cs="Sylfaen"/>
          <w:color w:val="000000"/>
          <w:sz w:val="22"/>
          <w:szCs w:val="22"/>
          <w:lang w:val="eu-ES"/>
        </w:rPr>
        <w:t>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իրականացման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ժամանակ</w:t>
      </w:r>
      <w:r w:rsidR="0026318D" w:rsidRPr="00B24EEF">
        <w:rPr>
          <w:rFonts w:ascii="GHEA Grapalat" w:hAnsi="GHEA Grapalat" w:cs="Sylfaen"/>
          <w:color w:val="000000"/>
          <w:sz w:val="22"/>
          <w:szCs w:val="22"/>
          <w:lang w:val="eu-ES"/>
        </w:rPr>
        <w:t>:</w:t>
      </w:r>
      <w:r w:rsidR="0026318D" w:rsidRPr="00B24EEF">
        <w:rPr>
          <w:rFonts w:ascii="GHEA Grapalat" w:hAnsi="GHEA Grapalat" w:cs="Sylfaen"/>
          <w:color w:val="000000"/>
          <w:sz w:val="22"/>
          <w:szCs w:val="22"/>
          <w:vertAlign w:val="superscript"/>
        </w:rPr>
        <w:footnoteReference w:id="5"/>
      </w:r>
      <w:r w:rsidR="001206DF" w:rsidRPr="00B24EEF">
        <w:rPr>
          <w:rFonts w:ascii="GHEA Grapalat" w:hAnsi="GHEA Grapalat" w:cs="Sylfaen"/>
          <w:color w:val="000000"/>
          <w:sz w:val="22"/>
          <w:szCs w:val="22"/>
        </w:rPr>
        <w:t xml:space="preserve"> </w:t>
      </w:r>
      <w:r w:rsidRPr="00B24EEF">
        <w:rPr>
          <w:rFonts w:ascii="GHEA Grapalat" w:hAnsi="GHEA Grapalat" w:cs="Sylfaen"/>
          <w:color w:val="000000"/>
          <w:sz w:val="22"/>
          <w:szCs w:val="22"/>
          <w:lang w:val="eu-ES"/>
        </w:rPr>
        <w:t>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կատարումն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քաղաքականության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Բանկը</w:t>
      </w:r>
    </w:p>
    <w:p w:rsidR="00C36E69" w:rsidRPr="00B24EEF" w:rsidRDefault="00C36E69" w:rsidP="007635E3">
      <w:pPr>
        <w:spacing w:after="120" w:line="288" w:lineRule="auto"/>
        <w:ind w:left="1276"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ա</w:t>
      </w:r>
      <w:r w:rsidRPr="00B24EEF">
        <w:rPr>
          <w:rFonts w:ascii="GHEA Grapalat" w:hAnsi="GHEA Grapalat"/>
          <w:color w:val="000000"/>
          <w:sz w:val="22"/>
          <w:szCs w:val="22"/>
          <w:lang w:val="eu-ES"/>
        </w:rPr>
        <w:t>)</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սույն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դրույթի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համար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հետևյալ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սահմանում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ստորև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բերված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տերմինները</w:t>
      </w:r>
      <w:r w:rsidRPr="00B24EEF">
        <w:rPr>
          <w:rFonts w:ascii="GHEA Grapalat" w:hAnsi="GHEA Grapalat"/>
          <w:color w:val="000000"/>
          <w:sz w:val="22"/>
          <w:szCs w:val="22"/>
          <w:lang w:val="eu-ES"/>
        </w:rPr>
        <w:t>.</w:t>
      </w:r>
    </w:p>
    <w:p w:rsidR="00C36E69" w:rsidRPr="00B24EEF" w:rsidRDefault="00C36E6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(i)</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w:t>
      </w:r>
      <w:r w:rsidR="00011D7A" w:rsidRPr="00B24EEF">
        <w:rPr>
          <w:rFonts w:ascii="GHEA Grapalat" w:hAnsi="GHEA Grapalat" w:cs="Sylfaen"/>
          <w:color w:val="000000"/>
          <w:sz w:val="22"/>
          <w:szCs w:val="22"/>
          <w:lang w:val="eu-ES"/>
        </w:rPr>
        <w:t>կոռուպցիա</w:t>
      </w:r>
      <w:r w:rsidRPr="00B24EEF">
        <w:rPr>
          <w:rFonts w:ascii="GHEA Grapalat" w:hAnsi="GHEA Grapalat" w:cs="Sylfaen"/>
          <w:color w:val="000000"/>
          <w:sz w:val="22"/>
          <w:szCs w:val="22"/>
          <w:lang w:val="eu-ES"/>
        </w:rPr>
        <w:t>»</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մյուս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արժեք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ներկայացնող</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առաջարկելը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տալը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ստանալը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միջնորդելը</w:t>
      </w:r>
      <w:r w:rsidRPr="00B24EEF">
        <w:rPr>
          <w:rFonts w:ascii="GHEA Grapalat" w:hAnsi="GHEA Grapalat"/>
          <w:color w:val="000000"/>
          <w:sz w:val="22"/>
          <w:szCs w:val="22"/>
          <w:lang w:val="eu-ES"/>
        </w:rPr>
        <w:t>,</w:t>
      </w:r>
      <w:r w:rsidR="0026318D" w:rsidRPr="00B24EEF">
        <w:rPr>
          <w:rFonts w:ascii="GHEA Grapalat" w:hAnsi="GHEA Grapalat"/>
          <w:color w:val="000000"/>
          <w:sz w:val="22"/>
          <w:szCs w:val="22"/>
          <w:vertAlign w:val="superscript"/>
          <w:lang w:val="eu-ES"/>
        </w:rPr>
        <w:t xml:space="preserve"> </w:t>
      </w:r>
      <w:r w:rsidR="0026318D" w:rsidRPr="00B24EEF">
        <w:rPr>
          <w:rFonts w:ascii="GHEA Grapalat" w:hAnsi="GHEA Grapalat"/>
          <w:color w:val="000000"/>
          <w:sz w:val="22"/>
          <w:szCs w:val="22"/>
          <w:vertAlign w:val="superscript"/>
          <w:lang w:val="eu-ES"/>
        </w:rPr>
        <w:footnoteReference w:id="6"/>
      </w:r>
      <w:r w:rsidRPr="00B24EEF">
        <w:rPr>
          <w:rFonts w:ascii="GHEA Grapalat" w:hAnsi="GHEA Grapalat"/>
          <w:color w:val="000000"/>
          <w:sz w:val="22"/>
          <w:szCs w:val="22"/>
          <w:lang w:val="eu-ES"/>
        </w:rPr>
        <w:t xml:space="preserve"> </w:t>
      </w:r>
    </w:p>
    <w:p w:rsidR="00C36E69" w:rsidRPr="00B24EEF" w:rsidRDefault="00C36E6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(ii)</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խարդախություն»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բացթողում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սխալ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ներկայացում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գիտակցորեն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անշրջահայաց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շփոթեցնում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փորձ</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արվում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շփոթեցնել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ֆինանսական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օգուտ</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ստանալու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պարտականություններից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խուսափելու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 xml:space="preserve">, </w:t>
      </w:r>
      <w:r w:rsidR="0026318D" w:rsidRPr="00B24EEF">
        <w:rPr>
          <w:rFonts w:ascii="GHEA Grapalat" w:hAnsi="GHEA Grapalat"/>
          <w:color w:val="000000"/>
          <w:sz w:val="22"/>
          <w:szCs w:val="22"/>
          <w:vertAlign w:val="superscript"/>
          <w:lang w:val="eu-ES"/>
        </w:rPr>
        <w:footnoteReference w:id="7"/>
      </w:r>
    </w:p>
    <w:p w:rsidR="00C36E69" w:rsidRPr="00B24EEF" w:rsidRDefault="00C36E6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 xml:space="preserve">(iii) </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գաղտնի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պայմանավորվածություն»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երկու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ավել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միջև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մշակված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պայմանավորվածություն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հասնելու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lastRenderedPageBreak/>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մյուս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համար</w:t>
      </w:r>
      <w:r w:rsidRPr="00B24EEF">
        <w:rPr>
          <w:rFonts w:ascii="GHEA Grapalat" w:hAnsi="GHEA Grapalat"/>
          <w:color w:val="000000"/>
          <w:sz w:val="22"/>
          <w:szCs w:val="22"/>
          <w:lang w:val="eu-ES"/>
        </w:rPr>
        <w:t>,</w:t>
      </w:r>
      <w:r w:rsidR="0026318D" w:rsidRPr="00B24EEF">
        <w:rPr>
          <w:rFonts w:ascii="GHEA Grapalat" w:hAnsi="GHEA Grapalat"/>
          <w:color w:val="000000"/>
          <w:sz w:val="22"/>
          <w:szCs w:val="22"/>
          <w:vertAlign w:val="superscript"/>
          <w:lang w:val="eu-ES"/>
        </w:rPr>
        <w:t xml:space="preserve"> </w:t>
      </w:r>
      <w:r w:rsidR="0026318D" w:rsidRPr="00B24EEF">
        <w:rPr>
          <w:rFonts w:ascii="GHEA Grapalat" w:hAnsi="GHEA Grapalat"/>
          <w:color w:val="000000"/>
          <w:sz w:val="22"/>
          <w:szCs w:val="22"/>
          <w:vertAlign w:val="superscript"/>
          <w:lang w:val="eu-ES"/>
        </w:rPr>
        <w:footnoteReference w:id="8"/>
      </w:r>
    </w:p>
    <w:p w:rsidR="00C36E69" w:rsidRPr="00B24EEF" w:rsidRDefault="00C36E6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(iv)</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հարկադրանք»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ուղղակիորեն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գույքին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վնաս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պատճառելը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փչացնելը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վնաս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պատճառելու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փչացնելու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սպառնալիքը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ոչ</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w:t>
      </w:r>
      <w:r w:rsidR="0026318D" w:rsidRPr="00B24EEF">
        <w:rPr>
          <w:rFonts w:ascii="GHEA Grapalat" w:hAnsi="GHEA Grapalat"/>
          <w:color w:val="000000"/>
          <w:sz w:val="22"/>
          <w:szCs w:val="22"/>
          <w:vertAlign w:val="superscript"/>
          <w:lang w:val="eu-ES"/>
        </w:rPr>
        <w:t xml:space="preserve"> </w:t>
      </w:r>
      <w:r w:rsidR="0026318D" w:rsidRPr="00B24EEF">
        <w:rPr>
          <w:rFonts w:ascii="GHEA Grapalat" w:hAnsi="GHEA Grapalat"/>
          <w:color w:val="000000"/>
          <w:sz w:val="22"/>
          <w:szCs w:val="22"/>
          <w:vertAlign w:val="superscript"/>
          <w:lang w:val="eu-ES"/>
        </w:rPr>
        <w:footnoteReference w:id="9"/>
      </w:r>
    </w:p>
    <w:p w:rsidR="00C36E69" w:rsidRPr="00B24EEF" w:rsidRDefault="008D5470" w:rsidP="008D5470">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 xml:space="preserve">(v)  </w:t>
      </w:r>
      <w:r w:rsidR="00C36E69" w:rsidRPr="00B24EEF">
        <w:rPr>
          <w:rFonts w:ascii="GHEA Grapalat" w:hAnsi="GHEA Grapalat"/>
          <w:color w:val="000000"/>
          <w:sz w:val="22"/>
          <w:szCs w:val="22"/>
          <w:lang w:val="eu-ES"/>
        </w:rPr>
        <w:t>«</w:t>
      </w:r>
      <w:r w:rsidR="00C36E69" w:rsidRPr="00B24EEF">
        <w:rPr>
          <w:rFonts w:ascii="GHEA Grapalat" w:hAnsi="GHEA Grapalat" w:cs="Sylfaen"/>
          <w:color w:val="000000"/>
          <w:sz w:val="22"/>
          <w:szCs w:val="22"/>
          <w:lang w:val="eu-ES"/>
        </w:rPr>
        <w:t>խոչընդոտում»</w:t>
      </w:r>
      <w:r w:rsidR="00C36E69" w:rsidRPr="00B24EEF">
        <w:rPr>
          <w:rFonts w:ascii="GHEA Grapalat" w:hAnsi="GHEA Grapalat"/>
          <w:color w:val="000000"/>
          <w:sz w:val="22"/>
          <w:szCs w:val="22"/>
          <w:lang w:val="eu-ES"/>
        </w:rPr>
        <w:t xml:space="preserve"> </w:t>
      </w:r>
      <w:r w:rsidR="00C36E69" w:rsidRPr="00B24EEF">
        <w:rPr>
          <w:rFonts w:ascii="GHEA Grapalat" w:hAnsi="GHEA Grapalat" w:cs="Sylfaen"/>
          <w:color w:val="000000"/>
          <w:sz w:val="22"/>
          <w:szCs w:val="22"/>
          <w:lang w:val="eu-ES"/>
        </w:rPr>
        <w:t>նշանակում</w:t>
      </w:r>
      <w:r w:rsidR="00C36E69" w:rsidRPr="00B24EEF">
        <w:rPr>
          <w:rFonts w:ascii="GHEA Grapalat" w:hAnsi="GHEA Grapalat"/>
          <w:color w:val="000000"/>
          <w:sz w:val="22"/>
          <w:szCs w:val="22"/>
          <w:lang w:val="eu-ES"/>
        </w:rPr>
        <w:t xml:space="preserve"> </w:t>
      </w:r>
      <w:r w:rsidR="00C36E69" w:rsidRPr="00B24EEF">
        <w:rPr>
          <w:rFonts w:ascii="GHEA Grapalat" w:hAnsi="GHEA Grapalat" w:cs="Sylfaen"/>
          <w:color w:val="000000"/>
          <w:sz w:val="22"/>
          <w:szCs w:val="22"/>
          <w:lang w:val="eu-ES"/>
        </w:rPr>
        <w:t>է</w:t>
      </w:r>
      <w:r w:rsidR="00C36E69" w:rsidRPr="00B24EEF">
        <w:rPr>
          <w:rFonts w:ascii="GHEA Grapalat" w:hAnsi="GHEA Grapalat"/>
          <w:color w:val="000000"/>
          <w:sz w:val="22"/>
          <w:szCs w:val="22"/>
          <w:lang w:val="eu-ES"/>
        </w:rPr>
        <w:t>`</w:t>
      </w:r>
    </w:p>
    <w:p w:rsidR="00C36E69" w:rsidRPr="00B24EEF" w:rsidRDefault="00C36E69" w:rsidP="007635E3">
      <w:pPr>
        <w:spacing w:after="120" w:line="288" w:lineRule="auto"/>
        <w:ind w:left="2410"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աա</w:t>
      </w:r>
      <w:r w:rsidRPr="00B24EEF">
        <w:rPr>
          <w:rFonts w:ascii="GHEA Grapalat" w:hAnsi="GHEA Grapalat"/>
          <w:color w:val="000000"/>
          <w:sz w:val="22"/>
          <w:szCs w:val="22"/>
          <w:lang w:val="eu-ES"/>
        </w:rPr>
        <w:t>)</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կանխամտածված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հետաքննության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համար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ապացույց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հանդիսացող</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նյութի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ոչնչացում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կեղծում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խախտում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թաքցնում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սխալ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հայտարարությունների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ներկայացնում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հետաքննողներին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w:t>
      </w:r>
      <w:r w:rsidR="00011D7A" w:rsidRPr="00B24EEF">
        <w:rPr>
          <w:rFonts w:ascii="GHEA Grapalat" w:hAnsi="GHEA Grapalat" w:cs="Sylfaen"/>
          <w:color w:val="000000"/>
          <w:sz w:val="22"/>
          <w:szCs w:val="22"/>
          <w:lang w:val="eu-ES"/>
        </w:rPr>
        <w:t>ոռուպցիայի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խարդախության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գաղտնի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պայմանավորվածության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հարկադրանքի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դեպքերի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հետաքննությանը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էապես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խոչընդոտելու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և</w:t>
      </w: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սպառնում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հարկադրում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վախեցնում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թույլ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չտալու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նրան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բացահայտել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հետազոտության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առնչվող</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իմացած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տեղեկությունները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պահելու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նրան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հետաքննությունից</w:t>
      </w:r>
      <w:r w:rsidRPr="00B24EEF">
        <w:rPr>
          <w:rFonts w:ascii="GHEA Grapalat" w:hAnsi="GHEA Grapalat"/>
          <w:color w:val="000000"/>
          <w:sz w:val="22"/>
          <w:szCs w:val="22"/>
          <w:lang w:val="eu-ES"/>
        </w:rPr>
        <w:t>,</w:t>
      </w:r>
    </w:p>
    <w:p w:rsidR="00C36E69" w:rsidRPr="00B24EEF" w:rsidRDefault="00C36E69" w:rsidP="007635E3">
      <w:pPr>
        <w:spacing w:after="120" w:line="288" w:lineRule="auto"/>
        <w:ind w:left="2410"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բբ</w:t>
      </w:r>
      <w:r w:rsidRPr="00B24EEF">
        <w:rPr>
          <w:rFonts w:ascii="GHEA Grapalat" w:hAnsi="GHEA Grapalat"/>
          <w:color w:val="000000"/>
          <w:sz w:val="22"/>
          <w:szCs w:val="22"/>
          <w:lang w:val="eu-ES"/>
        </w:rPr>
        <w:t>)</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գործողություններ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որոնք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ունեն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նյութապես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խոչընդոտել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կողմից</w:t>
      </w:r>
      <w:r w:rsidRPr="00B24EEF">
        <w:rPr>
          <w:rFonts w:ascii="GHEA Grapalat" w:hAnsi="GHEA Grapalat"/>
          <w:color w:val="000000"/>
          <w:sz w:val="22"/>
          <w:szCs w:val="22"/>
          <w:lang w:val="eu-ES"/>
        </w:rPr>
        <w:t xml:space="preserve"> </w:t>
      </w:r>
      <w:r w:rsidR="0026318D" w:rsidRPr="00B24EEF">
        <w:rPr>
          <w:rFonts w:ascii="GHEA Grapalat" w:hAnsi="GHEA Grapalat"/>
          <w:color w:val="000000"/>
          <w:sz w:val="22"/>
          <w:szCs w:val="22"/>
          <w:lang w:val="eu-ES"/>
        </w:rPr>
        <w:t xml:space="preserve">ստորև 1.16 (ե) կետով </w:t>
      </w:r>
      <w:r w:rsidRPr="00B24EEF">
        <w:rPr>
          <w:rFonts w:ascii="GHEA Grapalat" w:hAnsi="GHEA Grapalat" w:cs="Sylfaen"/>
          <w:color w:val="000000"/>
          <w:sz w:val="22"/>
          <w:szCs w:val="22"/>
          <w:lang w:val="eu-ES"/>
        </w:rPr>
        <w:t>նախատեսված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զննման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աուդիտի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իրավունքները</w:t>
      </w:r>
      <w:r w:rsidRPr="00B24EEF">
        <w:rPr>
          <w:rFonts w:ascii="GHEA Grapalat" w:hAnsi="GHEA Grapalat"/>
          <w:color w:val="000000"/>
          <w:sz w:val="22"/>
          <w:szCs w:val="22"/>
          <w:lang w:val="eu-ES"/>
        </w:rPr>
        <w:t>:</w:t>
      </w:r>
    </w:p>
    <w:p w:rsidR="00C36E69" w:rsidRPr="00B24EEF" w:rsidRDefault="00C36E6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(բ)</w:t>
      </w:r>
      <w:r w:rsidRPr="00B24EEF">
        <w:rPr>
          <w:rFonts w:ascii="GHEA Grapalat" w:hAnsi="GHEA Grapalat"/>
          <w:color w:val="000000"/>
          <w:sz w:val="22"/>
          <w:szCs w:val="22"/>
          <w:lang w:val="eu-ES"/>
        </w:rPr>
        <w:tab/>
        <w:t xml:space="preserve">կմերժի հաղթող ճանաչելու </w:t>
      </w:r>
      <w:r w:rsidR="0089765A" w:rsidRPr="00B24EEF">
        <w:rPr>
          <w:rFonts w:ascii="GHEA Grapalat" w:hAnsi="GHEA Grapalat"/>
          <w:color w:val="000000"/>
          <w:sz w:val="22"/>
          <w:szCs w:val="22"/>
          <w:lang w:val="eu-ES"/>
        </w:rPr>
        <w:t>հայտը</w:t>
      </w:r>
      <w:r w:rsidRPr="00B24EEF">
        <w:rPr>
          <w:rFonts w:ascii="GHEA Grapalat" w:hAnsi="GHEA Grapalat"/>
          <w:color w:val="000000"/>
          <w:sz w:val="22"/>
          <w:szCs w:val="22"/>
          <w:lang w:val="eu-ES"/>
        </w:rPr>
        <w:t xml:space="preserve">, եթե որոշի, որ շնորհման համար առաջարկված </w:t>
      </w:r>
      <w:r w:rsidR="008D5470" w:rsidRPr="00B24EEF">
        <w:rPr>
          <w:rFonts w:ascii="GHEA Grapalat" w:hAnsi="GHEA Grapalat"/>
          <w:color w:val="000000"/>
          <w:sz w:val="22"/>
          <w:szCs w:val="22"/>
          <w:lang w:val="eu-ES"/>
        </w:rPr>
        <w:t>մրցույթի մասնակիցը</w:t>
      </w:r>
      <w:r w:rsidRPr="00B24EEF">
        <w:rPr>
          <w:rFonts w:ascii="GHEA Grapalat" w:hAnsi="GHEA Grapalat"/>
          <w:color w:val="000000"/>
          <w:sz w:val="22"/>
          <w:szCs w:val="22"/>
          <w:lang w:val="eu-ES"/>
        </w:rPr>
        <w:t xml:space="preserve">,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w:t>
      </w:r>
      <w:r w:rsidR="008C4763" w:rsidRPr="00B24EEF">
        <w:rPr>
          <w:rFonts w:ascii="GHEA Grapalat" w:hAnsi="GHEA Grapalat"/>
          <w:color w:val="000000"/>
          <w:sz w:val="22"/>
          <w:szCs w:val="22"/>
          <w:lang w:val="eu-ES"/>
        </w:rPr>
        <w:t>կ</w:t>
      </w:r>
      <w:r w:rsidR="00011D7A" w:rsidRPr="00B24EEF">
        <w:rPr>
          <w:rFonts w:ascii="GHEA Grapalat" w:hAnsi="GHEA Grapalat"/>
          <w:color w:val="000000"/>
          <w:sz w:val="22"/>
          <w:szCs w:val="22"/>
          <w:lang w:val="eu-ES"/>
        </w:rPr>
        <w:t>ոռուպցիայի</w:t>
      </w:r>
      <w:r w:rsidRPr="00B24EEF">
        <w:rPr>
          <w:rFonts w:ascii="GHEA Grapalat" w:hAnsi="GHEA Grapalat"/>
          <w:color w:val="000000"/>
          <w:sz w:val="22"/>
          <w:szCs w:val="22"/>
          <w:lang w:val="eu-ES"/>
        </w:rPr>
        <w:t>, խարդախության, գաղտնի պայմանավորվածության, հարկադրանքի կամ խոչընդոտման մեջ,</w:t>
      </w:r>
    </w:p>
    <w:p w:rsidR="00C36E69" w:rsidRPr="00B24EEF" w:rsidRDefault="00C36E6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(գ)</w:t>
      </w:r>
      <w:r w:rsidRPr="00B24EEF">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011D7A" w:rsidRPr="00B24EEF">
        <w:rPr>
          <w:rFonts w:ascii="GHEA Grapalat" w:hAnsi="GHEA Grapalat"/>
          <w:color w:val="000000"/>
          <w:sz w:val="22"/>
          <w:szCs w:val="22"/>
          <w:lang w:val="eu-ES"/>
        </w:rPr>
        <w:t>ոռուպցիայի</w:t>
      </w:r>
      <w:r w:rsidRPr="00B24EEF">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w:t>
      </w:r>
      <w:r w:rsidRPr="00B24EEF">
        <w:rPr>
          <w:rFonts w:ascii="GHEA Grapalat" w:hAnsi="GHEA Grapalat"/>
          <w:color w:val="000000"/>
          <w:sz w:val="22"/>
          <w:szCs w:val="22"/>
          <w:lang w:val="eu-ES"/>
        </w:rPr>
        <w:lastRenderedPageBreak/>
        <w:t xml:space="preserve">նման դեպքերը տեղի ունենալու ժամանակ իրավիճակը շտկելու համար, այդ թվում ժամանակին Բանկին չի տեղեկացրել, որ գիտեր այդ դեպքերի մասին, </w:t>
      </w:r>
    </w:p>
    <w:p w:rsidR="005C2312" w:rsidRPr="00B24EEF" w:rsidRDefault="00C36E6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 xml:space="preserve">(դ) </w:t>
      </w:r>
      <w:r w:rsidRPr="00B24EEF">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24EEF">
        <w:rPr>
          <w:rFonts w:ascii="GHEA Grapalat" w:hAnsi="GHEA Grapalat"/>
          <w:color w:val="000000"/>
          <w:sz w:val="22"/>
          <w:szCs w:val="22"/>
          <w:vertAlign w:val="superscript"/>
          <w:lang w:val="eu-ES"/>
        </w:rPr>
        <w:footnoteReference w:id="10"/>
      </w:r>
      <w:r w:rsidRPr="00B24EEF">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24EEF">
        <w:rPr>
          <w:rFonts w:ascii="GHEA Grapalat" w:hAnsi="GHEA Grapalat"/>
          <w:color w:val="000000"/>
          <w:sz w:val="22"/>
          <w:szCs w:val="22"/>
          <w:vertAlign w:val="superscript"/>
          <w:lang w:val="eu-ES"/>
        </w:rPr>
        <w:footnoteReference w:id="11"/>
      </w:r>
      <w:r w:rsidR="005C2312" w:rsidRPr="00B24EEF">
        <w:rPr>
          <w:rFonts w:ascii="GHEA Grapalat" w:hAnsi="GHEA Grapalat"/>
          <w:color w:val="000000"/>
          <w:sz w:val="22"/>
          <w:szCs w:val="22"/>
          <w:lang w:val="eu-ES"/>
        </w:rPr>
        <w:t>,</w:t>
      </w:r>
    </w:p>
    <w:p w:rsidR="00C36E69" w:rsidRPr="00B24EEF" w:rsidRDefault="005C2312"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(ե)</w:t>
      </w:r>
      <w:r w:rsidRPr="00B24EEF">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sidRPr="00B24EEF">
        <w:rPr>
          <w:rFonts w:ascii="GHEA Grapalat" w:hAnsi="GHEA Grapalat"/>
          <w:color w:val="000000"/>
          <w:sz w:val="22"/>
          <w:szCs w:val="22"/>
          <w:lang w:val="eu-ES"/>
        </w:rPr>
        <w:t>ա</w:t>
      </w:r>
      <w:r w:rsidRPr="00B24EEF">
        <w:rPr>
          <w:rFonts w:ascii="GHEA Grapalat" w:hAnsi="GHEA Grapalat"/>
          <w:color w:val="000000"/>
          <w:sz w:val="22"/>
          <w:szCs w:val="22"/>
          <w:lang w:val="eu-ES"/>
        </w:rPr>
        <w:t>ձայն որ</w:t>
      </w:r>
      <w:r w:rsidR="001A560D" w:rsidRPr="00B24EEF">
        <w:rPr>
          <w:rFonts w:ascii="GHEA Grapalat" w:hAnsi="GHEA Grapalat"/>
          <w:color w:val="000000"/>
          <w:sz w:val="22"/>
          <w:szCs w:val="22"/>
          <w:lang w:val="eu-ES"/>
        </w:rPr>
        <w:t>ի</w:t>
      </w:r>
      <w:r w:rsidRPr="00B24EEF">
        <w:rPr>
          <w:rFonts w:ascii="GHEA Grapalat" w:hAnsi="GHEA Grapalat"/>
          <w:color w:val="000000"/>
          <w:sz w:val="22"/>
          <w:szCs w:val="22"/>
          <w:lang w:val="eu-ES"/>
        </w:rPr>
        <w:t xml:space="preserve"> մրցույթի մասնակից</w:t>
      </w:r>
      <w:r w:rsidR="004E06F1" w:rsidRPr="00B24EEF">
        <w:rPr>
          <w:rFonts w:ascii="GHEA Grapalat" w:hAnsi="GHEA Grapalat"/>
          <w:color w:val="000000"/>
          <w:sz w:val="22"/>
          <w:szCs w:val="22"/>
          <w:lang w:val="eu-ES"/>
        </w:rPr>
        <w:t>ները, մատակարարները և կապալառուները, ինչպես նաև նրանց ե</w:t>
      </w:r>
      <w:r w:rsidRPr="00B24EEF">
        <w:rPr>
          <w:rFonts w:ascii="GHEA Grapalat" w:hAnsi="GHEA Grapalat"/>
          <w:color w:val="000000"/>
          <w:sz w:val="22"/>
          <w:szCs w:val="22"/>
        </w:rPr>
        <w:t>նթախորհրդատուներ</w:t>
      </w:r>
      <w:r w:rsidR="004E06F1" w:rsidRPr="00B24EEF">
        <w:rPr>
          <w:rFonts w:ascii="GHEA Grapalat" w:hAnsi="GHEA Grapalat"/>
          <w:color w:val="000000"/>
          <w:sz w:val="22"/>
          <w:szCs w:val="22"/>
        </w:rPr>
        <w:t>ը</w:t>
      </w:r>
      <w:r w:rsidR="004E06F1" w:rsidRPr="00B24EEF">
        <w:rPr>
          <w:rFonts w:ascii="GHEA Grapalat" w:hAnsi="GHEA Grapalat"/>
          <w:color w:val="000000"/>
          <w:sz w:val="22"/>
          <w:szCs w:val="22"/>
          <w:lang w:val="eu-ES"/>
        </w:rPr>
        <w:t xml:space="preserve">, </w:t>
      </w:r>
      <w:r w:rsidR="004E06F1" w:rsidRPr="00B24EEF">
        <w:rPr>
          <w:rFonts w:ascii="GHEA Grapalat" w:hAnsi="GHEA Grapalat"/>
          <w:color w:val="000000"/>
          <w:sz w:val="22"/>
          <w:szCs w:val="22"/>
        </w:rPr>
        <w:t>գործակալները</w:t>
      </w:r>
      <w:r w:rsidR="004E06F1" w:rsidRPr="00B24EEF">
        <w:rPr>
          <w:rFonts w:ascii="GHEA Grapalat" w:hAnsi="GHEA Grapalat"/>
          <w:color w:val="000000"/>
          <w:sz w:val="22"/>
          <w:szCs w:val="22"/>
          <w:lang w:val="eu-ES"/>
        </w:rPr>
        <w:t xml:space="preserve">, </w:t>
      </w:r>
      <w:r w:rsidR="004E06F1" w:rsidRPr="00B24EEF">
        <w:rPr>
          <w:rFonts w:ascii="GHEA Grapalat" w:hAnsi="GHEA Grapalat"/>
          <w:color w:val="000000"/>
          <w:sz w:val="22"/>
          <w:szCs w:val="22"/>
        </w:rPr>
        <w:t>անձնակազմը</w:t>
      </w:r>
      <w:r w:rsidR="004E06F1" w:rsidRPr="00B24EEF">
        <w:rPr>
          <w:rFonts w:ascii="GHEA Grapalat" w:hAnsi="GHEA Grapalat"/>
          <w:color w:val="000000"/>
          <w:sz w:val="22"/>
          <w:szCs w:val="22"/>
          <w:lang w:val="eu-ES"/>
        </w:rPr>
        <w:t xml:space="preserve">, </w:t>
      </w:r>
      <w:r w:rsidR="004E06F1" w:rsidRPr="00B24EEF">
        <w:rPr>
          <w:rFonts w:ascii="GHEA Grapalat" w:hAnsi="GHEA Grapalat"/>
          <w:color w:val="000000"/>
          <w:sz w:val="22"/>
          <w:szCs w:val="22"/>
        </w:rPr>
        <w:t>խորհրդատուները</w:t>
      </w:r>
      <w:r w:rsidR="004E06F1" w:rsidRPr="00B24EEF">
        <w:rPr>
          <w:rFonts w:ascii="GHEA Grapalat" w:hAnsi="GHEA Grapalat"/>
          <w:color w:val="000000"/>
          <w:sz w:val="22"/>
          <w:szCs w:val="22"/>
          <w:lang w:val="eu-ES"/>
        </w:rPr>
        <w:t xml:space="preserve">, </w:t>
      </w:r>
      <w:r w:rsidR="004E06F1" w:rsidRPr="00B24EEF">
        <w:rPr>
          <w:rFonts w:ascii="GHEA Grapalat" w:hAnsi="GHEA Grapalat"/>
          <w:color w:val="000000"/>
          <w:sz w:val="22"/>
          <w:szCs w:val="22"/>
        </w:rPr>
        <w:t>ծառայություններ</w:t>
      </w:r>
      <w:r w:rsidR="004E06F1" w:rsidRPr="00B24EEF">
        <w:rPr>
          <w:rFonts w:ascii="GHEA Grapalat" w:hAnsi="GHEA Grapalat"/>
          <w:color w:val="000000"/>
          <w:sz w:val="22"/>
          <w:szCs w:val="22"/>
          <w:lang w:val="eu-ES"/>
        </w:rPr>
        <w:t xml:space="preserve"> </w:t>
      </w:r>
      <w:r w:rsidR="004E06F1" w:rsidRPr="00B24EEF">
        <w:rPr>
          <w:rFonts w:ascii="GHEA Grapalat" w:hAnsi="GHEA Grapalat"/>
          <w:color w:val="000000"/>
          <w:sz w:val="22"/>
          <w:szCs w:val="22"/>
        </w:rPr>
        <w:t>մատուցողները</w:t>
      </w:r>
      <w:r w:rsidR="004E06F1"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մատակարարներ</w:t>
      </w:r>
      <w:r w:rsidR="004E06F1" w:rsidRPr="00B24EEF">
        <w:rPr>
          <w:rFonts w:ascii="GHEA Grapalat" w:hAnsi="GHEA Grapalat"/>
          <w:color w:val="000000"/>
          <w:sz w:val="22"/>
          <w:szCs w:val="22"/>
        </w:rPr>
        <w:t>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թույլ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տան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Բանկին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զննել</w:t>
      </w:r>
      <w:r w:rsidRPr="00B24EEF">
        <w:rPr>
          <w:rFonts w:ascii="GHEA Grapalat" w:hAnsi="GHEA Grapalat"/>
          <w:color w:val="000000"/>
          <w:sz w:val="22"/>
          <w:szCs w:val="22"/>
          <w:lang w:val="eu-ES"/>
        </w:rPr>
        <w:t xml:space="preserve"> </w:t>
      </w:r>
      <w:r w:rsidR="0089765A" w:rsidRPr="00B24EEF">
        <w:rPr>
          <w:rFonts w:ascii="GHEA Grapalat" w:hAnsi="GHEA Grapalat"/>
          <w:color w:val="000000"/>
          <w:sz w:val="22"/>
          <w:szCs w:val="22"/>
        </w:rPr>
        <w:t>հայտի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ներկայացման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պայմանագրի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կատարման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հետ</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առնչվող</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բոլոր</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հաշիվները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հաշվետվությունները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այլ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փաստաթղթերը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ինչպես</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նաև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իրականացնել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դրանց</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աուդիտ</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Բանկի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կողմից</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նշանակված</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աուդիտորների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կողմից</w:t>
      </w:r>
      <w:r w:rsidR="00C36E69" w:rsidRPr="00B24EEF">
        <w:rPr>
          <w:rFonts w:ascii="GHEA Grapalat" w:hAnsi="GHEA Grapalat"/>
          <w:color w:val="000000"/>
          <w:sz w:val="22"/>
          <w:szCs w:val="22"/>
          <w:lang w:val="eu-ES"/>
        </w:rPr>
        <w:t>:»</w:t>
      </w:r>
    </w:p>
    <w:p w:rsidR="00C36E69" w:rsidRPr="00B24EEF" w:rsidRDefault="00C36E69" w:rsidP="007635E3">
      <w:pPr>
        <w:spacing w:after="120" w:line="288" w:lineRule="auto"/>
        <w:ind w:left="709" w:hanging="709"/>
        <w:jc w:val="both"/>
        <w:rPr>
          <w:rFonts w:ascii="GHEA Grapalat" w:hAnsi="GHEA Grapalat"/>
          <w:color w:val="000000"/>
          <w:sz w:val="22"/>
          <w:szCs w:val="22"/>
          <w:lang w:val="eu-ES"/>
        </w:rPr>
      </w:pPr>
    </w:p>
    <w:p w:rsidR="007B586E" w:rsidRPr="00B24EEF" w:rsidRDefault="00A138E7" w:rsidP="00B32878">
      <w:pPr>
        <w:rPr>
          <w:rFonts w:ascii="GHEA Grapalat" w:hAnsi="GHEA Grapalat" w:cs="Arial"/>
          <w:sz w:val="32"/>
          <w:szCs w:val="32"/>
          <w:lang w:val="eu-ES"/>
        </w:rPr>
      </w:pPr>
      <w:bookmarkStart w:id="395" w:name="_Toc87070116"/>
      <w:bookmarkStart w:id="396" w:name="_Toc333923381"/>
      <w:r w:rsidRPr="00B24EEF">
        <w:rPr>
          <w:rFonts w:ascii="GHEA Grapalat" w:hAnsi="GHEA Grapalat" w:cs="Arial"/>
          <w:sz w:val="32"/>
          <w:szCs w:val="32"/>
          <w:lang w:val="eu-ES"/>
        </w:rPr>
        <w:br w:type="page"/>
      </w:r>
      <w:bookmarkEnd w:id="395"/>
      <w:bookmarkEnd w:id="396"/>
    </w:p>
    <w:p w:rsidR="007B586E" w:rsidRPr="00B24EEF" w:rsidRDefault="007B586E" w:rsidP="007635E3">
      <w:pPr>
        <w:spacing w:after="120" w:line="288" w:lineRule="auto"/>
        <w:rPr>
          <w:rFonts w:ascii="GHEA Grapalat" w:hAnsi="GHEA Grapalat" w:cs="Arial"/>
          <w:sz w:val="22"/>
          <w:szCs w:val="22"/>
          <w:lang w:val="eu-ES"/>
        </w:rPr>
      </w:pPr>
    </w:p>
    <w:p w:rsidR="00AF13FC" w:rsidRPr="00B24EEF" w:rsidRDefault="00AF13FC" w:rsidP="00AF13FC">
      <w:pPr>
        <w:pStyle w:val="a5"/>
        <w:spacing w:before="0" w:after="120" w:line="288" w:lineRule="auto"/>
        <w:rPr>
          <w:rFonts w:ascii="GHEA Grapalat" w:hAnsi="GHEA Grapalat" w:cs="Arial"/>
          <w:sz w:val="32"/>
          <w:szCs w:val="32"/>
          <w:lang w:val="eu-ES"/>
        </w:rPr>
      </w:pPr>
      <w:r w:rsidRPr="00B24EEF">
        <w:rPr>
          <w:rFonts w:ascii="GHEA Grapalat" w:hAnsi="GHEA Grapalat" w:cs="Arial"/>
          <w:sz w:val="32"/>
          <w:szCs w:val="32"/>
        </w:rPr>
        <w:t>Բաժին</w:t>
      </w:r>
      <w:r w:rsidRPr="00B24EEF">
        <w:rPr>
          <w:rFonts w:ascii="GHEA Grapalat" w:hAnsi="GHEA Grapalat" w:cs="Arial"/>
          <w:sz w:val="32"/>
          <w:szCs w:val="32"/>
          <w:lang w:val="eu-ES"/>
        </w:rPr>
        <w:t xml:space="preserve"> VIII.</w:t>
      </w:r>
      <w:r w:rsidRPr="00B24EEF">
        <w:rPr>
          <w:rFonts w:ascii="GHEA Grapalat" w:hAnsi="GHEA Grapalat" w:cs="Arial"/>
          <w:sz w:val="32"/>
          <w:szCs w:val="32"/>
        </w:rPr>
        <w:t>Պայմանագրի</w:t>
      </w:r>
      <w:r w:rsidRPr="00B24EEF">
        <w:rPr>
          <w:rFonts w:ascii="GHEA Grapalat" w:hAnsi="GHEA Grapalat" w:cs="Arial"/>
          <w:sz w:val="32"/>
          <w:szCs w:val="32"/>
          <w:lang w:val="eu-ES"/>
        </w:rPr>
        <w:t xml:space="preserve"> </w:t>
      </w:r>
      <w:r w:rsidRPr="00B24EEF">
        <w:rPr>
          <w:rFonts w:ascii="GHEA Grapalat" w:hAnsi="GHEA Grapalat" w:cs="Arial"/>
          <w:sz w:val="32"/>
          <w:szCs w:val="32"/>
        </w:rPr>
        <w:t>ընդհանուր</w:t>
      </w:r>
      <w:r w:rsidRPr="00B24EEF">
        <w:rPr>
          <w:rFonts w:ascii="GHEA Grapalat" w:hAnsi="GHEA Grapalat" w:cs="Arial"/>
          <w:sz w:val="32"/>
          <w:szCs w:val="32"/>
          <w:lang w:val="eu-ES"/>
        </w:rPr>
        <w:t xml:space="preserve"> </w:t>
      </w:r>
      <w:r w:rsidRPr="00B24EEF">
        <w:rPr>
          <w:rFonts w:ascii="GHEA Grapalat" w:hAnsi="GHEA Grapalat" w:cs="Arial"/>
          <w:sz w:val="32"/>
          <w:szCs w:val="32"/>
        </w:rPr>
        <w:t>պայմաններ</w:t>
      </w:r>
    </w:p>
    <w:p w:rsidR="00AF13FC" w:rsidRPr="00B24EEF" w:rsidRDefault="00AF13FC" w:rsidP="007635E3">
      <w:pPr>
        <w:spacing w:after="120" w:line="288" w:lineRule="auto"/>
        <w:rPr>
          <w:rFonts w:ascii="GHEA Grapalat" w:hAnsi="GHEA Grapalat" w:cs="Arial"/>
          <w:sz w:val="22"/>
          <w:szCs w:val="22"/>
          <w:lang w:val="eu-ES"/>
        </w:rPr>
      </w:pPr>
    </w:p>
    <w:p w:rsidR="00402FB7" w:rsidRPr="00B24EEF" w:rsidRDefault="00402FB7" w:rsidP="007635E3">
      <w:pPr>
        <w:spacing w:after="120" w:line="288" w:lineRule="auto"/>
        <w:jc w:val="both"/>
        <w:rPr>
          <w:rFonts w:ascii="GHEA Grapalat" w:hAnsi="GHEA Grapalat"/>
          <w:sz w:val="22"/>
          <w:lang w:val="eu-ES"/>
        </w:rPr>
      </w:pPr>
      <w:r w:rsidRPr="00B24EEF">
        <w:rPr>
          <w:rFonts w:ascii="GHEA Grapalat" w:hAnsi="GHEA Grapalat" w:cs="Sylfaen"/>
          <w:sz w:val="22"/>
        </w:rPr>
        <w:t>Պայմանագրի</w:t>
      </w:r>
      <w:r w:rsidRPr="00B24EEF">
        <w:rPr>
          <w:rFonts w:ascii="GHEA Grapalat" w:hAnsi="GHEA Grapalat"/>
          <w:sz w:val="22"/>
          <w:lang w:val="eu-ES"/>
        </w:rPr>
        <w:t xml:space="preserve"> </w:t>
      </w:r>
      <w:r w:rsidRPr="00B24EEF">
        <w:rPr>
          <w:rFonts w:ascii="GHEA Grapalat" w:hAnsi="GHEA Grapalat"/>
          <w:sz w:val="22"/>
        </w:rPr>
        <w:t>ը</w:t>
      </w:r>
      <w:r w:rsidRPr="00B24EEF">
        <w:rPr>
          <w:rFonts w:ascii="GHEA Grapalat" w:hAnsi="GHEA Grapalat" w:cs="Sylfaen"/>
          <w:sz w:val="22"/>
        </w:rPr>
        <w:t>նդհանուր</w:t>
      </w:r>
      <w:r w:rsidRPr="00B24EEF">
        <w:rPr>
          <w:rFonts w:ascii="GHEA Grapalat" w:hAnsi="GHEA Grapalat"/>
          <w:sz w:val="22"/>
          <w:lang w:val="eu-ES"/>
        </w:rPr>
        <w:t xml:space="preserve"> </w:t>
      </w:r>
      <w:r w:rsidRPr="00B24EEF">
        <w:rPr>
          <w:rFonts w:ascii="GHEA Grapalat" w:hAnsi="GHEA Grapalat"/>
          <w:sz w:val="22"/>
        </w:rPr>
        <w:t>պայմանները</w:t>
      </w:r>
      <w:r w:rsidRPr="00B24EEF">
        <w:rPr>
          <w:rFonts w:ascii="GHEA Grapalat" w:hAnsi="GHEA Grapalat"/>
          <w:sz w:val="22"/>
          <w:lang w:val="eu-ES"/>
        </w:rPr>
        <w:t xml:space="preserve"> (</w:t>
      </w:r>
      <w:r w:rsidRPr="00B24EEF">
        <w:rPr>
          <w:rFonts w:ascii="GHEA Grapalat" w:hAnsi="GHEA Grapalat" w:cs="Sylfaen"/>
          <w:sz w:val="22"/>
        </w:rPr>
        <w:t>ՊԸՊ</w:t>
      </w:r>
      <w:proofErr w:type="gramStart"/>
      <w:r w:rsidRPr="00B24EEF">
        <w:rPr>
          <w:rFonts w:ascii="GHEA Grapalat" w:hAnsi="GHEA Grapalat"/>
          <w:sz w:val="22"/>
          <w:lang w:val="eu-ES"/>
        </w:rPr>
        <w:t>)`</w:t>
      </w:r>
      <w:proofErr w:type="gramEnd"/>
      <w:r w:rsidRPr="00B24EEF">
        <w:rPr>
          <w:rFonts w:ascii="GHEA Grapalat" w:hAnsi="GHEA Grapalat"/>
          <w:sz w:val="22"/>
          <w:lang w:val="eu-ES"/>
        </w:rPr>
        <w:t xml:space="preserve"> </w:t>
      </w:r>
      <w:r w:rsidRPr="00B24EEF">
        <w:rPr>
          <w:rFonts w:ascii="GHEA Grapalat" w:hAnsi="GHEA Grapalat" w:cs="Sylfaen"/>
          <w:sz w:val="22"/>
        </w:rPr>
        <w:t>Պայմանագրի</w:t>
      </w:r>
      <w:r w:rsidRPr="00B24EEF">
        <w:rPr>
          <w:rFonts w:ascii="GHEA Grapalat" w:hAnsi="GHEA Grapalat"/>
          <w:sz w:val="22"/>
          <w:lang w:val="eu-ES"/>
        </w:rPr>
        <w:t xml:space="preserve"> </w:t>
      </w:r>
      <w:r w:rsidRPr="00B24EEF">
        <w:rPr>
          <w:rFonts w:ascii="GHEA Grapalat" w:hAnsi="GHEA Grapalat"/>
          <w:sz w:val="22"/>
        </w:rPr>
        <w:t>հ</w:t>
      </w:r>
      <w:r w:rsidRPr="00B24EEF">
        <w:rPr>
          <w:rFonts w:ascii="GHEA Grapalat" w:hAnsi="GHEA Grapalat" w:cs="Sylfaen"/>
          <w:sz w:val="22"/>
        </w:rPr>
        <w:t>ատուկ</w:t>
      </w:r>
      <w:r w:rsidRPr="00B24EEF">
        <w:rPr>
          <w:rFonts w:ascii="GHEA Grapalat" w:hAnsi="GHEA Grapalat"/>
          <w:sz w:val="22"/>
          <w:lang w:val="eu-ES"/>
        </w:rPr>
        <w:t xml:space="preserve"> </w:t>
      </w:r>
      <w:r w:rsidRPr="00B24EEF">
        <w:rPr>
          <w:rFonts w:ascii="GHEA Grapalat" w:hAnsi="GHEA Grapalat"/>
          <w:sz w:val="22"/>
        </w:rPr>
        <w:t>պայմանների</w:t>
      </w:r>
      <w:r w:rsidRPr="00B24EEF">
        <w:rPr>
          <w:rFonts w:ascii="GHEA Grapalat" w:hAnsi="GHEA Grapalat"/>
          <w:sz w:val="22"/>
          <w:lang w:val="eu-ES"/>
        </w:rPr>
        <w:t xml:space="preserve"> (</w:t>
      </w:r>
      <w:r w:rsidRPr="00B24EEF">
        <w:rPr>
          <w:rFonts w:ascii="GHEA Grapalat" w:hAnsi="GHEA Grapalat" w:cs="Sylfaen"/>
          <w:sz w:val="22"/>
        </w:rPr>
        <w:t>ՊՀՊ</w:t>
      </w:r>
      <w:r w:rsidRPr="00B24EEF">
        <w:rPr>
          <w:rFonts w:ascii="GHEA Grapalat" w:hAnsi="GHEA Grapalat"/>
          <w:sz w:val="22"/>
          <w:lang w:val="eu-ES"/>
        </w:rPr>
        <w:t xml:space="preserve">) </w:t>
      </w:r>
      <w:r w:rsidRPr="00B24EEF">
        <w:rPr>
          <w:rFonts w:ascii="GHEA Grapalat" w:hAnsi="GHEA Grapalat" w:cs="Sylfaen"/>
          <w:sz w:val="22"/>
        </w:rPr>
        <w:t>և</w:t>
      </w:r>
      <w:r w:rsidRPr="00B24EEF">
        <w:rPr>
          <w:rFonts w:ascii="GHEA Grapalat" w:hAnsi="GHEA Grapalat"/>
          <w:sz w:val="22"/>
          <w:lang w:val="eu-ES"/>
        </w:rPr>
        <w:t xml:space="preserve"> </w:t>
      </w:r>
      <w:r w:rsidRPr="00B24EEF">
        <w:rPr>
          <w:rFonts w:ascii="GHEA Grapalat" w:hAnsi="GHEA Grapalat"/>
          <w:sz w:val="22"/>
        </w:rPr>
        <w:t>դ</w:t>
      </w:r>
      <w:r w:rsidRPr="00B24EEF">
        <w:rPr>
          <w:rFonts w:ascii="GHEA Grapalat" w:hAnsi="GHEA Grapalat" w:cs="Sylfaen"/>
          <w:sz w:val="22"/>
        </w:rPr>
        <w:t>րանցում</w:t>
      </w:r>
      <w:r w:rsidRPr="00B24EEF">
        <w:rPr>
          <w:rFonts w:ascii="GHEA Grapalat" w:hAnsi="GHEA Grapalat"/>
          <w:sz w:val="22"/>
          <w:lang w:val="eu-ES"/>
        </w:rPr>
        <w:t xml:space="preserve"> </w:t>
      </w:r>
      <w:r w:rsidRPr="00B24EEF">
        <w:rPr>
          <w:rFonts w:ascii="GHEA Grapalat" w:hAnsi="GHEA Grapalat" w:cs="Sylfaen"/>
          <w:sz w:val="22"/>
        </w:rPr>
        <w:t>թվարկված</w:t>
      </w:r>
      <w:r w:rsidRPr="00B24EEF">
        <w:rPr>
          <w:rFonts w:ascii="GHEA Grapalat" w:hAnsi="GHEA Grapalat"/>
          <w:sz w:val="22"/>
          <w:lang w:val="eu-ES"/>
        </w:rPr>
        <w:t xml:space="preserve"> </w:t>
      </w:r>
      <w:r w:rsidRPr="00B24EEF">
        <w:rPr>
          <w:rFonts w:ascii="GHEA Grapalat" w:hAnsi="GHEA Grapalat" w:cs="Sylfaen"/>
          <w:sz w:val="22"/>
        </w:rPr>
        <w:t>այլ</w:t>
      </w:r>
      <w:r w:rsidRPr="00B24EEF">
        <w:rPr>
          <w:rFonts w:ascii="GHEA Grapalat" w:hAnsi="GHEA Grapalat"/>
          <w:sz w:val="22"/>
          <w:lang w:val="eu-ES"/>
        </w:rPr>
        <w:t xml:space="preserve"> </w:t>
      </w:r>
      <w:r w:rsidRPr="00B24EEF">
        <w:rPr>
          <w:rFonts w:ascii="GHEA Grapalat" w:hAnsi="GHEA Grapalat" w:cs="Sylfaen"/>
          <w:sz w:val="22"/>
        </w:rPr>
        <w:t>փաստաթղթերի</w:t>
      </w:r>
      <w:r w:rsidRPr="00B24EEF">
        <w:rPr>
          <w:rFonts w:ascii="GHEA Grapalat" w:hAnsi="GHEA Grapalat"/>
          <w:sz w:val="22"/>
          <w:lang w:val="eu-ES"/>
        </w:rPr>
        <w:t xml:space="preserve"> </w:t>
      </w:r>
      <w:r w:rsidRPr="00B24EEF">
        <w:rPr>
          <w:rFonts w:ascii="GHEA Grapalat" w:hAnsi="GHEA Grapalat" w:cs="Sylfaen"/>
          <w:sz w:val="22"/>
        </w:rPr>
        <w:t>հետ</w:t>
      </w:r>
      <w:r w:rsidRPr="00B24EEF">
        <w:rPr>
          <w:rFonts w:ascii="GHEA Grapalat" w:hAnsi="GHEA Grapalat"/>
          <w:sz w:val="22"/>
          <w:lang w:val="eu-ES"/>
        </w:rPr>
        <w:t xml:space="preserve"> </w:t>
      </w:r>
      <w:r w:rsidRPr="00B24EEF">
        <w:rPr>
          <w:rFonts w:ascii="GHEA Grapalat" w:hAnsi="GHEA Grapalat" w:cs="Sylfaen"/>
          <w:sz w:val="22"/>
        </w:rPr>
        <w:t>միասին</w:t>
      </w:r>
      <w:r w:rsidRPr="00B24EEF">
        <w:rPr>
          <w:rFonts w:ascii="GHEA Grapalat" w:hAnsi="GHEA Grapalat"/>
          <w:sz w:val="22"/>
          <w:lang w:val="eu-ES"/>
        </w:rPr>
        <w:t xml:space="preserve">, </w:t>
      </w:r>
      <w:r w:rsidRPr="00B24EEF">
        <w:rPr>
          <w:rFonts w:ascii="GHEA Grapalat" w:hAnsi="GHEA Grapalat"/>
          <w:sz w:val="22"/>
        </w:rPr>
        <w:t>կազմում</w:t>
      </w:r>
      <w:r w:rsidRPr="00B24EEF">
        <w:rPr>
          <w:rFonts w:ascii="GHEA Grapalat" w:hAnsi="GHEA Grapalat"/>
          <w:sz w:val="22"/>
          <w:lang w:val="eu-ES"/>
        </w:rPr>
        <w:t xml:space="preserve"> </w:t>
      </w:r>
      <w:r w:rsidRPr="00B24EEF">
        <w:rPr>
          <w:rFonts w:ascii="GHEA Grapalat" w:hAnsi="GHEA Grapalat"/>
          <w:sz w:val="22"/>
        </w:rPr>
        <w:t>են</w:t>
      </w:r>
      <w:r w:rsidRPr="00B24EEF">
        <w:rPr>
          <w:rFonts w:ascii="GHEA Grapalat" w:hAnsi="GHEA Grapalat"/>
          <w:sz w:val="22"/>
          <w:lang w:val="eu-ES"/>
        </w:rPr>
        <w:t xml:space="preserve"> </w:t>
      </w:r>
      <w:r w:rsidRPr="00B24EEF">
        <w:rPr>
          <w:rFonts w:ascii="GHEA Grapalat" w:hAnsi="GHEA Grapalat" w:cs="Sylfaen"/>
          <w:sz w:val="22"/>
        </w:rPr>
        <w:t>մեկ</w:t>
      </w:r>
      <w:r w:rsidRPr="00B24EEF">
        <w:rPr>
          <w:rFonts w:ascii="GHEA Grapalat" w:hAnsi="GHEA Grapalat"/>
          <w:sz w:val="22"/>
          <w:lang w:val="eu-ES"/>
        </w:rPr>
        <w:t xml:space="preserve"> </w:t>
      </w:r>
      <w:r w:rsidRPr="00B24EEF">
        <w:rPr>
          <w:rFonts w:ascii="GHEA Grapalat" w:hAnsi="GHEA Grapalat" w:cs="Sylfaen"/>
          <w:sz w:val="22"/>
        </w:rPr>
        <w:t>ամբողջական</w:t>
      </w:r>
      <w:r w:rsidRPr="00B24EEF">
        <w:rPr>
          <w:rFonts w:ascii="GHEA Grapalat" w:hAnsi="GHEA Grapalat"/>
          <w:sz w:val="22"/>
          <w:lang w:val="eu-ES"/>
        </w:rPr>
        <w:t xml:space="preserve"> </w:t>
      </w:r>
      <w:r w:rsidRPr="00B24EEF">
        <w:rPr>
          <w:rFonts w:ascii="GHEA Grapalat" w:hAnsi="GHEA Grapalat" w:cs="Sylfaen"/>
          <w:sz w:val="22"/>
        </w:rPr>
        <w:t>փաստաթուղթ</w:t>
      </w:r>
      <w:r w:rsidRPr="00B24EEF">
        <w:rPr>
          <w:rFonts w:ascii="GHEA Grapalat" w:hAnsi="GHEA Grapalat"/>
          <w:sz w:val="22"/>
          <w:lang w:val="eu-ES"/>
        </w:rPr>
        <w:t xml:space="preserve">, </w:t>
      </w:r>
      <w:r w:rsidRPr="00B24EEF">
        <w:rPr>
          <w:rFonts w:ascii="GHEA Grapalat" w:hAnsi="GHEA Grapalat" w:cs="Sylfaen"/>
          <w:sz w:val="22"/>
        </w:rPr>
        <w:t>որը</w:t>
      </w:r>
      <w:r w:rsidRPr="00B24EEF">
        <w:rPr>
          <w:rFonts w:ascii="GHEA Grapalat" w:hAnsi="GHEA Grapalat"/>
          <w:sz w:val="22"/>
          <w:lang w:val="eu-ES"/>
        </w:rPr>
        <w:t xml:space="preserve"> </w:t>
      </w:r>
      <w:r w:rsidRPr="00B24EEF">
        <w:rPr>
          <w:rFonts w:ascii="GHEA Grapalat" w:hAnsi="GHEA Grapalat"/>
          <w:sz w:val="22"/>
        </w:rPr>
        <w:t>հստակ</w:t>
      </w:r>
      <w:r w:rsidRPr="00B24EEF">
        <w:rPr>
          <w:rFonts w:ascii="GHEA Grapalat" w:hAnsi="GHEA Grapalat"/>
          <w:sz w:val="22"/>
          <w:lang w:val="eu-ES"/>
        </w:rPr>
        <w:t xml:space="preserve"> </w:t>
      </w:r>
      <w:r w:rsidRPr="00B24EEF">
        <w:rPr>
          <w:rFonts w:ascii="GHEA Grapalat" w:hAnsi="GHEA Grapalat"/>
          <w:sz w:val="22"/>
        </w:rPr>
        <w:t>արտացոլում</w:t>
      </w:r>
      <w:r w:rsidRPr="00B24EEF">
        <w:rPr>
          <w:rFonts w:ascii="GHEA Grapalat" w:hAnsi="GHEA Grapalat"/>
          <w:sz w:val="22"/>
          <w:lang w:val="eu-ES"/>
        </w:rPr>
        <w:t xml:space="preserve"> </w:t>
      </w:r>
      <w:r w:rsidRPr="00B24EEF">
        <w:rPr>
          <w:rFonts w:ascii="GHEA Grapalat" w:hAnsi="GHEA Grapalat"/>
          <w:sz w:val="22"/>
        </w:rPr>
        <w:t>է</w:t>
      </w:r>
      <w:r w:rsidRPr="00B24EEF">
        <w:rPr>
          <w:rFonts w:ascii="GHEA Grapalat" w:hAnsi="GHEA Grapalat"/>
          <w:sz w:val="22"/>
          <w:lang w:val="eu-ES"/>
        </w:rPr>
        <w:t xml:space="preserve"> </w:t>
      </w:r>
      <w:r w:rsidRPr="00B24EEF">
        <w:rPr>
          <w:rFonts w:ascii="GHEA Grapalat" w:hAnsi="GHEA Grapalat" w:cs="Sylfaen"/>
          <w:sz w:val="22"/>
        </w:rPr>
        <w:t>երկու</w:t>
      </w:r>
      <w:r w:rsidRPr="00B24EEF">
        <w:rPr>
          <w:rFonts w:ascii="GHEA Grapalat" w:hAnsi="GHEA Grapalat"/>
          <w:sz w:val="22"/>
          <w:lang w:val="eu-ES"/>
        </w:rPr>
        <w:t xml:space="preserve"> </w:t>
      </w:r>
      <w:r w:rsidRPr="00B24EEF">
        <w:rPr>
          <w:rFonts w:ascii="GHEA Grapalat" w:hAnsi="GHEA Grapalat" w:cs="Sylfaen"/>
          <w:sz w:val="22"/>
        </w:rPr>
        <w:t>կողմերի</w:t>
      </w:r>
      <w:r w:rsidRPr="00B24EEF">
        <w:rPr>
          <w:rFonts w:ascii="GHEA Grapalat" w:hAnsi="GHEA Grapalat"/>
          <w:sz w:val="22"/>
          <w:lang w:val="eu-ES"/>
        </w:rPr>
        <w:t xml:space="preserve"> </w:t>
      </w:r>
      <w:r w:rsidRPr="00B24EEF">
        <w:rPr>
          <w:rFonts w:ascii="GHEA Grapalat" w:hAnsi="GHEA Grapalat" w:cs="Sylfaen"/>
          <w:sz w:val="22"/>
        </w:rPr>
        <w:t>իրավունքներն</w:t>
      </w:r>
      <w:r w:rsidRPr="00B24EEF">
        <w:rPr>
          <w:rFonts w:ascii="GHEA Grapalat" w:hAnsi="GHEA Grapalat"/>
          <w:sz w:val="22"/>
          <w:lang w:val="eu-ES"/>
        </w:rPr>
        <w:t xml:space="preserve"> </w:t>
      </w:r>
      <w:r w:rsidRPr="00B24EEF">
        <w:rPr>
          <w:rFonts w:ascii="GHEA Grapalat" w:hAnsi="GHEA Grapalat" w:cs="Sylfaen"/>
          <w:sz w:val="22"/>
        </w:rPr>
        <w:t>ու</w:t>
      </w:r>
      <w:r w:rsidRPr="00B24EEF">
        <w:rPr>
          <w:rFonts w:ascii="GHEA Grapalat" w:hAnsi="GHEA Grapalat"/>
          <w:sz w:val="22"/>
          <w:lang w:val="eu-ES"/>
        </w:rPr>
        <w:t xml:space="preserve"> </w:t>
      </w:r>
      <w:r w:rsidRPr="00B24EEF">
        <w:rPr>
          <w:rFonts w:ascii="GHEA Grapalat" w:hAnsi="GHEA Grapalat" w:cs="Sylfaen"/>
          <w:sz w:val="22"/>
        </w:rPr>
        <w:t>պարտականությունները</w:t>
      </w:r>
      <w:r w:rsidRPr="00B24EEF">
        <w:rPr>
          <w:rFonts w:ascii="GHEA Grapalat" w:hAnsi="GHEA Grapalat"/>
          <w:sz w:val="22"/>
          <w:lang w:val="eu-ES"/>
        </w:rPr>
        <w:t xml:space="preserve">: </w:t>
      </w:r>
    </w:p>
    <w:p w:rsidR="00402FB7" w:rsidRPr="00B24EEF" w:rsidRDefault="00402FB7" w:rsidP="007635E3">
      <w:pPr>
        <w:spacing w:after="120" w:line="288" w:lineRule="auto"/>
        <w:jc w:val="both"/>
        <w:rPr>
          <w:rFonts w:ascii="GHEA Grapalat" w:hAnsi="GHEA Grapalat"/>
          <w:sz w:val="22"/>
          <w:lang w:val="eu-ES"/>
        </w:rPr>
      </w:pPr>
      <w:r w:rsidRPr="00B24EEF">
        <w:rPr>
          <w:rFonts w:ascii="GHEA Grapalat" w:hAnsi="GHEA Grapalat" w:cs="Sylfaen"/>
          <w:sz w:val="22"/>
        </w:rPr>
        <w:t>ՊԸՊ</w:t>
      </w:r>
      <w:r w:rsidRPr="00B24EEF">
        <w:rPr>
          <w:rFonts w:ascii="GHEA Grapalat" w:hAnsi="GHEA Grapalat"/>
          <w:sz w:val="22"/>
          <w:lang w:val="eu-ES"/>
        </w:rPr>
        <w:t>-</w:t>
      </w:r>
      <w:r w:rsidRPr="00B24EEF">
        <w:rPr>
          <w:rFonts w:ascii="GHEA Grapalat" w:hAnsi="GHEA Grapalat" w:cs="Sylfaen"/>
          <w:sz w:val="22"/>
        </w:rPr>
        <w:t>ները</w:t>
      </w:r>
      <w:r w:rsidRPr="00B24EEF">
        <w:rPr>
          <w:rFonts w:ascii="GHEA Grapalat" w:hAnsi="GHEA Grapalat"/>
          <w:sz w:val="22"/>
          <w:lang w:val="eu-ES"/>
        </w:rPr>
        <w:t xml:space="preserve"> </w:t>
      </w:r>
      <w:r w:rsidRPr="00B24EEF">
        <w:rPr>
          <w:rFonts w:ascii="GHEA Grapalat" w:hAnsi="GHEA Grapalat" w:cs="Sylfaen"/>
          <w:sz w:val="22"/>
        </w:rPr>
        <w:t>կարող</w:t>
      </w:r>
      <w:r w:rsidRPr="00B24EEF">
        <w:rPr>
          <w:rFonts w:ascii="GHEA Grapalat" w:hAnsi="GHEA Grapalat"/>
          <w:sz w:val="22"/>
          <w:lang w:val="eu-ES"/>
        </w:rPr>
        <w:t xml:space="preserve"> </w:t>
      </w:r>
      <w:r w:rsidRPr="00B24EEF">
        <w:rPr>
          <w:rFonts w:ascii="GHEA Grapalat" w:hAnsi="GHEA Grapalat"/>
          <w:sz w:val="22"/>
        </w:rPr>
        <w:t>են</w:t>
      </w:r>
      <w:r w:rsidRPr="00B24EEF">
        <w:rPr>
          <w:rFonts w:ascii="GHEA Grapalat" w:hAnsi="GHEA Grapalat"/>
          <w:sz w:val="22"/>
          <w:lang w:val="eu-ES"/>
        </w:rPr>
        <w:t xml:space="preserve"> </w:t>
      </w:r>
      <w:r w:rsidRPr="00B24EEF">
        <w:rPr>
          <w:rFonts w:ascii="GHEA Grapalat" w:hAnsi="GHEA Grapalat" w:cs="Sylfaen"/>
          <w:sz w:val="22"/>
        </w:rPr>
        <w:t>օգտագործվել</w:t>
      </w:r>
      <w:r w:rsidRPr="00B24EEF">
        <w:rPr>
          <w:rFonts w:ascii="GHEA Grapalat" w:hAnsi="GHEA Grapalat"/>
          <w:sz w:val="22"/>
          <w:lang w:val="eu-ES"/>
        </w:rPr>
        <w:t xml:space="preserve"> </w:t>
      </w:r>
      <w:r w:rsidRPr="00B24EEF">
        <w:rPr>
          <w:rFonts w:ascii="GHEA Grapalat" w:hAnsi="GHEA Grapalat"/>
          <w:sz w:val="22"/>
        </w:rPr>
        <w:t>ինչպես</w:t>
      </w:r>
      <w:r w:rsidRPr="00B24EEF">
        <w:rPr>
          <w:rFonts w:ascii="GHEA Grapalat" w:hAnsi="GHEA Grapalat"/>
          <w:sz w:val="22"/>
          <w:lang w:val="eu-ES"/>
        </w:rPr>
        <w:t xml:space="preserve"> </w:t>
      </w:r>
      <w:r w:rsidRPr="00B24EEF">
        <w:rPr>
          <w:rFonts w:ascii="GHEA Grapalat" w:hAnsi="GHEA Grapalat"/>
          <w:sz w:val="22"/>
        </w:rPr>
        <w:t>փոքր</w:t>
      </w:r>
      <w:r w:rsidRPr="00B24EEF">
        <w:rPr>
          <w:rFonts w:ascii="GHEA Grapalat" w:hAnsi="GHEA Grapalat"/>
          <w:sz w:val="22"/>
          <w:lang w:val="eu-ES"/>
        </w:rPr>
        <w:t xml:space="preserve"> </w:t>
      </w:r>
      <w:r w:rsidR="003E6CE5" w:rsidRPr="00B24EEF">
        <w:rPr>
          <w:rFonts w:ascii="GHEA Grapalat" w:hAnsi="GHEA Grapalat"/>
          <w:sz w:val="22"/>
        </w:rPr>
        <w:t>չափագրվող</w:t>
      </w:r>
      <w:r w:rsidRPr="00B24EEF">
        <w:rPr>
          <w:rFonts w:ascii="GHEA Grapalat" w:hAnsi="GHEA Grapalat"/>
          <w:sz w:val="22"/>
          <w:lang w:val="eu-ES"/>
        </w:rPr>
        <w:t xml:space="preserve"> </w:t>
      </w:r>
      <w:r w:rsidRPr="00B24EEF">
        <w:rPr>
          <w:rFonts w:ascii="GHEA Grapalat" w:hAnsi="GHEA Grapalat"/>
          <w:sz w:val="22"/>
        </w:rPr>
        <w:t>պայմանագրերի</w:t>
      </w:r>
      <w:r w:rsidRPr="00B24EEF">
        <w:rPr>
          <w:rFonts w:ascii="GHEA Grapalat" w:hAnsi="GHEA Grapalat"/>
          <w:sz w:val="22"/>
          <w:lang w:val="eu-ES"/>
        </w:rPr>
        <w:t xml:space="preserve">, </w:t>
      </w:r>
      <w:r w:rsidRPr="00B24EEF">
        <w:rPr>
          <w:rFonts w:ascii="GHEA Grapalat" w:hAnsi="GHEA Grapalat"/>
          <w:sz w:val="22"/>
        </w:rPr>
        <w:t>այնպես</w:t>
      </w:r>
      <w:r w:rsidRPr="00B24EEF">
        <w:rPr>
          <w:rFonts w:ascii="GHEA Grapalat" w:hAnsi="GHEA Grapalat"/>
          <w:sz w:val="22"/>
          <w:lang w:val="eu-ES"/>
        </w:rPr>
        <w:t xml:space="preserve"> </w:t>
      </w:r>
      <w:r w:rsidRPr="00B24EEF">
        <w:rPr>
          <w:rFonts w:ascii="GHEA Grapalat" w:hAnsi="GHEA Grapalat"/>
          <w:sz w:val="22"/>
        </w:rPr>
        <w:t>էլ</w:t>
      </w:r>
      <w:r w:rsidRPr="00B24EEF">
        <w:rPr>
          <w:rFonts w:ascii="GHEA Grapalat" w:hAnsi="GHEA Grapalat"/>
          <w:sz w:val="22"/>
          <w:lang w:val="eu-ES"/>
        </w:rPr>
        <w:t xml:space="preserve"> </w:t>
      </w:r>
      <w:r w:rsidRPr="00B24EEF">
        <w:rPr>
          <w:rFonts w:ascii="GHEA Grapalat" w:hAnsi="GHEA Grapalat" w:cs="Sylfaen"/>
          <w:sz w:val="22"/>
        </w:rPr>
        <w:t>միանվագ</w:t>
      </w:r>
      <w:r w:rsidRPr="00B24EEF">
        <w:rPr>
          <w:rFonts w:ascii="GHEA Grapalat" w:hAnsi="GHEA Grapalat"/>
          <w:sz w:val="22"/>
          <w:lang w:val="eu-ES"/>
        </w:rPr>
        <w:t xml:space="preserve"> </w:t>
      </w:r>
      <w:r w:rsidRPr="00B24EEF">
        <w:rPr>
          <w:rFonts w:ascii="GHEA Grapalat" w:hAnsi="GHEA Grapalat" w:cs="Sylfaen"/>
          <w:sz w:val="22"/>
        </w:rPr>
        <w:t>գումարով</w:t>
      </w:r>
      <w:r w:rsidRPr="00B24EEF">
        <w:rPr>
          <w:rFonts w:ascii="GHEA Grapalat" w:hAnsi="GHEA Grapalat"/>
          <w:sz w:val="22"/>
          <w:lang w:val="eu-ES"/>
        </w:rPr>
        <w:t xml:space="preserve"> </w:t>
      </w:r>
      <w:r w:rsidRPr="00B24EEF">
        <w:rPr>
          <w:rFonts w:ascii="GHEA Grapalat" w:hAnsi="GHEA Grapalat" w:cs="Sylfaen"/>
          <w:sz w:val="22"/>
        </w:rPr>
        <w:t>պայմանագրերի</w:t>
      </w:r>
      <w:r w:rsidRPr="00B24EEF">
        <w:rPr>
          <w:rFonts w:ascii="GHEA Grapalat" w:hAnsi="GHEA Grapalat"/>
          <w:sz w:val="22"/>
          <w:lang w:val="eu-ES"/>
        </w:rPr>
        <w:t xml:space="preserve"> </w:t>
      </w:r>
      <w:r w:rsidRPr="00B24EEF">
        <w:rPr>
          <w:rFonts w:ascii="GHEA Grapalat" w:hAnsi="GHEA Grapalat" w:cs="Sylfaen"/>
          <w:sz w:val="22"/>
        </w:rPr>
        <w:t>համար</w:t>
      </w:r>
      <w:r w:rsidRPr="00B24EEF">
        <w:rPr>
          <w:rFonts w:ascii="GHEA Grapalat" w:hAnsi="GHEA Grapalat"/>
          <w:sz w:val="22"/>
          <w:lang w:val="eu-ES"/>
        </w:rPr>
        <w:t>:</w:t>
      </w:r>
    </w:p>
    <w:p w:rsidR="007B586E" w:rsidRPr="00B24EEF" w:rsidRDefault="007B586E" w:rsidP="007635E3">
      <w:pPr>
        <w:spacing w:after="120" w:line="288" w:lineRule="auto"/>
        <w:jc w:val="both"/>
        <w:rPr>
          <w:rFonts w:ascii="GHEA Grapalat" w:hAnsi="GHEA Grapalat" w:cs="Arial"/>
          <w:sz w:val="22"/>
          <w:szCs w:val="22"/>
          <w:lang w:val="eu-ES"/>
        </w:rPr>
      </w:pPr>
    </w:p>
    <w:p w:rsidR="007B586E" w:rsidRPr="00B24EEF" w:rsidRDefault="007B586E" w:rsidP="007635E3">
      <w:pPr>
        <w:pStyle w:val="21"/>
        <w:spacing w:before="0" w:line="288" w:lineRule="auto"/>
        <w:rPr>
          <w:rFonts w:ascii="GHEA Grapalat" w:hAnsi="GHEA Grapalat"/>
          <w:sz w:val="22"/>
          <w:szCs w:val="22"/>
          <w:lang w:val="eu-ES"/>
        </w:rPr>
      </w:pPr>
      <w:r w:rsidRPr="00B24EEF">
        <w:rPr>
          <w:rFonts w:ascii="GHEA Grapalat" w:hAnsi="GHEA Grapalat"/>
          <w:sz w:val="22"/>
          <w:szCs w:val="22"/>
          <w:lang w:val="eu-ES"/>
        </w:rPr>
        <w:br w:type="page"/>
      </w:r>
      <w:bookmarkStart w:id="397" w:name="_Toc87070117"/>
      <w:r w:rsidR="003C541E" w:rsidRPr="00B24EEF">
        <w:rPr>
          <w:rFonts w:ascii="GHEA Grapalat" w:hAnsi="GHEA Grapalat"/>
          <w:sz w:val="22"/>
          <w:szCs w:val="22"/>
        </w:rPr>
        <w:lastRenderedPageBreak/>
        <w:t>Դրույթների</w:t>
      </w:r>
      <w:r w:rsidR="003C541E" w:rsidRPr="00B24EEF">
        <w:rPr>
          <w:rFonts w:ascii="GHEA Grapalat" w:hAnsi="GHEA Grapalat"/>
          <w:sz w:val="22"/>
          <w:szCs w:val="22"/>
          <w:lang w:val="eu-ES"/>
        </w:rPr>
        <w:t xml:space="preserve"> </w:t>
      </w:r>
      <w:r w:rsidR="003C541E" w:rsidRPr="00B24EEF">
        <w:rPr>
          <w:rFonts w:ascii="GHEA Grapalat" w:hAnsi="GHEA Grapalat"/>
          <w:sz w:val="22"/>
          <w:szCs w:val="22"/>
        </w:rPr>
        <w:t>ցանկ</w:t>
      </w:r>
      <w:bookmarkEnd w:id="397"/>
    </w:p>
    <w:p w:rsidR="007B586E" w:rsidRPr="00B24EEF" w:rsidRDefault="007B586E" w:rsidP="007635E3">
      <w:pPr>
        <w:spacing w:after="120" w:line="288" w:lineRule="auto"/>
        <w:rPr>
          <w:rFonts w:ascii="GHEA Grapalat" w:hAnsi="GHEA Grapalat" w:cs="Arial"/>
          <w:sz w:val="22"/>
          <w:szCs w:val="22"/>
          <w:lang w:val="eu-ES"/>
        </w:rPr>
      </w:pPr>
    </w:p>
    <w:p w:rsidR="00FD05AB" w:rsidRPr="00B24EEF" w:rsidRDefault="00723834">
      <w:pPr>
        <w:pStyle w:val="11"/>
        <w:tabs>
          <w:tab w:val="right" w:leader="dot" w:pos="9628"/>
        </w:tabs>
        <w:rPr>
          <w:rFonts w:ascii="GHEA Grapalat" w:hAnsi="GHEA Grapalat"/>
          <w:b w:val="0"/>
          <w:noProof/>
          <w:sz w:val="22"/>
          <w:szCs w:val="22"/>
          <w:lang w:val="eu-ES"/>
        </w:rPr>
      </w:pPr>
      <w:r w:rsidRPr="00B24EEF">
        <w:rPr>
          <w:rFonts w:ascii="GHEA Grapalat" w:hAnsi="GHEA Grapalat" w:cs="Arial"/>
          <w:sz w:val="22"/>
          <w:szCs w:val="22"/>
        </w:rPr>
        <w:fldChar w:fldCharType="begin"/>
      </w:r>
      <w:r w:rsidR="007B586E" w:rsidRPr="00B24EEF">
        <w:rPr>
          <w:rFonts w:ascii="GHEA Grapalat" w:hAnsi="GHEA Grapalat" w:cs="Arial"/>
          <w:sz w:val="22"/>
          <w:szCs w:val="22"/>
          <w:lang w:val="eu-ES"/>
        </w:rPr>
        <w:instrText xml:space="preserve"> TOC \t "Head 4.1,1,Head 4.2,2" </w:instrText>
      </w:r>
      <w:r w:rsidRPr="00B24EEF">
        <w:rPr>
          <w:rFonts w:ascii="GHEA Grapalat" w:hAnsi="GHEA Grapalat" w:cs="Arial"/>
          <w:sz w:val="22"/>
          <w:szCs w:val="22"/>
        </w:rPr>
        <w:fldChar w:fldCharType="separate"/>
      </w:r>
      <w:r w:rsidR="00FD05AB" w:rsidRPr="00B24EEF">
        <w:rPr>
          <w:rFonts w:ascii="GHEA Grapalat" w:hAnsi="GHEA Grapalat" w:cs="Arial"/>
          <w:noProof/>
        </w:rPr>
        <w:t>Ա</w:t>
      </w:r>
      <w:r w:rsidR="00FD05AB" w:rsidRPr="00B24EEF">
        <w:rPr>
          <w:rFonts w:ascii="GHEA Grapalat" w:hAnsi="GHEA Grapalat" w:cs="Arial"/>
          <w:noProof/>
          <w:lang w:val="eu-ES"/>
        </w:rPr>
        <w:t xml:space="preserve">. </w:t>
      </w:r>
      <w:r w:rsidR="00FD05AB" w:rsidRPr="00B24EEF">
        <w:rPr>
          <w:rFonts w:ascii="GHEA Grapalat" w:hAnsi="GHEA Grapalat" w:cs="Arial"/>
          <w:noProof/>
        </w:rPr>
        <w:t>Ընդհանուր</w:t>
      </w:r>
      <w:r w:rsidR="00FD05AB" w:rsidRPr="00B24EEF">
        <w:rPr>
          <w:rFonts w:ascii="GHEA Grapalat" w:hAnsi="GHEA Grapalat" w:cs="Arial"/>
          <w:noProof/>
          <w:lang w:val="eu-ES"/>
        </w:rPr>
        <w:t xml:space="preserve"> </w:t>
      </w:r>
      <w:r w:rsidR="00FD05AB" w:rsidRPr="00B24EEF">
        <w:rPr>
          <w:rFonts w:ascii="GHEA Grapalat" w:hAnsi="GHEA Grapalat" w:cs="Arial"/>
          <w:noProof/>
        </w:rPr>
        <w:t>հարցեր</w:t>
      </w:r>
      <w:r w:rsidR="00FD05AB" w:rsidRPr="00B24EEF">
        <w:rPr>
          <w:rFonts w:ascii="GHEA Grapalat" w:hAnsi="GHEA Grapalat"/>
          <w:noProof/>
          <w:lang w:val="eu-ES"/>
        </w:rPr>
        <w:tab/>
      </w:r>
      <w:r w:rsidRPr="00B24EEF">
        <w:rPr>
          <w:rFonts w:ascii="GHEA Grapalat" w:hAnsi="GHEA Grapalat"/>
          <w:noProof/>
        </w:rPr>
        <w:fldChar w:fldCharType="begin"/>
      </w:r>
      <w:r w:rsidR="00FD05AB" w:rsidRPr="00B24EEF">
        <w:rPr>
          <w:rFonts w:ascii="GHEA Grapalat" w:hAnsi="GHEA Grapalat"/>
          <w:noProof/>
          <w:lang w:val="eu-ES"/>
        </w:rPr>
        <w:instrText xml:space="preserve"> PAGEREF _Toc448248597 \h </w:instrText>
      </w:r>
      <w:r w:rsidRPr="00B24EEF">
        <w:rPr>
          <w:rFonts w:ascii="GHEA Grapalat" w:hAnsi="GHEA Grapalat"/>
          <w:noProof/>
        </w:rPr>
      </w:r>
      <w:r w:rsidRPr="00B24EEF">
        <w:rPr>
          <w:rFonts w:ascii="GHEA Grapalat" w:hAnsi="GHEA Grapalat"/>
          <w:noProof/>
        </w:rPr>
        <w:fldChar w:fldCharType="separate"/>
      </w:r>
      <w:r w:rsidR="00FE03E9">
        <w:rPr>
          <w:rFonts w:ascii="GHEA Grapalat" w:hAnsi="GHEA Grapalat"/>
          <w:noProof/>
          <w:lang w:val="eu-ES"/>
        </w:rPr>
        <w:t>57</w:t>
      </w:r>
      <w:r w:rsidRPr="00B24EEF">
        <w:rPr>
          <w:rFonts w:ascii="GHEA Grapalat" w:hAnsi="GHEA Grapalat"/>
          <w:noProof/>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w:t>
      </w:r>
      <w:r w:rsidRPr="00B24EEF">
        <w:rPr>
          <w:rFonts w:ascii="GHEA Grapalat" w:hAnsi="GHEA Grapalat"/>
          <w:sz w:val="22"/>
          <w:szCs w:val="22"/>
          <w:lang w:val="eu-ES"/>
        </w:rPr>
        <w:tab/>
      </w:r>
      <w:r w:rsidRPr="00B24EEF">
        <w:rPr>
          <w:rFonts w:ascii="GHEA Grapalat" w:hAnsi="GHEA Grapalat" w:cs="Arial"/>
        </w:rPr>
        <w:t>Սահմանումներ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_Toc448248598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57</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w:t>
      </w:r>
      <w:r w:rsidRPr="00B24EEF">
        <w:rPr>
          <w:rFonts w:ascii="GHEA Grapalat" w:hAnsi="GHEA Grapalat"/>
          <w:sz w:val="22"/>
          <w:szCs w:val="22"/>
          <w:lang w:val="eu-ES"/>
        </w:rPr>
        <w:tab/>
      </w:r>
      <w:r w:rsidRPr="00B24EEF">
        <w:rPr>
          <w:rFonts w:ascii="GHEA Grapalat" w:hAnsi="GHEA Grapalat" w:cs="Arial"/>
        </w:rPr>
        <w:t>Մեկնաբանություն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_Toc448248599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60</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w:t>
      </w:r>
      <w:r w:rsidRPr="00B24EEF">
        <w:rPr>
          <w:rFonts w:ascii="GHEA Grapalat" w:hAnsi="GHEA Grapalat"/>
          <w:sz w:val="22"/>
          <w:szCs w:val="22"/>
          <w:lang w:val="eu-ES"/>
        </w:rPr>
        <w:tab/>
      </w:r>
      <w:r w:rsidRPr="00B24EEF">
        <w:rPr>
          <w:rFonts w:ascii="GHEA Grapalat" w:hAnsi="GHEA Grapalat" w:cs="Arial"/>
        </w:rPr>
        <w:t>Լեզուն</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օրենքը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w:t>
      </w:r>
      <w:r w:rsidRPr="00B24EEF">
        <w:rPr>
          <w:rFonts w:ascii="GHEA Grapalat" w:hAnsi="GHEA Grapalat"/>
          <w:sz w:val="22"/>
          <w:szCs w:val="22"/>
          <w:lang w:val="eu-ES"/>
        </w:rPr>
        <w:tab/>
      </w:r>
      <w:r w:rsidRPr="00B24EEF">
        <w:rPr>
          <w:rFonts w:ascii="GHEA Grapalat" w:hAnsi="GHEA Grapalat" w:cs="Arial"/>
        </w:rPr>
        <w:t>Ծրագրի</w:t>
      </w:r>
      <w:r w:rsidRPr="00B24EEF">
        <w:rPr>
          <w:rFonts w:ascii="GHEA Grapalat" w:hAnsi="GHEA Grapalat" w:cs="Arial"/>
          <w:lang w:val="eu-ES"/>
        </w:rPr>
        <w:t xml:space="preserve"> </w:t>
      </w:r>
      <w:r w:rsidRPr="00B24EEF">
        <w:rPr>
          <w:rFonts w:ascii="GHEA Grapalat" w:hAnsi="GHEA Grapalat" w:cs="Arial"/>
        </w:rPr>
        <w:t>ղեկավարի</w:t>
      </w:r>
      <w:r w:rsidRPr="00B24EEF">
        <w:rPr>
          <w:rFonts w:ascii="GHEA Grapalat" w:hAnsi="GHEA Grapalat" w:cs="Arial"/>
          <w:lang w:val="eu-ES"/>
        </w:rPr>
        <w:t xml:space="preserve"> </w:t>
      </w:r>
      <w:r w:rsidRPr="00B24EEF">
        <w:rPr>
          <w:rFonts w:ascii="GHEA Grapalat" w:hAnsi="GHEA Grapalat" w:cs="Arial"/>
        </w:rPr>
        <w:t>որոշումները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w:t>
      </w:r>
      <w:r w:rsidRPr="00B24EEF">
        <w:rPr>
          <w:rFonts w:ascii="GHEA Grapalat" w:hAnsi="GHEA Grapalat"/>
          <w:sz w:val="22"/>
          <w:szCs w:val="22"/>
          <w:lang w:val="eu-ES"/>
        </w:rPr>
        <w:tab/>
      </w:r>
      <w:r w:rsidRPr="00B24EEF">
        <w:rPr>
          <w:rFonts w:ascii="GHEA Grapalat" w:hAnsi="GHEA Grapalat" w:cs="Arial"/>
        </w:rPr>
        <w:t>Լիազորությունների</w:t>
      </w:r>
      <w:r w:rsidRPr="00B24EEF">
        <w:rPr>
          <w:rFonts w:ascii="GHEA Grapalat" w:hAnsi="GHEA Grapalat" w:cs="Arial"/>
          <w:lang w:val="eu-ES"/>
        </w:rPr>
        <w:t xml:space="preserve"> </w:t>
      </w:r>
      <w:r w:rsidRPr="00B24EEF">
        <w:rPr>
          <w:rFonts w:ascii="GHEA Grapalat" w:hAnsi="GHEA Grapalat" w:cs="Arial"/>
        </w:rPr>
        <w:t>փոխանցում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6.</w:t>
      </w:r>
      <w:r w:rsidRPr="00B24EEF">
        <w:rPr>
          <w:rFonts w:ascii="GHEA Grapalat" w:hAnsi="GHEA Grapalat"/>
          <w:sz w:val="22"/>
          <w:szCs w:val="22"/>
          <w:lang w:val="eu-ES"/>
        </w:rPr>
        <w:tab/>
      </w:r>
      <w:r w:rsidRPr="00B24EEF">
        <w:rPr>
          <w:rFonts w:ascii="GHEA Grapalat" w:hAnsi="GHEA Grapalat" w:cs="Arial"/>
        </w:rPr>
        <w:t>Հաղորդակցություն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_Toc448248603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7.</w:t>
      </w:r>
      <w:r w:rsidRPr="00B24EEF">
        <w:rPr>
          <w:rFonts w:ascii="GHEA Grapalat" w:hAnsi="GHEA Grapalat"/>
          <w:sz w:val="22"/>
          <w:szCs w:val="22"/>
          <w:lang w:val="eu-ES"/>
        </w:rPr>
        <w:tab/>
      </w:r>
      <w:r w:rsidRPr="00B24EEF">
        <w:rPr>
          <w:rFonts w:ascii="GHEA Grapalat" w:hAnsi="GHEA Grapalat" w:cs="Arial"/>
        </w:rPr>
        <w:t>Ենթակապալ</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8.</w:t>
      </w:r>
      <w:r w:rsidRPr="00B24EEF">
        <w:rPr>
          <w:rFonts w:ascii="GHEA Grapalat" w:hAnsi="GHEA Grapalat"/>
          <w:sz w:val="22"/>
          <w:szCs w:val="22"/>
          <w:lang w:val="eu-ES"/>
        </w:rPr>
        <w:tab/>
      </w:r>
      <w:r w:rsidRPr="00B24EEF">
        <w:rPr>
          <w:rFonts w:ascii="GHEA Grapalat" w:hAnsi="GHEA Grapalat" w:cs="Arial"/>
        </w:rPr>
        <w:t>Այլ</w:t>
      </w:r>
      <w:r w:rsidRPr="00B24EEF">
        <w:rPr>
          <w:rFonts w:ascii="GHEA Grapalat" w:hAnsi="GHEA Grapalat" w:cs="Arial"/>
          <w:lang w:val="eu-ES"/>
        </w:rPr>
        <w:t xml:space="preserve"> </w:t>
      </w:r>
      <w:r w:rsidRPr="00B24EEF">
        <w:rPr>
          <w:rFonts w:ascii="GHEA Grapalat" w:hAnsi="GHEA Grapalat" w:cs="Arial"/>
        </w:rPr>
        <w:t>կապալառուներ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_Toc448248605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62</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9.</w:t>
      </w:r>
      <w:r w:rsidRPr="00B24EEF">
        <w:rPr>
          <w:rFonts w:ascii="GHEA Grapalat" w:hAnsi="GHEA Grapalat"/>
          <w:sz w:val="22"/>
          <w:szCs w:val="22"/>
          <w:lang w:val="eu-ES"/>
        </w:rPr>
        <w:tab/>
      </w:r>
      <w:r w:rsidRPr="00B24EEF">
        <w:rPr>
          <w:rFonts w:ascii="GHEA Grapalat" w:hAnsi="GHEA Grapalat" w:cs="Arial"/>
        </w:rPr>
        <w:t>Անձնակազմ</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սարքավորումներ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62</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10.</w:t>
      </w:r>
      <w:r w:rsidRPr="00B24EEF">
        <w:rPr>
          <w:rFonts w:ascii="GHEA Grapalat" w:hAnsi="GHEA Grapalat"/>
          <w:sz w:val="22"/>
          <w:szCs w:val="22"/>
          <w:lang w:val="eu-ES"/>
        </w:rPr>
        <w:tab/>
      </w:r>
      <w:r w:rsidRPr="00B24EEF">
        <w:rPr>
          <w:rFonts w:ascii="GHEA Grapalat" w:hAnsi="GHEA Grapalat" w:cs="Arial"/>
        </w:rPr>
        <w:t>Պատվիրատուի</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Կապալառուի</w:t>
      </w:r>
      <w:r w:rsidRPr="00B24EEF">
        <w:rPr>
          <w:rFonts w:ascii="GHEA Grapalat" w:hAnsi="GHEA Grapalat" w:cs="Arial"/>
          <w:lang w:val="eu-ES"/>
        </w:rPr>
        <w:t xml:space="preserve"> </w:t>
      </w:r>
      <w:r w:rsidRPr="00B24EEF">
        <w:rPr>
          <w:rFonts w:ascii="GHEA Grapalat" w:hAnsi="GHEA Grapalat" w:cs="Arial"/>
        </w:rPr>
        <w:t>ռիսկերը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62</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11.</w:t>
      </w:r>
      <w:r w:rsidRPr="00B24EEF">
        <w:rPr>
          <w:rFonts w:ascii="GHEA Grapalat" w:hAnsi="GHEA Grapalat"/>
          <w:sz w:val="22"/>
          <w:szCs w:val="22"/>
          <w:lang w:val="eu-ES"/>
        </w:rPr>
        <w:tab/>
      </w:r>
      <w:r w:rsidRPr="00B24EEF">
        <w:rPr>
          <w:rFonts w:ascii="GHEA Grapalat" w:hAnsi="GHEA Grapalat" w:cs="Arial"/>
        </w:rPr>
        <w:t>Պատվիրատուի</w:t>
      </w:r>
      <w:r w:rsidRPr="00B24EEF">
        <w:rPr>
          <w:rFonts w:ascii="GHEA Grapalat" w:hAnsi="GHEA Grapalat" w:cs="Arial"/>
          <w:lang w:val="eu-ES"/>
        </w:rPr>
        <w:t xml:space="preserve"> </w:t>
      </w:r>
      <w:r w:rsidRPr="00B24EEF">
        <w:rPr>
          <w:rFonts w:ascii="GHEA Grapalat" w:hAnsi="GHEA Grapalat" w:cs="Arial"/>
        </w:rPr>
        <w:t>ռիսկերը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62</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12.</w:t>
      </w:r>
      <w:r w:rsidRPr="00B24EEF">
        <w:rPr>
          <w:rFonts w:ascii="GHEA Grapalat" w:hAnsi="GHEA Grapalat"/>
          <w:sz w:val="22"/>
          <w:szCs w:val="22"/>
          <w:lang w:val="eu-ES"/>
        </w:rPr>
        <w:tab/>
      </w:r>
      <w:r w:rsidRPr="00B24EEF">
        <w:rPr>
          <w:rFonts w:ascii="GHEA Grapalat" w:hAnsi="GHEA Grapalat" w:cs="Arial"/>
        </w:rPr>
        <w:t>Կապալառուի</w:t>
      </w:r>
      <w:r w:rsidRPr="00B24EEF">
        <w:rPr>
          <w:rFonts w:ascii="GHEA Grapalat" w:hAnsi="GHEA Grapalat" w:cs="Arial"/>
          <w:lang w:val="eu-ES"/>
        </w:rPr>
        <w:t xml:space="preserve"> </w:t>
      </w:r>
      <w:r w:rsidRPr="00B24EEF">
        <w:rPr>
          <w:rFonts w:ascii="GHEA Grapalat" w:hAnsi="GHEA Grapalat" w:cs="Arial"/>
        </w:rPr>
        <w:t>ռիսկերը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_Toc448248609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63</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13.</w:t>
      </w:r>
      <w:r w:rsidRPr="00B24EEF">
        <w:rPr>
          <w:rFonts w:ascii="GHEA Grapalat" w:hAnsi="GHEA Grapalat"/>
          <w:sz w:val="22"/>
          <w:szCs w:val="22"/>
          <w:lang w:val="eu-ES"/>
        </w:rPr>
        <w:tab/>
      </w:r>
      <w:r w:rsidRPr="00B24EEF">
        <w:rPr>
          <w:rFonts w:ascii="GHEA Grapalat" w:hAnsi="GHEA Grapalat" w:cs="Arial"/>
        </w:rPr>
        <w:t>Ապահովագրություն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64</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14.</w:t>
      </w:r>
      <w:r w:rsidRPr="00B24EEF">
        <w:rPr>
          <w:rFonts w:ascii="GHEA Grapalat" w:hAnsi="GHEA Grapalat"/>
          <w:sz w:val="22"/>
          <w:szCs w:val="22"/>
          <w:lang w:val="eu-ES"/>
        </w:rPr>
        <w:tab/>
      </w:r>
      <w:r w:rsidRPr="00B24EEF">
        <w:rPr>
          <w:rFonts w:ascii="GHEA Grapalat" w:hAnsi="GHEA Grapalat" w:cs="Arial"/>
        </w:rPr>
        <w:t>Տվյալներ</w:t>
      </w:r>
      <w:r w:rsidRPr="00B24EEF">
        <w:rPr>
          <w:rFonts w:ascii="GHEA Grapalat" w:hAnsi="GHEA Grapalat" w:cs="Arial"/>
          <w:lang w:val="eu-ES"/>
        </w:rPr>
        <w:t xml:space="preserve"> </w:t>
      </w:r>
      <w:r w:rsidRPr="00B24EEF">
        <w:rPr>
          <w:rFonts w:ascii="GHEA Grapalat" w:hAnsi="GHEA Grapalat" w:cs="Arial"/>
        </w:rPr>
        <w:t>Շինհրապարակի</w:t>
      </w:r>
      <w:r w:rsidRPr="00B24EEF">
        <w:rPr>
          <w:rFonts w:ascii="GHEA Grapalat" w:hAnsi="GHEA Grapalat" w:cs="Arial"/>
          <w:lang w:val="eu-ES"/>
        </w:rPr>
        <w:t xml:space="preserve"> </w:t>
      </w:r>
      <w:r w:rsidRPr="00B24EEF">
        <w:rPr>
          <w:rFonts w:ascii="GHEA Grapalat" w:hAnsi="GHEA Grapalat" w:cs="Arial"/>
        </w:rPr>
        <w:t>մասին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64</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15.</w:t>
      </w:r>
      <w:r w:rsidRPr="00B24EEF">
        <w:rPr>
          <w:rFonts w:ascii="GHEA Grapalat" w:hAnsi="GHEA Grapalat"/>
          <w:sz w:val="22"/>
          <w:szCs w:val="22"/>
          <w:lang w:val="eu-ES"/>
        </w:rPr>
        <w:tab/>
      </w:r>
      <w:r w:rsidRPr="00B24EEF">
        <w:rPr>
          <w:rFonts w:ascii="GHEA Grapalat" w:hAnsi="GHEA Grapalat" w:cs="Arial"/>
        </w:rPr>
        <w:t>Աշխատանքների</w:t>
      </w:r>
      <w:r w:rsidRPr="00B24EEF">
        <w:rPr>
          <w:rFonts w:ascii="GHEA Grapalat" w:hAnsi="GHEA Grapalat" w:cs="Arial"/>
          <w:lang w:val="eu-ES"/>
        </w:rPr>
        <w:t xml:space="preserve"> </w:t>
      </w:r>
      <w:r w:rsidRPr="00B24EEF">
        <w:rPr>
          <w:rFonts w:ascii="GHEA Grapalat" w:hAnsi="GHEA Grapalat" w:cs="Arial"/>
        </w:rPr>
        <w:t>կատարումը</w:t>
      </w:r>
      <w:r w:rsidRPr="00B24EEF">
        <w:rPr>
          <w:rFonts w:ascii="GHEA Grapalat" w:hAnsi="GHEA Grapalat" w:cs="Arial"/>
          <w:lang w:val="eu-ES"/>
        </w:rPr>
        <w:t xml:space="preserve"> </w:t>
      </w:r>
      <w:r w:rsidRPr="00B24EEF">
        <w:rPr>
          <w:rFonts w:ascii="GHEA Grapalat" w:hAnsi="GHEA Grapalat" w:cs="Arial"/>
        </w:rPr>
        <w:t>Կապալառուի</w:t>
      </w:r>
      <w:r w:rsidRPr="00B24EEF">
        <w:rPr>
          <w:rFonts w:ascii="GHEA Grapalat" w:hAnsi="GHEA Grapalat" w:cs="Arial"/>
          <w:lang w:val="eu-ES"/>
        </w:rPr>
        <w:t xml:space="preserve"> </w:t>
      </w:r>
      <w:r w:rsidRPr="00B24EEF">
        <w:rPr>
          <w:rFonts w:ascii="GHEA Grapalat" w:hAnsi="GHEA Grapalat" w:cs="Arial"/>
        </w:rPr>
        <w:t>կողմից</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64</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16.</w:t>
      </w:r>
      <w:r w:rsidRPr="00B24EEF">
        <w:rPr>
          <w:rFonts w:ascii="GHEA Grapalat" w:hAnsi="GHEA Grapalat"/>
          <w:sz w:val="22"/>
          <w:szCs w:val="22"/>
          <w:lang w:val="eu-ES"/>
        </w:rPr>
        <w:tab/>
      </w:r>
      <w:r w:rsidRPr="00B24EEF">
        <w:rPr>
          <w:rFonts w:ascii="GHEA Grapalat" w:hAnsi="GHEA Grapalat" w:cs="Arial"/>
        </w:rPr>
        <w:t>Աշխատանքների</w:t>
      </w:r>
      <w:r w:rsidRPr="00B24EEF">
        <w:rPr>
          <w:rFonts w:ascii="GHEA Grapalat" w:hAnsi="GHEA Grapalat" w:cs="Arial"/>
          <w:lang w:val="eu-ES"/>
        </w:rPr>
        <w:t xml:space="preserve"> </w:t>
      </w:r>
      <w:r w:rsidRPr="00B24EEF">
        <w:rPr>
          <w:rFonts w:ascii="GHEA Grapalat" w:hAnsi="GHEA Grapalat" w:cs="Arial"/>
        </w:rPr>
        <w:t>կատարում</w:t>
      </w:r>
      <w:r w:rsidRPr="00B24EEF">
        <w:rPr>
          <w:rFonts w:ascii="GHEA Grapalat" w:hAnsi="GHEA Grapalat" w:cs="Arial"/>
          <w:lang w:val="eu-ES"/>
        </w:rPr>
        <w:t xml:space="preserve"> </w:t>
      </w:r>
      <w:r w:rsidRPr="00B24EEF">
        <w:rPr>
          <w:rFonts w:ascii="GHEA Grapalat" w:hAnsi="GHEA Grapalat" w:cs="Arial"/>
        </w:rPr>
        <w:t>Նախատեսված</w:t>
      </w:r>
      <w:r w:rsidRPr="00B24EEF">
        <w:rPr>
          <w:rFonts w:ascii="GHEA Grapalat" w:hAnsi="GHEA Grapalat" w:cs="Arial"/>
          <w:lang w:val="eu-ES"/>
        </w:rPr>
        <w:t xml:space="preserve"> </w:t>
      </w:r>
      <w:r w:rsidRPr="00B24EEF">
        <w:rPr>
          <w:rFonts w:ascii="GHEA Grapalat" w:hAnsi="GHEA Grapalat" w:cs="Arial"/>
        </w:rPr>
        <w:t>ավարտման</w:t>
      </w:r>
      <w:r w:rsidRPr="00B24EEF">
        <w:rPr>
          <w:rFonts w:ascii="GHEA Grapalat" w:hAnsi="GHEA Grapalat" w:cs="Arial"/>
          <w:lang w:val="eu-ES"/>
        </w:rPr>
        <w:t xml:space="preserve"> </w:t>
      </w:r>
      <w:r w:rsidRPr="00B24EEF">
        <w:rPr>
          <w:rFonts w:ascii="GHEA Grapalat" w:hAnsi="GHEA Grapalat" w:cs="Arial"/>
        </w:rPr>
        <w:t>ժամկետում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_Toc448248613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17.</w:t>
      </w:r>
      <w:r w:rsidRPr="00B24EEF">
        <w:rPr>
          <w:rFonts w:ascii="GHEA Grapalat" w:hAnsi="GHEA Grapalat"/>
          <w:sz w:val="22"/>
          <w:szCs w:val="22"/>
          <w:lang w:val="eu-ES"/>
        </w:rPr>
        <w:tab/>
      </w:r>
      <w:r w:rsidRPr="00B24EEF">
        <w:rPr>
          <w:rFonts w:ascii="GHEA Grapalat" w:hAnsi="GHEA Grapalat" w:cs="Arial"/>
        </w:rPr>
        <w:t>Հաստատում</w:t>
      </w:r>
      <w:r w:rsidRPr="00B24EEF">
        <w:rPr>
          <w:rFonts w:ascii="GHEA Grapalat" w:hAnsi="GHEA Grapalat" w:cs="Arial"/>
          <w:lang w:val="eu-ES"/>
        </w:rPr>
        <w:t xml:space="preserve"> </w:t>
      </w:r>
      <w:r w:rsidRPr="00B24EEF">
        <w:rPr>
          <w:rFonts w:ascii="GHEA Grapalat" w:hAnsi="GHEA Grapalat" w:cs="Arial"/>
        </w:rPr>
        <w:t>Ծրագրի</w:t>
      </w:r>
      <w:r w:rsidRPr="00B24EEF">
        <w:rPr>
          <w:rFonts w:ascii="GHEA Grapalat" w:hAnsi="GHEA Grapalat" w:cs="Arial"/>
          <w:lang w:val="eu-ES"/>
        </w:rPr>
        <w:t xml:space="preserve"> </w:t>
      </w:r>
      <w:r w:rsidRPr="00B24EEF">
        <w:rPr>
          <w:rFonts w:ascii="GHEA Grapalat" w:hAnsi="GHEA Grapalat" w:cs="Arial"/>
        </w:rPr>
        <w:t>ղեկավարի</w:t>
      </w:r>
      <w:r w:rsidRPr="00B24EEF">
        <w:rPr>
          <w:rFonts w:ascii="GHEA Grapalat" w:hAnsi="GHEA Grapalat" w:cs="Arial"/>
          <w:lang w:val="eu-ES"/>
        </w:rPr>
        <w:t xml:space="preserve"> </w:t>
      </w:r>
      <w:r w:rsidRPr="00B24EEF">
        <w:rPr>
          <w:rFonts w:ascii="GHEA Grapalat" w:hAnsi="GHEA Grapalat" w:cs="Arial"/>
        </w:rPr>
        <w:t>կողմից</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18.</w:t>
      </w:r>
      <w:r w:rsidRPr="00B24EEF">
        <w:rPr>
          <w:rFonts w:ascii="GHEA Grapalat" w:hAnsi="GHEA Grapalat"/>
          <w:sz w:val="22"/>
          <w:szCs w:val="22"/>
          <w:lang w:val="eu-ES"/>
        </w:rPr>
        <w:tab/>
      </w:r>
      <w:r w:rsidRPr="00B24EEF">
        <w:rPr>
          <w:rFonts w:ascii="GHEA Grapalat" w:hAnsi="GHEA Grapalat" w:cs="Arial"/>
        </w:rPr>
        <w:t>Անվտանգություն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_Toc448248615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19.</w:t>
      </w:r>
      <w:r w:rsidRPr="00B24EEF">
        <w:rPr>
          <w:rFonts w:ascii="GHEA Grapalat" w:hAnsi="GHEA Grapalat"/>
          <w:sz w:val="22"/>
          <w:szCs w:val="22"/>
          <w:lang w:val="eu-ES"/>
        </w:rPr>
        <w:tab/>
      </w:r>
      <w:r w:rsidRPr="00B24EEF">
        <w:rPr>
          <w:rFonts w:ascii="GHEA Grapalat" w:hAnsi="GHEA Grapalat" w:cs="Arial"/>
        </w:rPr>
        <w:t>Հայտնաբերված</w:t>
      </w:r>
      <w:r w:rsidRPr="00B24EEF">
        <w:rPr>
          <w:rFonts w:ascii="GHEA Grapalat" w:hAnsi="GHEA Grapalat" w:cs="Arial"/>
          <w:lang w:val="eu-ES"/>
        </w:rPr>
        <w:t xml:space="preserve"> </w:t>
      </w:r>
      <w:r w:rsidRPr="00B24EEF">
        <w:rPr>
          <w:rFonts w:ascii="GHEA Grapalat" w:hAnsi="GHEA Grapalat" w:cs="Arial"/>
        </w:rPr>
        <w:t>իրեր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20.</w:t>
      </w:r>
      <w:r w:rsidRPr="00B24EEF">
        <w:rPr>
          <w:rFonts w:ascii="GHEA Grapalat" w:hAnsi="GHEA Grapalat"/>
          <w:sz w:val="22"/>
          <w:szCs w:val="22"/>
          <w:lang w:val="eu-ES"/>
        </w:rPr>
        <w:tab/>
      </w:r>
      <w:r w:rsidRPr="00B24EEF">
        <w:rPr>
          <w:rFonts w:ascii="GHEA Grapalat" w:hAnsi="GHEA Grapalat" w:cs="Arial"/>
        </w:rPr>
        <w:t>Շինհրապարակի</w:t>
      </w:r>
      <w:r w:rsidRPr="00B24EEF">
        <w:rPr>
          <w:rFonts w:ascii="GHEA Grapalat" w:hAnsi="GHEA Grapalat" w:cs="Arial"/>
          <w:lang w:val="eu-ES"/>
        </w:rPr>
        <w:t xml:space="preserve"> </w:t>
      </w:r>
      <w:r w:rsidRPr="00B24EEF">
        <w:rPr>
          <w:rFonts w:ascii="GHEA Grapalat" w:hAnsi="GHEA Grapalat" w:cs="Arial"/>
        </w:rPr>
        <w:t>տնօրինում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21.</w:t>
      </w:r>
      <w:r w:rsidRPr="00B24EEF">
        <w:rPr>
          <w:rFonts w:ascii="GHEA Grapalat" w:hAnsi="GHEA Grapalat"/>
          <w:sz w:val="22"/>
          <w:szCs w:val="22"/>
          <w:lang w:val="eu-ES"/>
        </w:rPr>
        <w:tab/>
      </w:r>
      <w:r w:rsidRPr="00B24EEF">
        <w:rPr>
          <w:rFonts w:ascii="GHEA Grapalat" w:hAnsi="GHEA Grapalat" w:cs="Arial"/>
        </w:rPr>
        <w:t>Մուտք</w:t>
      </w:r>
      <w:r w:rsidRPr="00B24EEF">
        <w:rPr>
          <w:rFonts w:ascii="GHEA Grapalat" w:hAnsi="GHEA Grapalat" w:cs="Arial"/>
          <w:lang w:val="eu-ES"/>
        </w:rPr>
        <w:t xml:space="preserve"> </w:t>
      </w:r>
      <w:r w:rsidRPr="00B24EEF">
        <w:rPr>
          <w:rFonts w:ascii="GHEA Grapalat" w:hAnsi="GHEA Grapalat" w:cs="Arial"/>
        </w:rPr>
        <w:t>շինհրապարակ</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22.</w:t>
      </w:r>
      <w:r w:rsidRPr="00B24EEF">
        <w:rPr>
          <w:rFonts w:ascii="GHEA Grapalat" w:hAnsi="GHEA Grapalat"/>
          <w:sz w:val="22"/>
          <w:szCs w:val="22"/>
          <w:lang w:val="eu-ES"/>
        </w:rPr>
        <w:tab/>
      </w:r>
      <w:r w:rsidRPr="00B24EEF">
        <w:rPr>
          <w:rFonts w:ascii="GHEA Grapalat" w:hAnsi="GHEA Grapalat" w:cs="Arial"/>
        </w:rPr>
        <w:t>Հրահանգներ</w:t>
      </w:r>
      <w:r w:rsidRPr="00B24EEF">
        <w:rPr>
          <w:rFonts w:ascii="GHEA Grapalat" w:hAnsi="GHEA Grapalat" w:cs="Arial"/>
          <w:lang w:val="eu-ES"/>
        </w:rPr>
        <w:t xml:space="preserve">, </w:t>
      </w:r>
      <w:r w:rsidRPr="00B24EEF">
        <w:rPr>
          <w:rFonts w:ascii="GHEA Grapalat" w:hAnsi="GHEA Grapalat" w:cs="Arial"/>
        </w:rPr>
        <w:t>զննումներ</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աուդիտ</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_Toc448248619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23.</w:t>
      </w:r>
      <w:r w:rsidRPr="00B24EEF">
        <w:rPr>
          <w:rFonts w:ascii="GHEA Grapalat" w:hAnsi="GHEA Grapalat"/>
          <w:sz w:val="22"/>
          <w:szCs w:val="22"/>
          <w:lang w:val="eu-ES"/>
        </w:rPr>
        <w:tab/>
      </w:r>
      <w:r w:rsidR="00846F20" w:rsidRPr="00B24EEF">
        <w:rPr>
          <w:rFonts w:ascii="GHEA Grapalat" w:hAnsi="GHEA Grapalat" w:cs="Arial"/>
        </w:rPr>
        <w:t>Հաշտարար</w:t>
      </w:r>
      <w:r w:rsidRPr="00B24EEF">
        <w:rPr>
          <w:rFonts w:ascii="GHEA Grapalat" w:hAnsi="GHEA Grapalat" w:cs="Arial"/>
        </w:rPr>
        <w:t>ի</w:t>
      </w:r>
      <w:r w:rsidRPr="00B24EEF">
        <w:rPr>
          <w:rFonts w:ascii="GHEA Grapalat" w:hAnsi="GHEA Grapalat" w:cs="Arial"/>
          <w:lang w:val="eu-ES"/>
        </w:rPr>
        <w:t xml:space="preserve"> </w:t>
      </w:r>
      <w:r w:rsidRPr="00B24EEF">
        <w:rPr>
          <w:rFonts w:ascii="GHEA Grapalat" w:hAnsi="GHEA Grapalat" w:cs="Arial"/>
        </w:rPr>
        <w:t>նշանակում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24.</w:t>
      </w:r>
      <w:r w:rsidRPr="00B24EEF">
        <w:rPr>
          <w:rFonts w:ascii="GHEA Grapalat" w:hAnsi="GHEA Grapalat"/>
          <w:sz w:val="22"/>
          <w:szCs w:val="22"/>
          <w:lang w:val="eu-ES"/>
        </w:rPr>
        <w:tab/>
      </w:r>
      <w:r w:rsidRPr="00B24EEF">
        <w:rPr>
          <w:rFonts w:ascii="GHEA Grapalat" w:hAnsi="GHEA Grapalat" w:cs="Arial"/>
        </w:rPr>
        <w:t>Վեճերը</w:t>
      </w:r>
      <w:r w:rsidRPr="00B24EEF">
        <w:rPr>
          <w:rFonts w:ascii="GHEA Grapalat" w:hAnsi="GHEA Grapalat" w:cs="Arial"/>
          <w:lang w:val="eu-ES"/>
        </w:rPr>
        <w:t xml:space="preserve"> </w:t>
      </w:r>
      <w:r w:rsidRPr="00B24EEF">
        <w:rPr>
          <w:rFonts w:ascii="GHEA Grapalat" w:hAnsi="GHEA Grapalat" w:cs="Arial"/>
        </w:rPr>
        <w:t>լուծելու</w:t>
      </w:r>
      <w:r w:rsidRPr="00B24EEF">
        <w:rPr>
          <w:rFonts w:ascii="GHEA Grapalat" w:hAnsi="GHEA Grapalat" w:cs="Arial"/>
          <w:lang w:val="eu-ES"/>
        </w:rPr>
        <w:t xml:space="preserve"> </w:t>
      </w:r>
      <w:r w:rsidRPr="00B24EEF">
        <w:rPr>
          <w:rFonts w:ascii="GHEA Grapalat" w:hAnsi="GHEA Grapalat" w:cs="Arial"/>
        </w:rPr>
        <w:t>ընթացակարգը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67</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25.</w:t>
      </w:r>
      <w:r w:rsidRPr="00B24EEF">
        <w:rPr>
          <w:rFonts w:ascii="GHEA Grapalat" w:hAnsi="GHEA Grapalat"/>
          <w:sz w:val="22"/>
          <w:szCs w:val="22"/>
          <w:lang w:val="eu-ES"/>
        </w:rPr>
        <w:tab/>
      </w:r>
      <w:r w:rsidRPr="00B24EEF">
        <w:rPr>
          <w:rFonts w:ascii="GHEA Grapalat" w:hAnsi="GHEA Grapalat" w:cs="Arial"/>
        </w:rPr>
        <w:t>Կոռուպցիա</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խարդախություն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67</w:t>
      </w:r>
      <w:r w:rsidR="00723834" w:rsidRPr="00B24EEF">
        <w:rPr>
          <w:rFonts w:ascii="GHEA Grapalat" w:hAnsi="GHEA Grapalat"/>
        </w:rPr>
        <w:fldChar w:fldCharType="end"/>
      </w:r>
    </w:p>
    <w:p w:rsidR="00FD05AB" w:rsidRPr="00B24EEF" w:rsidRDefault="00FD05AB">
      <w:pPr>
        <w:pStyle w:val="11"/>
        <w:tabs>
          <w:tab w:val="right" w:leader="dot" w:pos="9628"/>
        </w:tabs>
        <w:rPr>
          <w:rFonts w:ascii="GHEA Grapalat" w:hAnsi="GHEA Grapalat"/>
          <w:b w:val="0"/>
          <w:noProof/>
          <w:sz w:val="22"/>
          <w:szCs w:val="22"/>
          <w:lang w:val="eu-ES"/>
        </w:rPr>
      </w:pPr>
      <w:r w:rsidRPr="00B24EEF">
        <w:rPr>
          <w:rFonts w:ascii="GHEA Grapalat" w:hAnsi="GHEA Grapalat" w:cs="Arial"/>
          <w:noProof/>
          <w:lang w:val="ru-RU"/>
        </w:rPr>
        <w:t>Բ</w:t>
      </w:r>
      <w:r w:rsidRPr="00B24EEF">
        <w:rPr>
          <w:rFonts w:ascii="GHEA Grapalat" w:hAnsi="GHEA Grapalat" w:cs="Arial"/>
          <w:noProof/>
          <w:lang w:val="eu-ES"/>
        </w:rPr>
        <w:t xml:space="preserve">. </w:t>
      </w:r>
      <w:r w:rsidRPr="00B24EEF">
        <w:rPr>
          <w:rFonts w:ascii="GHEA Grapalat" w:hAnsi="GHEA Grapalat" w:cs="Arial"/>
          <w:noProof/>
        </w:rPr>
        <w:t>Ժամանակի</w:t>
      </w:r>
      <w:r w:rsidRPr="00B24EEF">
        <w:rPr>
          <w:rFonts w:ascii="GHEA Grapalat" w:hAnsi="GHEA Grapalat" w:cs="Arial"/>
          <w:noProof/>
          <w:lang w:val="eu-ES"/>
        </w:rPr>
        <w:t xml:space="preserve"> </w:t>
      </w:r>
      <w:r w:rsidRPr="00B24EEF">
        <w:rPr>
          <w:rFonts w:ascii="GHEA Grapalat" w:hAnsi="GHEA Grapalat" w:cs="Arial"/>
          <w:noProof/>
        </w:rPr>
        <w:t>վերահսկողություն</w:t>
      </w:r>
      <w:r w:rsidRPr="00B24EEF">
        <w:rPr>
          <w:rFonts w:ascii="GHEA Grapalat" w:hAnsi="GHEA Grapalat"/>
          <w:noProof/>
          <w:lang w:val="eu-ES"/>
        </w:rPr>
        <w:tab/>
      </w:r>
      <w:r w:rsidR="00723834" w:rsidRPr="00B24EEF">
        <w:rPr>
          <w:rFonts w:ascii="GHEA Grapalat" w:hAnsi="GHEA Grapalat"/>
          <w:noProof/>
        </w:rPr>
        <w:fldChar w:fldCharType="begin"/>
      </w:r>
      <w:r w:rsidRPr="00B24EEF">
        <w:rPr>
          <w:rFonts w:ascii="GHEA Grapalat" w:hAnsi="GHEA Grapalat"/>
          <w:noProof/>
          <w:lang w:val="eu-ES"/>
        </w:rPr>
        <w:instrText xml:space="preserve"> PAGEREF _Toc448248623 \h </w:instrText>
      </w:r>
      <w:r w:rsidR="00723834" w:rsidRPr="00B24EEF">
        <w:rPr>
          <w:rFonts w:ascii="GHEA Grapalat" w:hAnsi="GHEA Grapalat"/>
          <w:noProof/>
        </w:rPr>
      </w:r>
      <w:r w:rsidR="00723834" w:rsidRPr="00B24EEF">
        <w:rPr>
          <w:rFonts w:ascii="GHEA Grapalat" w:hAnsi="GHEA Grapalat"/>
          <w:noProof/>
        </w:rPr>
        <w:fldChar w:fldCharType="separate"/>
      </w:r>
      <w:r w:rsidR="00FE03E9">
        <w:rPr>
          <w:rFonts w:ascii="GHEA Grapalat" w:hAnsi="GHEA Grapalat"/>
          <w:noProof/>
          <w:lang w:val="eu-ES"/>
        </w:rPr>
        <w:t>68</w:t>
      </w:r>
      <w:r w:rsidR="00723834" w:rsidRPr="00B24EEF">
        <w:rPr>
          <w:rFonts w:ascii="GHEA Grapalat" w:hAnsi="GHEA Grapalat"/>
          <w:noProof/>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26.</w:t>
      </w:r>
      <w:r w:rsidRPr="00B24EEF">
        <w:rPr>
          <w:rFonts w:ascii="GHEA Grapalat" w:hAnsi="GHEA Grapalat"/>
          <w:sz w:val="22"/>
          <w:szCs w:val="22"/>
          <w:lang w:val="eu-ES"/>
        </w:rPr>
        <w:tab/>
      </w:r>
      <w:r w:rsidRPr="00B24EEF">
        <w:rPr>
          <w:rFonts w:ascii="GHEA Grapalat" w:hAnsi="GHEA Grapalat" w:cs="Arial"/>
        </w:rPr>
        <w:t>Ծրագիր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68</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27.</w:t>
      </w:r>
      <w:r w:rsidRPr="00B24EEF">
        <w:rPr>
          <w:rFonts w:ascii="GHEA Grapalat" w:hAnsi="GHEA Grapalat"/>
          <w:sz w:val="22"/>
          <w:szCs w:val="22"/>
          <w:lang w:val="eu-ES"/>
        </w:rPr>
        <w:tab/>
      </w:r>
      <w:r w:rsidRPr="00B24EEF">
        <w:rPr>
          <w:rFonts w:ascii="GHEA Grapalat" w:hAnsi="GHEA Grapalat" w:cs="Arial"/>
        </w:rPr>
        <w:t>Նախատեսված</w:t>
      </w:r>
      <w:r w:rsidRPr="00B24EEF">
        <w:rPr>
          <w:rFonts w:ascii="GHEA Grapalat" w:hAnsi="GHEA Grapalat" w:cs="Arial"/>
          <w:lang w:val="eu-ES"/>
        </w:rPr>
        <w:t xml:space="preserve"> </w:t>
      </w:r>
      <w:r w:rsidRPr="00B24EEF">
        <w:rPr>
          <w:rFonts w:ascii="GHEA Grapalat" w:hAnsi="GHEA Grapalat" w:cs="Arial"/>
        </w:rPr>
        <w:t>ավարտման</w:t>
      </w:r>
      <w:r w:rsidRPr="00B24EEF">
        <w:rPr>
          <w:rFonts w:ascii="GHEA Grapalat" w:hAnsi="GHEA Grapalat" w:cs="Arial"/>
          <w:lang w:val="eu-ES"/>
        </w:rPr>
        <w:t xml:space="preserve"> </w:t>
      </w:r>
      <w:r w:rsidRPr="00B24EEF">
        <w:rPr>
          <w:rFonts w:ascii="GHEA Grapalat" w:hAnsi="GHEA Grapalat" w:cs="Arial"/>
        </w:rPr>
        <w:t>ժամկետի</w:t>
      </w:r>
      <w:r w:rsidRPr="00B24EEF">
        <w:rPr>
          <w:rFonts w:ascii="GHEA Grapalat" w:hAnsi="GHEA Grapalat" w:cs="Arial"/>
          <w:lang w:val="eu-ES"/>
        </w:rPr>
        <w:t xml:space="preserve"> </w:t>
      </w:r>
      <w:r w:rsidRPr="00B24EEF">
        <w:rPr>
          <w:rFonts w:ascii="GHEA Grapalat" w:hAnsi="GHEA Grapalat" w:cs="Arial"/>
        </w:rPr>
        <w:t>երկարաձգում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_Toc448248625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28.</w:t>
      </w:r>
      <w:r w:rsidRPr="00B24EEF">
        <w:rPr>
          <w:rFonts w:ascii="GHEA Grapalat" w:hAnsi="GHEA Grapalat"/>
          <w:sz w:val="22"/>
          <w:szCs w:val="22"/>
          <w:lang w:val="eu-ES"/>
        </w:rPr>
        <w:tab/>
      </w:r>
      <w:r w:rsidRPr="00B24EEF">
        <w:rPr>
          <w:rFonts w:ascii="GHEA Grapalat" w:hAnsi="GHEA Grapalat" w:cs="Arial"/>
        </w:rPr>
        <w:t>Արագացում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29.</w:t>
      </w:r>
      <w:r w:rsidRPr="00B24EEF">
        <w:rPr>
          <w:rFonts w:ascii="GHEA Grapalat" w:hAnsi="GHEA Grapalat"/>
          <w:sz w:val="22"/>
          <w:szCs w:val="22"/>
          <w:lang w:val="eu-ES"/>
        </w:rPr>
        <w:tab/>
      </w:r>
      <w:r w:rsidRPr="00B24EEF">
        <w:rPr>
          <w:rFonts w:ascii="GHEA Grapalat" w:hAnsi="GHEA Grapalat" w:cs="Arial"/>
        </w:rPr>
        <w:t>Ծրագրի</w:t>
      </w:r>
      <w:r w:rsidRPr="00B24EEF">
        <w:rPr>
          <w:rFonts w:ascii="GHEA Grapalat" w:hAnsi="GHEA Grapalat" w:cs="Arial"/>
          <w:lang w:val="eu-ES"/>
        </w:rPr>
        <w:t xml:space="preserve"> </w:t>
      </w:r>
      <w:r w:rsidRPr="00B24EEF">
        <w:rPr>
          <w:rFonts w:ascii="GHEA Grapalat" w:hAnsi="GHEA Grapalat" w:cs="Arial"/>
        </w:rPr>
        <w:t>ղեկավարի</w:t>
      </w:r>
      <w:r w:rsidRPr="00B24EEF">
        <w:rPr>
          <w:rFonts w:ascii="GHEA Grapalat" w:hAnsi="GHEA Grapalat" w:cs="Arial"/>
          <w:lang w:val="eu-ES"/>
        </w:rPr>
        <w:t xml:space="preserve"> </w:t>
      </w:r>
      <w:r w:rsidRPr="00B24EEF">
        <w:rPr>
          <w:rFonts w:ascii="GHEA Grapalat" w:hAnsi="GHEA Grapalat" w:cs="Arial"/>
        </w:rPr>
        <w:t>կողմից</w:t>
      </w:r>
      <w:r w:rsidRPr="00B24EEF">
        <w:rPr>
          <w:rFonts w:ascii="GHEA Grapalat" w:hAnsi="GHEA Grapalat" w:cs="Arial"/>
          <w:lang w:val="eu-ES"/>
        </w:rPr>
        <w:t xml:space="preserve"> </w:t>
      </w:r>
      <w:r w:rsidRPr="00B24EEF">
        <w:rPr>
          <w:rFonts w:ascii="GHEA Grapalat" w:hAnsi="GHEA Grapalat" w:cs="Arial"/>
        </w:rPr>
        <w:t>հրահանգված</w:t>
      </w:r>
      <w:r w:rsidRPr="00B24EEF">
        <w:rPr>
          <w:rFonts w:ascii="GHEA Grapalat" w:hAnsi="GHEA Grapalat" w:cs="Arial"/>
          <w:lang w:val="eu-ES"/>
        </w:rPr>
        <w:t xml:space="preserve"> </w:t>
      </w:r>
      <w:r w:rsidRPr="00B24EEF">
        <w:rPr>
          <w:rFonts w:ascii="GHEA Grapalat" w:hAnsi="GHEA Grapalat" w:cs="Arial"/>
        </w:rPr>
        <w:t>ուշացումներ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30.</w:t>
      </w:r>
      <w:r w:rsidRPr="00B24EEF">
        <w:rPr>
          <w:rFonts w:ascii="GHEA Grapalat" w:hAnsi="GHEA Grapalat"/>
          <w:sz w:val="22"/>
          <w:szCs w:val="22"/>
          <w:lang w:val="eu-ES"/>
        </w:rPr>
        <w:tab/>
      </w:r>
      <w:r w:rsidRPr="00B24EEF">
        <w:rPr>
          <w:rFonts w:ascii="GHEA Grapalat" w:hAnsi="GHEA Grapalat" w:cs="Sylfaen"/>
          <w:lang w:val="ru-RU"/>
        </w:rPr>
        <w:t>Հ</w:t>
      </w:r>
      <w:r w:rsidRPr="00B24EEF">
        <w:rPr>
          <w:rFonts w:ascii="GHEA Grapalat" w:hAnsi="GHEA Grapalat" w:cs="Sylfaen"/>
        </w:rPr>
        <w:t>անդիպումներ</w:t>
      </w:r>
      <w:r w:rsidRPr="00B24EEF">
        <w:rPr>
          <w:rFonts w:ascii="GHEA Grapalat" w:hAnsi="GHEA Grapalat" w:cs="Sylfaen"/>
          <w:lang w:val="eu-ES"/>
        </w:rPr>
        <w:t xml:space="preserve"> </w:t>
      </w:r>
      <w:r w:rsidRPr="00B24EEF">
        <w:rPr>
          <w:rFonts w:ascii="GHEA Grapalat" w:hAnsi="GHEA Grapalat" w:cs="Sylfaen"/>
          <w:lang w:val="ru-RU"/>
        </w:rPr>
        <w:t>ղ</w:t>
      </w:r>
      <w:r w:rsidRPr="00B24EEF">
        <w:rPr>
          <w:rFonts w:ascii="GHEA Grapalat" w:hAnsi="GHEA Grapalat" w:cs="Sylfaen"/>
        </w:rPr>
        <w:t>եկավարության</w:t>
      </w:r>
      <w:r w:rsidRPr="00B24EEF">
        <w:rPr>
          <w:rFonts w:ascii="GHEA Grapalat" w:hAnsi="GHEA Grapalat"/>
          <w:lang w:val="eu-ES"/>
        </w:rPr>
        <w:t xml:space="preserve"> </w:t>
      </w:r>
      <w:r w:rsidRPr="00B24EEF">
        <w:rPr>
          <w:rFonts w:ascii="GHEA Grapalat" w:hAnsi="GHEA Grapalat" w:cs="Sylfaen"/>
        </w:rPr>
        <w:t>հետ</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69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31.</w:t>
      </w:r>
      <w:r w:rsidRPr="00B24EEF">
        <w:rPr>
          <w:rFonts w:ascii="GHEA Grapalat" w:hAnsi="GHEA Grapalat"/>
          <w:sz w:val="22"/>
          <w:szCs w:val="22"/>
          <w:lang w:val="eu-ES"/>
        </w:rPr>
        <w:tab/>
      </w:r>
      <w:r w:rsidRPr="00B24EEF">
        <w:rPr>
          <w:rFonts w:ascii="GHEA Grapalat" w:hAnsi="GHEA Grapalat" w:cs="Sylfaen"/>
          <w:lang w:val="ru-RU"/>
        </w:rPr>
        <w:t>Վ</w:t>
      </w:r>
      <w:r w:rsidRPr="00B24EEF">
        <w:rPr>
          <w:rFonts w:ascii="GHEA Grapalat" w:hAnsi="GHEA Grapalat" w:cs="Sylfaen"/>
        </w:rPr>
        <w:t>աղ</w:t>
      </w:r>
      <w:r w:rsidRPr="00B24EEF">
        <w:rPr>
          <w:rFonts w:ascii="GHEA Grapalat" w:hAnsi="GHEA Grapalat"/>
          <w:lang w:val="eu-ES"/>
        </w:rPr>
        <w:t xml:space="preserve"> </w:t>
      </w:r>
      <w:r w:rsidRPr="00B24EEF">
        <w:rPr>
          <w:rFonts w:ascii="GHEA Grapalat" w:hAnsi="GHEA Grapalat" w:cs="Sylfaen"/>
        </w:rPr>
        <w:t>նախազգուշաց</w:t>
      </w:r>
      <w:r w:rsidRPr="00B24EEF">
        <w:rPr>
          <w:rFonts w:ascii="GHEA Grapalat" w:hAnsi="GHEA Grapalat" w:cs="Sylfaen"/>
          <w:lang w:val="ru-RU"/>
        </w:rPr>
        <w:t>ու</w:t>
      </w:r>
      <w:r w:rsidRPr="00B24EEF">
        <w:rPr>
          <w:rFonts w:ascii="GHEA Grapalat" w:hAnsi="GHEA Grapalat" w:cs="Sylfaen"/>
        </w:rPr>
        <w:t>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_Toc448248629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70</w:t>
      </w:r>
      <w:r w:rsidR="00723834" w:rsidRPr="00B24EEF">
        <w:rPr>
          <w:rFonts w:ascii="GHEA Grapalat" w:hAnsi="GHEA Grapalat"/>
        </w:rPr>
        <w:fldChar w:fldCharType="end"/>
      </w:r>
    </w:p>
    <w:p w:rsidR="00FD05AB" w:rsidRPr="00B24EEF" w:rsidRDefault="00FD05AB">
      <w:pPr>
        <w:pStyle w:val="11"/>
        <w:tabs>
          <w:tab w:val="right" w:leader="dot" w:pos="9628"/>
        </w:tabs>
        <w:rPr>
          <w:rFonts w:ascii="GHEA Grapalat" w:hAnsi="GHEA Grapalat"/>
          <w:b w:val="0"/>
          <w:noProof/>
          <w:sz w:val="22"/>
          <w:szCs w:val="22"/>
          <w:lang w:val="eu-ES"/>
        </w:rPr>
      </w:pPr>
      <w:r w:rsidRPr="00B24EEF">
        <w:rPr>
          <w:rFonts w:ascii="GHEA Grapalat" w:hAnsi="GHEA Grapalat" w:cs="Arial"/>
          <w:noProof/>
          <w:lang w:val="ru-RU"/>
        </w:rPr>
        <w:t>Գ</w:t>
      </w:r>
      <w:r w:rsidRPr="00B24EEF">
        <w:rPr>
          <w:rFonts w:ascii="GHEA Grapalat" w:hAnsi="GHEA Grapalat" w:cs="Arial"/>
          <w:noProof/>
          <w:lang w:val="eu-ES"/>
        </w:rPr>
        <w:t xml:space="preserve">. </w:t>
      </w:r>
      <w:r w:rsidRPr="00B24EEF">
        <w:rPr>
          <w:rFonts w:ascii="GHEA Grapalat" w:hAnsi="GHEA Grapalat" w:cs="Arial"/>
          <w:noProof/>
          <w:lang w:val="ru-RU"/>
        </w:rPr>
        <w:t>Որակի</w:t>
      </w:r>
      <w:r w:rsidRPr="00B24EEF">
        <w:rPr>
          <w:rFonts w:ascii="GHEA Grapalat" w:hAnsi="GHEA Grapalat" w:cs="Arial"/>
          <w:noProof/>
          <w:lang w:val="eu-ES"/>
        </w:rPr>
        <w:t xml:space="preserve"> </w:t>
      </w:r>
      <w:r w:rsidRPr="00B24EEF">
        <w:rPr>
          <w:rFonts w:ascii="GHEA Grapalat" w:hAnsi="GHEA Grapalat" w:cs="Arial"/>
          <w:noProof/>
          <w:lang w:val="ru-RU"/>
        </w:rPr>
        <w:t>վերահսկողություն</w:t>
      </w:r>
      <w:r w:rsidRPr="00B24EEF">
        <w:rPr>
          <w:rFonts w:ascii="GHEA Grapalat" w:hAnsi="GHEA Grapalat"/>
          <w:noProof/>
          <w:lang w:val="eu-ES"/>
        </w:rPr>
        <w:tab/>
      </w:r>
      <w:r w:rsidR="00723834" w:rsidRPr="00B24EEF">
        <w:rPr>
          <w:rFonts w:ascii="GHEA Grapalat" w:hAnsi="GHEA Grapalat"/>
          <w:noProof/>
        </w:rPr>
        <w:fldChar w:fldCharType="begin"/>
      </w:r>
      <w:r w:rsidRPr="00B24EEF">
        <w:rPr>
          <w:rFonts w:ascii="GHEA Grapalat" w:hAnsi="GHEA Grapalat"/>
          <w:noProof/>
          <w:lang w:val="eu-ES"/>
        </w:rPr>
        <w:instrText xml:space="preserve"> PAGEREF _Toc448248630 \h </w:instrText>
      </w:r>
      <w:r w:rsidR="00723834" w:rsidRPr="00B24EEF">
        <w:rPr>
          <w:rFonts w:ascii="GHEA Grapalat" w:hAnsi="GHEA Grapalat"/>
          <w:noProof/>
        </w:rPr>
      </w:r>
      <w:r w:rsidR="00723834" w:rsidRPr="00B24EEF">
        <w:rPr>
          <w:rFonts w:ascii="GHEA Grapalat" w:hAnsi="GHEA Grapalat"/>
          <w:noProof/>
        </w:rPr>
        <w:fldChar w:fldCharType="separate"/>
      </w:r>
      <w:r w:rsidR="00FE03E9">
        <w:rPr>
          <w:rFonts w:ascii="GHEA Grapalat" w:hAnsi="GHEA Grapalat"/>
          <w:noProof/>
          <w:lang w:val="eu-ES"/>
        </w:rPr>
        <w:t>70</w:t>
      </w:r>
      <w:r w:rsidR="00723834" w:rsidRPr="00B24EEF">
        <w:rPr>
          <w:rFonts w:ascii="GHEA Grapalat" w:hAnsi="GHEA Grapalat"/>
          <w:noProof/>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32.</w:t>
      </w:r>
      <w:r w:rsidRPr="00B24EEF">
        <w:rPr>
          <w:rFonts w:ascii="GHEA Grapalat" w:hAnsi="GHEA Grapalat"/>
          <w:sz w:val="22"/>
          <w:szCs w:val="22"/>
          <w:lang w:val="eu-ES"/>
        </w:rPr>
        <w:tab/>
      </w:r>
      <w:r w:rsidRPr="00B24EEF">
        <w:rPr>
          <w:rFonts w:ascii="GHEA Grapalat" w:hAnsi="GHEA Grapalat" w:cs="Arial"/>
          <w:lang w:val="ru-RU"/>
        </w:rPr>
        <w:t>Թերությունների</w:t>
      </w:r>
      <w:r w:rsidRPr="00B24EEF">
        <w:rPr>
          <w:rFonts w:ascii="GHEA Grapalat" w:hAnsi="GHEA Grapalat" w:cs="Arial"/>
          <w:lang w:val="eu-ES"/>
        </w:rPr>
        <w:t xml:space="preserve"> </w:t>
      </w:r>
      <w:r w:rsidRPr="00B24EEF">
        <w:rPr>
          <w:rFonts w:ascii="GHEA Grapalat" w:hAnsi="GHEA Grapalat" w:cs="Arial"/>
          <w:lang w:val="ru-RU"/>
        </w:rPr>
        <w:t>բացահայտում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70</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33.</w:t>
      </w:r>
      <w:r w:rsidRPr="00B24EEF">
        <w:rPr>
          <w:rFonts w:ascii="GHEA Grapalat" w:hAnsi="GHEA Grapalat"/>
          <w:sz w:val="22"/>
          <w:szCs w:val="22"/>
          <w:lang w:val="eu-ES"/>
        </w:rPr>
        <w:tab/>
      </w:r>
      <w:r w:rsidRPr="00B24EEF">
        <w:rPr>
          <w:rFonts w:ascii="GHEA Grapalat" w:hAnsi="GHEA Grapalat" w:cs="Arial"/>
          <w:lang w:val="ru-RU"/>
        </w:rPr>
        <w:t>Փորձարկումներ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70</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lastRenderedPageBreak/>
        <w:t>34.</w:t>
      </w:r>
      <w:r w:rsidRPr="00B24EEF">
        <w:rPr>
          <w:rFonts w:ascii="GHEA Grapalat" w:hAnsi="GHEA Grapalat"/>
          <w:sz w:val="22"/>
          <w:szCs w:val="22"/>
          <w:lang w:val="eu-ES"/>
        </w:rPr>
        <w:tab/>
      </w:r>
      <w:r w:rsidRPr="00B24EEF">
        <w:rPr>
          <w:rFonts w:ascii="GHEA Grapalat" w:hAnsi="GHEA Grapalat" w:cs="Arial"/>
          <w:lang w:val="ru-RU"/>
        </w:rPr>
        <w:t>Թերությունների</w:t>
      </w:r>
      <w:r w:rsidRPr="00B24EEF">
        <w:rPr>
          <w:rFonts w:ascii="GHEA Grapalat" w:hAnsi="GHEA Grapalat" w:cs="Arial"/>
          <w:lang w:val="eu-ES"/>
        </w:rPr>
        <w:t xml:space="preserve"> </w:t>
      </w:r>
      <w:r w:rsidRPr="00B24EEF">
        <w:rPr>
          <w:rFonts w:ascii="GHEA Grapalat" w:hAnsi="GHEA Grapalat" w:cs="Arial"/>
          <w:lang w:val="ru-RU"/>
        </w:rPr>
        <w:t>վերացում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_Toc448248633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35.</w:t>
      </w:r>
      <w:r w:rsidRPr="00B24EEF">
        <w:rPr>
          <w:rFonts w:ascii="GHEA Grapalat" w:hAnsi="GHEA Grapalat"/>
          <w:sz w:val="22"/>
          <w:szCs w:val="22"/>
          <w:lang w:val="eu-ES"/>
        </w:rPr>
        <w:tab/>
      </w:r>
      <w:r w:rsidRPr="00B24EEF">
        <w:rPr>
          <w:rFonts w:ascii="GHEA Grapalat" w:hAnsi="GHEA Grapalat" w:cs="Arial"/>
          <w:lang w:val="ru-RU"/>
        </w:rPr>
        <w:t>Չվերացված</w:t>
      </w:r>
      <w:r w:rsidRPr="00B24EEF">
        <w:rPr>
          <w:rFonts w:ascii="GHEA Grapalat" w:hAnsi="GHEA Grapalat" w:cs="Arial"/>
          <w:lang w:val="eu-ES"/>
        </w:rPr>
        <w:t xml:space="preserve"> </w:t>
      </w:r>
      <w:r w:rsidRPr="00B24EEF">
        <w:rPr>
          <w:rFonts w:ascii="GHEA Grapalat" w:hAnsi="GHEA Grapalat" w:cs="Arial"/>
          <w:lang w:val="ru-RU"/>
        </w:rPr>
        <w:t>թերություններ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71</w:t>
      </w:r>
      <w:r w:rsidR="00723834" w:rsidRPr="00B24EEF">
        <w:rPr>
          <w:rFonts w:ascii="GHEA Grapalat" w:hAnsi="GHEA Grapalat"/>
        </w:rPr>
        <w:fldChar w:fldCharType="end"/>
      </w:r>
    </w:p>
    <w:p w:rsidR="00FD05AB" w:rsidRPr="00B24EEF" w:rsidRDefault="00FD05AB">
      <w:pPr>
        <w:pStyle w:val="11"/>
        <w:tabs>
          <w:tab w:val="right" w:leader="dot" w:pos="9628"/>
        </w:tabs>
        <w:rPr>
          <w:rFonts w:ascii="GHEA Grapalat" w:hAnsi="GHEA Grapalat"/>
          <w:b w:val="0"/>
          <w:noProof/>
          <w:sz w:val="22"/>
          <w:szCs w:val="22"/>
          <w:lang w:val="eu-ES"/>
        </w:rPr>
      </w:pPr>
      <w:r w:rsidRPr="00B24EEF">
        <w:rPr>
          <w:rFonts w:ascii="GHEA Grapalat" w:hAnsi="GHEA Grapalat" w:cs="Arial"/>
          <w:noProof/>
          <w:lang w:val="ru-RU"/>
        </w:rPr>
        <w:t>Դ</w:t>
      </w:r>
      <w:r w:rsidRPr="00B24EEF">
        <w:rPr>
          <w:rFonts w:ascii="GHEA Grapalat" w:hAnsi="GHEA Grapalat" w:cs="Arial"/>
          <w:noProof/>
          <w:lang w:val="eu-ES"/>
        </w:rPr>
        <w:t xml:space="preserve">. </w:t>
      </w:r>
      <w:r w:rsidRPr="00B24EEF">
        <w:rPr>
          <w:rFonts w:ascii="GHEA Grapalat" w:hAnsi="GHEA Grapalat" w:cs="Arial"/>
          <w:noProof/>
          <w:lang w:val="ru-RU"/>
        </w:rPr>
        <w:t>Ծախսերի</w:t>
      </w:r>
      <w:r w:rsidRPr="00B24EEF">
        <w:rPr>
          <w:rFonts w:ascii="GHEA Grapalat" w:hAnsi="GHEA Grapalat" w:cs="Arial"/>
          <w:noProof/>
          <w:lang w:val="eu-ES"/>
        </w:rPr>
        <w:t xml:space="preserve"> </w:t>
      </w:r>
      <w:r w:rsidRPr="00B24EEF">
        <w:rPr>
          <w:rFonts w:ascii="GHEA Grapalat" w:hAnsi="GHEA Grapalat" w:cs="Arial"/>
          <w:noProof/>
          <w:lang w:val="ru-RU"/>
        </w:rPr>
        <w:t>վերահսկում</w:t>
      </w:r>
      <w:r w:rsidRPr="00B24EEF">
        <w:rPr>
          <w:rFonts w:ascii="GHEA Grapalat" w:hAnsi="GHEA Grapalat"/>
          <w:noProof/>
          <w:lang w:val="eu-ES"/>
        </w:rPr>
        <w:tab/>
      </w:r>
      <w:r w:rsidR="00723834" w:rsidRPr="00B24EEF">
        <w:rPr>
          <w:rFonts w:ascii="GHEA Grapalat" w:hAnsi="GHEA Grapalat"/>
          <w:noProof/>
        </w:rPr>
        <w:fldChar w:fldCharType="begin"/>
      </w:r>
      <w:r w:rsidRPr="00B24EEF">
        <w:rPr>
          <w:rFonts w:ascii="GHEA Grapalat" w:hAnsi="GHEA Grapalat"/>
          <w:noProof/>
          <w:lang w:val="eu-ES"/>
        </w:rPr>
        <w:instrText xml:space="preserve"> PAGEREF _Toc448248635 \h </w:instrText>
      </w:r>
      <w:r w:rsidR="00723834" w:rsidRPr="00B24EEF">
        <w:rPr>
          <w:rFonts w:ascii="GHEA Grapalat" w:hAnsi="GHEA Grapalat"/>
          <w:noProof/>
        </w:rPr>
      </w:r>
      <w:r w:rsidR="00723834" w:rsidRPr="00B24EEF">
        <w:rPr>
          <w:rFonts w:ascii="GHEA Grapalat" w:hAnsi="GHEA Grapalat"/>
          <w:noProof/>
        </w:rPr>
        <w:fldChar w:fldCharType="separate"/>
      </w:r>
      <w:r w:rsidR="00FE03E9">
        <w:rPr>
          <w:rFonts w:ascii="GHEA Grapalat" w:hAnsi="GHEA Grapalat"/>
          <w:noProof/>
          <w:lang w:val="eu-ES"/>
        </w:rPr>
        <w:t>71</w:t>
      </w:r>
      <w:r w:rsidR="00723834" w:rsidRPr="00B24EEF">
        <w:rPr>
          <w:rFonts w:ascii="GHEA Grapalat" w:hAnsi="GHEA Grapalat"/>
          <w:noProof/>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36.</w:t>
      </w:r>
      <w:r w:rsidRPr="00B24EEF">
        <w:rPr>
          <w:rFonts w:ascii="GHEA Grapalat" w:hAnsi="GHEA Grapalat"/>
          <w:sz w:val="22"/>
          <w:szCs w:val="22"/>
          <w:lang w:val="eu-ES"/>
        </w:rPr>
        <w:tab/>
      </w:r>
      <w:r w:rsidRPr="00B24EEF">
        <w:rPr>
          <w:rFonts w:ascii="GHEA Grapalat" w:hAnsi="GHEA Grapalat" w:cs="Arial"/>
          <w:lang w:val="ru-RU"/>
        </w:rPr>
        <w:t>Պայմանագրի</w:t>
      </w:r>
      <w:r w:rsidRPr="00B24EEF">
        <w:rPr>
          <w:rFonts w:ascii="GHEA Grapalat" w:hAnsi="GHEA Grapalat" w:cs="Arial"/>
          <w:lang w:val="eu-ES"/>
        </w:rPr>
        <w:t xml:space="preserve"> </w:t>
      </w:r>
      <w:r w:rsidRPr="00B24EEF">
        <w:rPr>
          <w:rFonts w:ascii="GHEA Grapalat" w:hAnsi="GHEA Grapalat" w:cs="Arial"/>
          <w:lang w:val="ru-RU"/>
        </w:rPr>
        <w:t>գին</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37.</w:t>
      </w:r>
      <w:r w:rsidRPr="00B24EEF">
        <w:rPr>
          <w:rFonts w:ascii="GHEA Grapalat" w:hAnsi="GHEA Grapalat"/>
          <w:sz w:val="22"/>
          <w:szCs w:val="22"/>
          <w:lang w:val="eu-ES"/>
        </w:rPr>
        <w:tab/>
      </w:r>
      <w:r w:rsidRPr="00B24EEF">
        <w:rPr>
          <w:rFonts w:ascii="GHEA Grapalat" w:hAnsi="GHEA Grapalat" w:cs="Arial"/>
          <w:lang w:val="ru-RU"/>
        </w:rPr>
        <w:t>Պայմանագրի</w:t>
      </w:r>
      <w:r w:rsidRPr="00B24EEF">
        <w:rPr>
          <w:rFonts w:ascii="GHEA Grapalat" w:hAnsi="GHEA Grapalat" w:cs="Arial"/>
          <w:lang w:val="eu-ES"/>
        </w:rPr>
        <w:t xml:space="preserve"> </w:t>
      </w:r>
      <w:r w:rsidRPr="00B24EEF">
        <w:rPr>
          <w:rFonts w:ascii="GHEA Grapalat" w:hAnsi="GHEA Grapalat" w:cs="Arial"/>
          <w:lang w:val="ru-RU"/>
        </w:rPr>
        <w:t>գնի</w:t>
      </w:r>
      <w:r w:rsidRPr="00B24EEF">
        <w:rPr>
          <w:rFonts w:ascii="GHEA Grapalat" w:hAnsi="GHEA Grapalat" w:cs="Arial"/>
          <w:lang w:val="eu-ES"/>
        </w:rPr>
        <w:t xml:space="preserve"> </w:t>
      </w:r>
      <w:r w:rsidRPr="00B24EEF">
        <w:rPr>
          <w:rFonts w:ascii="GHEA Grapalat" w:hAnsi="GHEA Grapalat" w:cs="Arial"/>
          <w:lang w:val="ru-RU"/>
        </w:rPr>
        <w:t>փոփոխություններ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38.</w:t>
      </w:r>
      <w:r w:rsidRPr="00B24EEF">
        <w:rPr>
          <w:rFonts w:ascii="GHEA Grapalat" w:hAnsi="GHEA Grapalat"/>
          <w:sz w:val="22"/>
          <w:szCs w:val="22"/>
          <w:lang w:val="eu-ES"/>
        </w:rPr>
        <w:tab/>
      </w:r>
      <w:r w:rsidRPr="00B24EEF">
        <w:rPr>
          <w:rFonts w:ascii="GHEA Grapalat" w:hAnsi="GHEA Grapalat" w:cs="Arial"/>
          <w:lang w:val="ru-RU"/>
        </w:rPr>
        <w:t>Փոփոխություններ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72</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39.</w:t>
      </w:r>
      <w:r w:rsidRPr="00B24EEF">
        <w:rPr>
          <w:rFonts w:ascii="GHEA Grapalat" w:hAnsi="GHEA Grapalat"/>
          <w:sz w:val="22"/>
          <w:szCs w:val="22"/>
          <w:lang w:val="eu-ES"/>
        </w:rPr>
        <w:tab/>
      </w:r>
      <w:r w:rsidRPr="00B24EEF">
        <w:rPr>
          <w:rFonts w:ascii="GHEA Grapalat" w:hAnsi="GHEA Grapalat" w:cs="Arial"/>
          <w:lang w:val="ru-RU"/>
        </w:rPr>
        <w:t>Դրամական</w:t>
      </w:r>
      <w:r w:rsidRPr="00B24EEF">
        <w:rPr>
          <w:rFonts w:ascii="GHEA Grapalat" w:hAnsi="GHEA Grapalat" w:cs="Arial"/>
          <w:lang w:val="eu-ES"/>
        </w:rPr>
        <w:t xml:space="preserve"> </w:t>
      </w:r>
      <w:r w:rsidRPr="00B24EEF">
        <w:rPr>
          <w:rFonts w:ascii="GHEA Grapalat" w:hAnsi="GHEA Grapalat" w:cs="Arial"/>
          <w:lang w:val="ru-RU"/>
        </w:rPr>
        <w:t>հոսքերի</w:t>
      </w:r>
      <w:r w:rsidRPr="00B24EEF">
        <w:rPr>
          <w:rFonts w:ascii="GHEA Grapalat" w:hAnsi="GHEA Grapalat" w:cs="Arial"/>
          <w:lang w:val="eu-ES"/>
        </w:rPr>
        <w:t xml:space="preserve"> </w:t>
      </w:r>
      <w:r w:rsidRPr="00B24EEF">
        <w:rPr>
          <w:rFonts w:ascii="GHEA Grapalat" w:hAnsi="GHEA Grapalat" w:cs="Arial"/>
          <w:lang w:val="ru-RU"/>
        </w:rPr>
        <w:t>կանխատեսումներ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_Toc448248639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73</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40.</w:t>
      </w:r>
      <w:r w:rsidRPr="00B24EEF">
        <w:rPr>
          <w:rFonts w:ascii="GHEA Grapalat" w:hAnsi="GHEA Grapalat"/>
          <w:sz w:val="22"/>
          <w:szCs w:val="22"/>
          <w:lang w:val="eu-ES"/>
        </w:rPr>
        <w:tab/>
      </w:r>
      <w:r w:rsidRPr="00B24EEF">
        <w:rPr>
          <w:rFonts w:ascii="GHEA Grapalat" w:hAnsi="GHEA Grapalat" w:cs="Arial"/>
          <w:lang w:val="ru-RU"/>
        </w:rPr>
        <w:t>Վճարման</w:t>
      </w:r>
      <w:r w:rsidRPr="00B24EEF">
        <w:rPr>
          <w:rFonts w:ascii="GHEA Grapalat" w:hAnsi="GHEA Grapalat" w:cs="Arial"/>
          <w:lang w:val="eu-ES"/>
        </w:rPr>
        <w:t xml:space="preserve"> </w:t>
      </w:r>
      <w:r w:rsidRPr="00B24EEF">
        <w:rPr>
          <w:rFonts w:ascii="GHEA Grapalat" w:hAnsi="GHEA Grapalat" w:cs="Arial"/>
          <w:lang w:val="ru-RU"/>
        </w:rPr>
        <w:t>վկայագրեր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73</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41.</w:t>
      </w:r>
      <w:r w:rsidRPr="00B24EEF">
        <w:rPr>
          <w:rFonts w:ascii="GHEA Grapalat" w:hAnsi="GHEA Grapalat"/>
          <w:sz w:val="22"/>
          <w:szCs w:val="22"/>
          <w:lang w:val="eu-ES"/>
        </w:rPr>
        <w:tab/>
      </w:r>
      <w:r w:rsidRPr="00B24EEF">
        <w:rPr>
          <w:rFonts w:ascii="GHEA Grapalat" w:hAnsi="GHEA Grapalat" w:cs="Arial"/>
          <w:lang w:val="ru-RU"/>
        </w:rPr>
        <w:t>Վճարումներ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73</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42.</w:t>
      </w:r>
      <w:r w:rsidRPr="00B24EEF">
        <w:rPr>
          <w:rFonts w:ascii="GHEA Grapalat" w:hAnsi="GHEA Grapalat"/>
          <w:sz w:val="22"/>
          <w:szCs w:val="22"/>
          <w:lang w:val="eu-ES"/>
        </w:rPr>
        <w:tab/>
      </w:r>
      <w:r w:rsidRPr="00B24EEF">
        <w:rPr>
          <w:rFonts w:ascii="GHEA Grapalat" w:hAnsi="GHEA Grapalat" w:cs="Arial"/>
          <w:lang w:val="ru-RU"/>
        </w:rPr>
        <w:t>Փոխհատուցվող</w:t>
      </w:r>
      <w:r w:rsidRPr="00B24EEF">
        <w:rPr>
          <w:rFonts w:ascii="GHEA Grapalat" w:hAnsi="GHEA Grapalat" w:cs="Arial"/>
          <w:lang w:val="eu-ES"/>
        </w:rPr>
        <w:t xml:space="preserve"> </w:t>
      </w:r>
      <w:r w:rsidRPr="00B24EEF">
        <w:rPr>
          <w:rFonts w:ascii="GHEA Grapalat" w:hAnsi="GHEA Grapalat" w:cs="Arial"/>
          <w:lang w:val="ru-RU"/>
        </w:rPr>
        <w:t>դեպք</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74</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43.</w:t>
      </w:r>
      <w:r w:rsidRPr="00B24EEF">
        <w:rPr>
          <w:rFonts w:ascii="GHEA Grapalat" w:hAnsi="GHEA Grapalat"/>
          <w:sz w:val="22"/>
          <w:szCs w:val="22"/>
          <w:lang w:val="eu-ES"/>
        </w:rPr>
        <w:tab/>
      </w:r>
      <w:r w:rsidRPr="00B24EEF">
        <w:rPr>
          <w:rFonts w:ascii="GHEA Grapalat" w:hAnsi="GHEA Grapalat" w:cs="Arial"/>
          <w:lang w:val="ru-RU"/>
        </w:rPr>
        <w:t>Հարկեր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_Toc448248643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75</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44.</w:t>
      </w:r>
      <w:r w:rsidRPr="00B24EEF">
        <w:rPr>
          <w:rFonts w:ascii="GHEA Grapalat" w:hAnsi="GHEA Grapalat"/>
          <w:sz w:val="22"/>
          <w:szCs w:val="22"/>
          <w:lang w:val="eu-ES"/>
        </w:rPr>
        <w:tab/>
      </w:r>
      <w:r w:rsidRPr="00B24EEF">
        <w:rPr>
          <w:rFonts w:ascii="GHEA Grapalat" w:hAnsi="GHEA Grapalat" w:cs="Arial"/>
          <w:lang w:val="ru-RU"/>
        </w:rPr>
        <w:t>Արժույթներ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45.</w:t>
      </w:r>
      <w:r w:rsidRPr="00B24EEF">
        <w:rPr>
          <w:rFonts w:ascii="GHEA Grapalat" w:hAnsi="GHEA Grapalat"/>
          <w:sz w:val="22"/>
          <w:szCs w:val="22"/>
          <w:lang w:val="eu-ES"/>
        </w:rPr>
        <w:tab/>
      </w:r>
      <w:r w:rsidRPr="00B24EEF">
        <w:rPr>
          <w:rFonts w:ascii="GHEA Grapalat" w:hAnsi="GHEA Grapalat" w:cs="Arial"/>
          <w:lang w:val="ru-RU"/>
        </w:rPr>
        <w:t>Գնի</w:t>
      </w:r>
      <w:r w:rsidRPr="00B24EEF">
        <w:rPr>
          <w:rFonts w:ascii="GHEA Grapalat" w:hAnsi="GHEA Grapalat" w:cs="Arial"/>
          <w:lang w:val="eu-ES"/>
        </w:rPr>
        <w:t xml:space="preserve"> </w:t>
      </w:r>
      <w:r w:rsidRPr="00B24EEF">
        <w:rPr>
          <w:rFonts w:ascii="GHEA Grapalat" w:hAnsi="GHEA Grapalat" w:cs="Arial"/>
        </w:rPr>
        <w:t>ճշ</w:t>
      </w:r>
      <w:r w:rsidRPr="00B24EEF">
        <w:rPr>
          <w:rFonts w:ascii="GHEA Grapalat" w:hAnsi="GHEA Grapalat" w:cs="Arial"/>
          <w:lang w:val="ru-RU"/>
        </w:rPr>
        <w:t>գրտում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_Toc448248645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46.</w:t>
      </w:r>
      <w:r w:rsidRPr="00B24EEF">
        <w:rPr>
          <w:rFonts w:ascii="GHEA Grapalat" w:hAnsi="GHEA Grapalat"/>
          <w:sz w:val="22"/>
          <w:szCs w:val="22"/>
          <w:lang w:val="eu-ES"/>
        </w:rPr>
        <w:tab/>
      </w:r>
      <w:r w:rsidRPr="00B24EEF">
        <w:rPr>
          <w:rFonts w:ascii="GHEA Grapalat" w:hAnsi="GHEA Grapalat" w:cs="Arial"/>
          <w:lang w:val="ru-RU"/>
        </w:rPr>
        <w:t>Պահում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76</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47.</w:t>
      </w:r>
      <w:r w:rsidRPr="00B24EEF">
        <w:rPr>
          <w:rFonts w:ascii="GHEA Grapalat" w:hAnsi="GHEA Grapalat"/>
          <w:sz w:val="22"/>
          <w:szCs w:val="22"/>
          <w:lang w:val="eu-ES"/>
        </w:rPr>
        <w:tab/>
      </w:r>
      <w:r w:rsidRPr="00B24EEF">
        <w:rPr>
          <w:rFonts w:ascii="GHEA Grapalat" w:hAnsi="GHEA Grapalat" w:cs="Arial"/>
          <w:lang w:val="ru-RU"/>
        </w:rPr>
        <w:t>Փոխհատուցված</w:t>
      </w:r>
      <w:r w:rsidRPr="00B24EEF">
        <w:rPr>
          <w:rFonts w:ascii="GHEA Grapalat" w:hAnsi="GHEA Grapalat" w:cs="Arial"/>
          <w:lang w:val="eu-ES"/>
        </w:rPr>
        <w:t xml:space="preserve"> </w:t>
      </w:r>
      <w:r w:rsidRPr="00B24EEF">
        <w:rPr>
          <w:rFonts w:ascii="GHEA Grapalat" w:hAnsi="GHEA Grapalat" w:cs="Arial"/>
          <w:lang w:val="ru-RU"/>
        </w:rPr>
        <w:t>վնասներ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77</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48.</w:t>
      </w:r>
      <w:r w:rsidRPr="00B24EEF">
        <w:rPr>
          <w:rFonts w:ascii="GHEA Grapalat" w:hAnsi="GHEA Grapalat"/>
          <w:sz w:val="22"/>
          <w:szCs w:val="22"/>
          <w:lang w:val="eu-ES"/>
        </w:rPr>
        <w:tab/>
      </w:r>
      <w:r w:rsidRPr="00B24EEF">
        <w:rPr>
          <w:rFonts w:ascii="GHEA Grapalat" w:hAnsi="GHEA Grapalat" w:cs="Arial"/>
          <w:lang w:val="ru-RU"/>
        </w:rPr>
        <w:t>Պարգևավճար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77</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49.</w:t>
      </w:r>
      <w:r w:rsidRPr="00B24EEF">
        <w:rPr>
          <w:rFonts w:ascii="GHEA Grapalat" w:hAnsi="GHEA Grapalat"/>
          <w:sz w:val="22"/>
          <w:szCs w:val="22"/>
          <w:lang w:val="eu-ES"/>
        </w:rPr>
        <w:tab/>
      </w:r>
      <w:r w:rsidRPr="00B24EEF">
        <w:rPr>
          <w:rFonts w:ascii="GHEA Grapalat" w:hAnsi="GHEA Grapalat" w:cs="Arial"/>
          <w:lang w:val="ru-RU"/>
        </w:rPr>
        <w:t>Կանխավճար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_Toc448248649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77</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50.</w:t>
      </w:r>
      <w:r w:rsidRPr="00B24EEF">
        <w:rPr>
          <w:rFonts w:ascii="GHEA Grapalat" w:hAnsi="GHEA Grapalat"/>
          <w:sz w:val="22"/>
          <w:szCs w:val="22"/>
          <w:lang w:val="eu-ES"/>
        </w:rPr>
        <w:tab/>
      </w:r>
      <w:r w:rsidRPr="00B24EEF">
        <w:rPr>
          <w:rFonts w:ascii="GHEA Grapalat" w:hAnsi="GHEA Grapalat" w:cs="Arial"/>
          <w:lang w:val="ru-RU"/>
        </w:rPr>
        <w:t>Երաշխիքներ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w:t>
      </w:r>
      <w:r w:rsidR="00FE03E9">
        <w:rPr>
          <w:rFonts w:ascii="GHEA Grapalat" w:hAnsi="GHEA Grapalat"/>
          <w:lang w:val="eu-ES"/>
        </w:rPr>
        <w:t>8</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51.</w:t>
      </w:r>
      <w:r w:rsidRPr="00B24EEF">
        <w:rPr>
          <w:rFonts w:ascii="GHEA Grapalat" w:hAnsi="GHEA Grapalat"/>
          <w:sz w:val="22"/>
          <w:szCs w:val="22"/>
          <w:lang w:val="eu-ES"/>
        </w:rPr>
        <w:tab/>
      </w:r>
      <w:r w:rsidRPr="00B24EEF">
        <w:rPr>
          <w:rFonts w:ascii="GHEA Grapalat" w:hAnsi="GHEA Grapalat" w:cs="Arial"/>
          <w:lang w:val="ru-RU"/>
        </w:rPr>
        <w:t>Օրավարձով</w:t>
      </w:r>
      <w:r w:rsidRPr="00B24EEF">
        <w:rPr>
          <w:rFonts w:ascii="GHEA Grapalat" w:hAnsi="GHEA Grapalat" w:cs="Arial"/>
          <w:lang w:val="eu-ES"/>
        </w:rPr>
        <w:t xml:space="preserve"> </w:t>
      </w:r>
      <w:r w:rsidRPr="00B24EEF">
        <w:rPr>
          <w:rFonts w:ascii="GHEA Grapalat" w:hAnsi="GHEA Grapalat" w:cs="Arial"/>
          <w:lang w:val="ru-RU"/>
        </w:rPr>
        <w:t>աշխատանք</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78</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52.</w:t>
      </w:r>
      <w:r w:rsidRPr="00B24EEF">
        <w:rPr>
          <w:rFonts w:ascii="GHEA Grapalat" w:hAnsi="GHEA Grapalat"/>
          <w:sz w:val="22"/>
          <w:szCs w:val="22"/>
          <w:lang w:val="eu-ES"/>
        </w:rPr>
        <w:tab/>
      </w:r>
      <w:r w:rsidRPr="00B24EEF">
        <w:rPr>
          <w:rFonts w:ascii="GHEA Grapalat" w:hAnsi="GHEA Grapalat" w:cs="Arial"/>
          <w:lang w:val="ru-RU"/>
        </w:rPr>
        <w:t>Վերա</w:t>
      </w:r>
      <w:r w:rsidRPr="00B24EEF">
        <w:rPr>
          <w:rFonts w:ascii="GHEA Grapalat" w:hAnsi="GHEA Grapalat" w:cs="Arial"/>
        </w:rPr>
        <w:t>նորոգման</w:t>
      </w:r>
      <w:r w:rsidRPr="00B24EEF">
        <w:rPr>
          <w:rFonts w:ascii="GHEA Grapalat" w:hAnsi="GHEA Grapalat" w:cs="Arial"/>
          <w:lang w:val="eu-ES"/>
        </w:rPr>
        <w:t xml:space="preserve"> </w:t>
      </w:r>
      <w:r w:rsidRPr="00B24EEF">
        <w:rPr>
          <w:rFonts w:ascii="GHEA Grapalat" w:hAnsi="GHEA Grapalat" w:cs="Arial"/>
          <w:lang w:val="ru-RU"/>
        </w:rPr>
        <w:t>ծախսեր</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78</w:t>
      </w:r>
      <w:r w:rsidR="00723834" w:rsidRPr="00B24EEF">
        <w:rPr>
          <w:rFonts w:ascii="GHEA Grapalat" w:hAnsi="GHEA Grapalat"/>
        </w:rPr>
        <w:fldChar w:fldCharType="end"/>
      </w:r>
    </w:p>
    <w:p w:rsidR="00FD05AB" w:rsidRPr="00B24EEF" w:rsidRDefault="00FD05AB">
      <w:pPr>
        <w:pStyle w:val="11"/>
        <w:tabs>
          <w:tab w:val="right" w:leader="dot" w:pos="9628"/>
        </w:tabs>
        <w:rPr>
          <w:rFonts w:ascii="GHEA Grapalat" w:hAnsi="GHEA Grapalat"/>
          <w:b w:val="0"/>
          <w:noProof/>
          <w:sz w:val="22"/>
          <w:szCs w:val="22"/>
          <w:lang w:val="eu-ES"/>
        </w:rPr>
      </w:pPr>
      <w:r w:rsidRPr="00B24EEF">
        <w:rPr>
          <w:rFonts w:ascii="GHEA Grapalat" w:hAnsi="GHEA Grapalat" w:cs="Arial"/>
          <w:noProof/>
          <w:lang w:val="ru-RU"/>
        </w:rPr>
        <w:t>Ե</w:t>
      </w:r>
      <w:r w:rsidRPr="00B24EEF">
        <w:rPr>
          <w:rFonts w:ascii="GHEA Grapalat" w:hAnsi="GHEA Grapalat" w:cs="Arial"/>
          <w:noProof/>
          <w:lang w:val="eu-ES"/>
        </w:rPr>
        <w:t xml:space="preserve">. </w:t>
      </w:r>
      <w:r w:rsidRPr="00B24EEF">
        <w:rPr>
          <w:rFonts w:ascii="GHEA Grapalat" w:hAnsi="GHEA Grapalat" w:cs="Arial"/>
          <w:noProof/>
          <w:lang w:val="ru-RU"/>
        </w:rPr>
        <w:t>Պայմանագրի</w:t>
      </w:r>
      <w:r w:rsidRPr="00B24EEF">
        <w:rPr>
          <w:rFonts w:ascii="GHEA Grapalat" w:hAnsi="GHEA Grapalat" w:cs="Arial"/>
          <w:noProof/>
          <w:lang w:val="eu-ES"/>
        </w:rPr>
        <w:t xml:space="preserve"> </w:t>
      </w:r>
      <w:r w:rsidRPr="00B24EEF">
        <w:rPr>
          <w:rFonts w:ascii="GHEA Grapalat" w:hAnsi="GHEA Grapalat" w:cs="Arial"/>
          <w:noProof/>
          <w:lang w:val="ru-RU"/>
        </w:rPr>
        <w:t>ավարտ</w:t>
      </w:r>
      <w:r w:rsidRPr="00B24EEF">
        <w:rPr>
          <w:rFonts w:ascii="GHEA Grapalat" w:hAnsi="GHEA Grapalat"/>
          <w:noProof/>
          <w:lang w:val="eu-ES"/>
        </w:rPr>
        <w:tab/>
      </w:r>
      <w:r w:rsidR="00723834" w:rsidRPr="00B24EEF">
        <w:rPr>
          <w:rFonts w:ascii="GHEA Grapalat" w:hAnsi="GHEA Grapalat"/>
          <w:noProof/>
        </w:rPr>
        <w:fldChar w:fldCharType="begin"/>
      </w:r>
      <w:r w:rsidRPr="00B24EEF">
        <w:rPr>
          <w:rFonts w:ascii="GHEA Grapalat" w:hAnsi="GHEA Grapalat"/>
          <w:noProof/>
          <w:lang w:val="eu-ES"/>
        </w:rPr>
        <w:instrText xml:space="preserve"> PAGEREF _Toc448248653 \h </w:instrText>
      </w:r>
      <w:r w:rsidR="00723834" w:rsidRPr="00B24EEF">
        <w:rPr>
          <w:rFonts w:ascii="GHEA Grapalat" w:hAnsi="GHEA Grapalat"/>
          <w:noProof/>
        </w:rPr>
      </w:r>
      <w:r w:rsidR="00723834" w:rsidRPr="00B24EEF">
        <w:rPr>
          <w:rFonts w:ascii="GHEA Grapalat" w:hAnsi="GHEA Grapalat"/>
          <w:noProof/>
        </w:rPr>
        <w:fldChar w:fldCharType="separate"/>
      </w:r>
      <w:r w:rsidR="00FE03E9">
        <w:rPr>
          <w:rFonts w:ascii="GHEA Grapalat" w:hAnsi="GHEA Grapalat"/>
          <w:noProof/>
          <w:lang w:val="eu-ES"/>
        </w:rPr>
        <w:t>78</w:t>
      </w:r>
      <w:r w:rsidR="00723834" w:rsidRPr="00B24EEF">
        <w:rPr>
          <w:rFonts w:ascii="GHEA Grapalat" w:hAnsi="GHEA Grapalat"/>
          <w:noProof/>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53.</w:t>
      </w:r>
      <w:r w:rsidRPr="00B24EEF">
        <w:rPr>
          <w:rFonts w:ascii="GHEA Grapalat" w:hAnsi="GHEA Grapalat"/>
          <w:sz w:val="22"/>
          <w:szCs w:val="22"/>
          <w:lang w:val="eu-ES"/>
        </w:rPr>
        <w:tab/>
      </w:r>
      <w:r w:rsidRPr="00B24EEF">
        <w:rPr>
          <w:rFonts w:ascii="GHEA Grapalat" w:hAnsi="GHEA Grapalat" w:cs="Arial"/>
        </w:rPr>
        <w:t>Ավարտ</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_Toc448248654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78</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54.</w:t>
      </w:r>
      <w:r w:rsidRPr="00B24EEF">
        <w:rPr>
          <w:rFonts w:ascii="GHEA Grapalat" w:hAnsi="GHEA Grapalat"/>
          <w:sz w:val="22"/>
          <w:szCs w:val="22"/>
          <w:lang w:val="eu-ES"/>
        </w:rPr>
        <w:tab/>
      </w:r>
      <w:r w:rsidRPr="00B24EEF">
        <w:rPr>
          <w:rFonts w:ascii="GHEA Grapalat" w:hAnsi="GHEA Grapalat" w:cs="Arial"/>
        </w:rPr>
        <w:t>Ընդունում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_Toc448248655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55.</w:t>
      </w:r>
      <w:r w:rsidRPr="00B24EEF">
        <w:rPr>
          <w:rFonts w:ascii="GHEA Grapalat" w:hAnsi="GHEA Grapalat"/>
          <w:sz w:val="22"/>
          <w:szCs w:val="22"/>
          <w:lang w:val="eu-ES"/>
        </w:rPr>
        <w:tab/>
      </w:r>
      <w:r w:rsidRPr="00B24EEF">
        <w:rPr>
          <w:rFonts w:ascii="GHEA Grapalat" w:hAnsi="GHEA Grapalat" w:cs="Arial"/>
        </w:rPr>
        <w:t>Վերջնահաշվարկ</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_Toc448248656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56.</w:t>
      </w:r>
      <w:r w:rsidRPr="00B24EEF">
        <w:rPr>
          <w:rFonts w:ascii="GHEA Grapalat" w:hAnsi="GHEA Grapalat"/>
          <w:sz w:val="22"/>
          <w:szCs w:val="22"/>
          <w:lang w:val="eu-ES"/>
        </w:rPr>
        <w:tab/>
      </w:r>
      <w:r w:rsidRPr="00B24EEF">
        <w:rPr>
          <w:rFonts w:ascii="GHEA Grapalat" w:hAnsi="GHEA Grapalat" w:cs="Arial"/>
        </w:rPr>
        <w:t>Շահագործման</w:t>
      </w:r>
      <w:r w:rsidRPr="00B24EEF">
        <w:rPr>
          <w:rFonts w:ascii="GHEA Grapalat" w:hAnsi="GHEA Grapalat" w:cs="Arial"/>
          <w:lang w:val="eu-ES"/>
        </w:rPr>
        <w:t xml:space="preserve"> </w:t>
      </w:r>
      <w:r w:rsidRPr="00B24EEF">
        <w:rPr>
          <w:rFonts w:ascii="GHEA Grapalat" w:hAnsi="GHEA Grapalat" w:cs="Arial"/>
        </w:rPr>
        <w:t>և</w:t>
      </w:r>
      <w:r w:rsidRPr="00B24EEF">
        <w:rPr>
          <w:rFonts w:ascii="GHEA Grapalat" w:hAnsi="GHEA Grapalat" w:cs="Arial"/>
          <w:lang w:val="eu-ES"/>
        </w:rPr>
        <w:t xml:space="preserve"> </w:t>
      </w:r>
      <w:r w:rsidRPr="00B24EEF">
        <w:rPr>
          <w:rFonts w:ascii="GHEA Grapalat" w:hAnsi="GHEA Grapalat" w:cs="Arial"/>
        </w:rPr>
        <w:t>պահպանման</w:t>
      </w:r>
      <w:r w:rsidRPr="00B24EEF">
        <w:rPr>
          <w:rFonts w:ascii="GHEA Grapalat" w:hAnsi="GHEA Grapalat" w:cs="Arial"/>
          <w:lang w:val="eu-ES"/>
        </w:rPr>
        <w:t xml:space="preserve"> </w:t>
      </w:r>
      <w:r w:rsidRPr="00B24EEF">
        <w:rPr>
          <w:rFonts w:ascii="GHEA Grapalat" w:hAnsi="GHEA Grapalat" w:cs="Arial"/>
        </w:rPr>
        <w:t>ձեռնարկ</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_Toc448248657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79</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57.</w:t>
      </w:r>
      <w:r w:rsidRPr="00B24EEF">
        <w:rPr>
          <w:rFonts w:ascii="GHEA Grapalat" w:hAnsi="GHEA Grapalat"/>
          <w:sz w:val="22"/>
          <w:szCs w:val="22"/>
          <w:lang w:val="eu-ES"/>
        </w:rPr>
        <w:tab/>
      </w:r>
      <w:r w:rsidRPr="00B24EEF">
        <w:rPr>
          <w:rFonts w:ascii="GHEA Grapalat" w:hAnsi="GHEA Grapalat" w:cs="Arial"/>
        </w:rPr>
        <w:t>Դադարեցում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_Toc448248658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80</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58.</w:t>
      </w:r>
      <w:r w:rsidRPr="00B24EEF">
        <w:rPr>
          <w:rFonts w:ascii="GHEA Grapalat" w:hAnsi="GHEA Grapalat"/>
          <w:sz w:val="22"/>
          <w:szCs w:val="22"/>
          <w:lang w:val="eu-ES"/>
        </w:rPr>
        <w:tab/>
      </w:r>
      <w:r w:rsidRPr="00B24EEF">
        <w:rPr>
          <w:rFonts w:ascii="GHEA Grapalat" w:hAnsi="GHEA Grapalat" w:cs="Arial"/>
        </w:rPr>
        <w:t>Վճարում</w:t>
      </w:r>
      <w:r w:rsidRPr="00B24EEF">
        <w:rPr>
          <w:rFonts w:ascii="GHEA Grapalat" w:hAnsi="GHEA Grapalat" w:cs="Arial"/>
          <w:lang w:val="eu-ES"/>
        </w:rPr>
        <w:t xml:space="preserve"> </w:t>
      </w:r>
      <w:r w:rsidRPr="00B24EEF">
        <w:rPr>
          <w:rFonts w:ascii="GHEA Grapalat" w:hAnsi="GHEA Grapalat" w:cs="Arial"/>
        </w:rPr>
        <w:t>դադարեցման</w:t>
      </w:r>
      <w:r w:rsidRPr="00B24EEF">
        <w:rPr>
          <w:rFonts w:ascii="GHEA Grapalat" w:hAnsi="GHEA Grapalat" w:cs="Arial"/>
          <w:lang w:val="eu-ES"/>
        </w:rPr>
        <w:t xml:space="preserve"> </w:t>
      </w:r>
      <w:r w:rsidRPr="00B24EEF">
        <w:rPr>
          <w:rFonts w:ascii="GHEA Grapalat" w:hAnsi="GHEA Grapalat" w:cs="Arial"/>
        </w:rPr>
        <w:t>դեպքում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_Toc448248659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80</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59.</w:t>
      </w:r>
      <w:r w:rsidRPr="00B24EEF">
        <w:rPr>
          <w:rFonts w:ascii="GHEA Grapalat" w:hAnsi="GHEA Grapalat"/>
          <w:sz w:val="22"/>
          <w:szCs w:val="22"/>
          <w:lang w:val="eu-ES"/>
        </w:rPr>
        <w:tab/>
      </w:r>
      <w:r w:rsidRPr="00B24EEF">
        <w:rPr>
          <w:rFonts w:ascii="GHEA Grapalat" w:hAnsi="GHEA Grapalat" w:cs="Arial"/>
        </w:rPr>
        <w:t>Սեփականությունը</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_Toc448248660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81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60.</w:t>
      </w:r>
      <w:r w:rsidRPr="00B24EEF">
        <w:rPr>
          <w:rFonts w:ascii="GHEA Grapalat" w:hAnsi="GHEA Grapalat"/>
          <w:sz w:val="22"/>
          <w:szCs w:val="22"/>
          <w:lang w:val="eu-ES"/>
        </w:rPr>
        <w:tab/>
      </w:r>
      <w:r w:rsidRPr="00B24EEF">
        <w:rPr>
          <w:rFonts w:ascii="GHEA Grapalat" w:hAnsi="GHEA Grapalat" w:cs="Arial"/>
        </w:rPr>
        <w:t>Ազատում</w:t>
      </w:r>
      <w:r w:rsidRPr="00B24EEF">
        <w:rPr>
          <w:rFonts w:ascii="GHEA Grapalat" w:hAnsi="GHEA Grapalat" w:cs="Arial"/>
          <w:lang w:val="eu-ES"/>
        </w:rPr>
        <w:t xml:space="preserve"> </w:t>
      </w:r>
      <w:r w:rsidRPr="00B24EEF">
        <w:rPr>
          <w:rFonts w:ascii="GHEA Grapalat" w:hAnsi="GHEA Grapalat" w:cs="Arial"/>
        </w:rPr>
        <w:t>կատարումից</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_Toc448248661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81</w:t>
      </w:r>
      <w:r w:rsidR="00723834" w:rsidRPr="00B24EEF">
        <w:rPr>
          <w:rFonts w:ascii="GHEA Grapalat" w:hAnsi="GHEA Grapalat"/>
        </w:rPr>
        <w:fldChar w:fldCharType="end"/>
      </w:r>
    </w:p>
    <w:p w:rsidR="00FD05AB" w:rsidRPr="00B24EEF" w:rsidRDefault="00FD05AB">
      <w:pPr>
        <w:pStyle w:val="24"/>
        <w:rPr>
          <w:rFonts w:ascii="GHEA Grapalat" w:hAnsi="GHEA Grapalat"/>
          <w:sz w:val="22"/>
          <w:szCs w:val="22"/>
          <w:lang w:val="eu-ES"/>
        </w:rPr>
      </w:pPr>
      <w:r w:rsidRPr="00B24EEF">
        <w:rPr>
          <w:rFonts w:ascii="GHEA Grapalat" w:hAnsi="GHEA Grapalat"/>
          <w:lang w:val="eu-ES"/>
        </w:rPr>
        <w:t>61.</w:t>
      </w:r>
      <w:r w:rsidRPr="00B24EEF">
        <w:rPr>
          <w:rFonts w:ascii="GHEA Grapalat" w:hAnsi="GHEA Grapalat"/>
          <w:sz w:val="22"/>
          <w:szCs w:val="22"/>
          <w:lang w:val="eu-ES"/>
        </w:rPr>
        <w:tab/>
      </w:r>
      <w:r w:rsidRPr="00B24EEF">
        <w:rPr>
          <w:rFonts w:ascii="GHEA Grapalat" w:hAnsi="GHEA Grapalat" w:cs="Arial"/>
        </w:rPr>
        <w:t>Բանկի</w:t>
      </w:r>
      <w:r w:rsidRPr="00B24EEF">
        <w:rPr>
          <w:rFonts w:ascii="GHEA Grapalat" w:hAnsi="GHEA Grapalat" w:cs="Arial"/>
          <w:lang w:val="eu-ES"/>
        </w:rPr>
        <w:t xml:space="preserve"> </w:t>
      </w:r>
      <w:r w:rsidRPr="00B24EEF">
        <w:rPr>
          <w:rFonts w:ascii="GHEA Grapalat" w:hAnsi="GHEA Grapalat" w:cs="Arial"/>
        </w:rPr>
        <w:t>փոխառության</w:t>
      </w:r>
      <w:r w:rsidRPr="00B24EEF">
        <w:rPr>
          <w:rFonts w:ascii="GHEA Grapalat" w:hAnsi="GHEA Grapalat" w:cs="Arial"/>
          <w:lang w:val="eu-ES"/>
        </w:rPr>
        <w:t xml:space="preserve"> </w:t>
      </w:r>
      <w:r w:rsidRPr="00B24EEF">
        <w:rPr>
          <w:rFonts w:ascii="GHEA Grapalat" w:hAnsi="GHEA Grapalat" w:cs="Arial"/>
        </w:rPr>
        <w:t>կամ</w:t>
      </w:r>
      <w:r w:rsidRPr="00B24EEF">
        <w:rPr>
          <w:rFonts w:ascii="GHEA Grapalat" w:hAnsi="GHEA Grapalat" w:cs="Arial"/>
          <w:lang w:val="eu-ES"/>
        </w:rPr>
        <w:t xml:space="preserve"> </w:t>
      </w:r>
      <w:r w:rsidRPr="00B24EEF">
        <w:rPr>
          <w:rFonts w:ascii="GHEA Grapalat" w:hAnsi="GHEA Grapalat" w:cs="Arial"/>
        </w:rPr>
        <w:t>վարկի</w:t>
      </w:r>
      <w:r w:rsidRPr="00B24EEF">
        <w:rPr>
          <w:rFonts w:ascii="GHEA Grapalat" w:hAnsi="GHEA Grapalat" w:cs="Arial"/>
          <w:lang w:val="eu-ES"/>
        </w:rPr>
        <w:t xml:space="preserve"> </w:t>
      </w:r>
      <w:r w:rsidRPr="00B24EEF">
        <w:rPr>
          <w:rFonts w:ascii="GHEA Grapalat" w:hAnsi="GHEA Grapalat" w:cs="Arial"/>
        </w:rPr>
        <w:t>կասեցում</w:t>
      </w:r>
      <w:r w:rsidRPr="00B24EEF">
        <w:rPr>
          <w:rFonts w:ascii="GHEA Grapalat" w:hAnsi="GHEA Grapalat"/>
          <w:lang w:val="eu-ES"/>
        </w:rPr>
        <w:tab/>
      </w:r>
      <w:r w:rsidR="00723834" w:rsidRPr="00B24EEF">
        <w:rPr>
          <w:rFonts w:ascii="GHEA Grapalat" w:hAnsi="GHEA Grapalat"/>
        </w:rPr>
        <w:fldChar w:fldCharType="begin"/>
      </w:r>
      <w:r w:rsidRPr="00B24EEF">
        <w:rPr>
          <w:rFonts w:ascii="GHEA Grapalat" w:hAnsi="GHEA Grapalat"/>
          <w:lang w:val="eu-ES"/>
        </w:rPr>
        <w:instrText xml:space="preserve"> PAGEREF _Toc448248662 \h </w:instrText>
      </w:r>
      <w:r w:rsidR="00723834" w:rsidRPr="00B24EEF">
        <w:rPr>
          <w:rFonts w:ascii="GHEA Grapalat" w:hAnsi="GHEA Grapalat"/>
        </w:rPr>
      </w:r>
      <w:r w:rsidR="00723834" w:rsidRPr="00B24EEF">
        <w:rPr>
          <w:rFonts w:ascii="GHEA Grapalat" w:hAnsi="GHEA Grapalat"/>
        </w:rPr>
        <w:fldChar w:fldCharType="separate"/>
      </w:r>
      <w:r w:rsidR="00FE03E9">
        <w:rPr>
          <w:rFonts w:ascii="GHEA Grapalat" w:hAnsi="GHEA Grapalat"/>
          <w:lang w:val="eu-ES"/>
        </w:rPr>
        <w:t>81</w:t>
      </w:r>
      <w:r w:rsidR="00723834" w:rsidRPr="00B24EEF">
        <w:rPr>
          <w:rFonts w:ascii="GHEA Grapalat" w:hAnsi="GHEA Grapalat"/>
        </w:rPr>
        <w:fldChar w:fldCharType="end"/>
      </w:r>
    </w:p>
    <w:p w:rsidR="007B586E" w:rsidRPr="00B24EEF" w:rsidRDefault="00723834" w:rsidP="007635E3">
      <w:pPr>
        <w:spacing w:after="120" w:line="288" w:lineRule="auto"/>
        <w:rPr>
          <w:rFonts w:ascii="GHEA Grapalat" w:hAnsi="GHEA Grapalat" w:cs="Arial"/>
          <w:sz w:val="22"/>
          <w:szCs w:val="22"/>
          <w:lang w:val="eu-ES"/>
        </w:rPr>
      </w:pPr>
      <w:r w:rsidRPr="00B24EEF">
        <w:rPr>
          <w:rFonts w:ascii="GHEA Grapalat" w:hAnsi="GHEA Grapalat" w:cs="Arial"/>
          <w:sz w:val="22"/>
          <w:szCs w:val="22"/>
        </w:rPr>
        <w:fldChar w:fldCharType="end"/>
      </w:r>
    </w:p>
    <w:p w:rsidR="007B586E" w:rsidRPr="00B24EEF" w:rsidRDefault="007B586E" w:rsidP="007635E3">
      <w:pPr>
        <w:spacing w:after="120" w:line="288" w:lineRule="auto"/>
        <w:rPr>
          <w:rFonts w:ascii="GHEA Grapalat" w:hAnsi="GHEA Grapalat" w:cs="Arial"/>
          <w:sz w:val="22"/>
          <w:szCs w:val="22"/>
          <w:lang w:val="eu-ES"/>
        </w:rPr>
      </w:pPr>
    </w:p>
    <w:p w:rsidR="007B586E" w:rsidRPr="00B24EEF" w:rsidRDefault="007B586E" w:rsidP="007635E3">
      <w:pPr>
        <w:spacing w:after="120" w:line="288" w:lineRule="auto"/>
        <w:jc w:val="center"/>
        <w:rPr>
          <w:rFonts w:ascii="GHEA Grapalat" w:hAnsi="GHEA Grapalat" w:cs="Arial"/>
          <w:b/>
          <w:sz w:val="32"/>
          <w:szCs w:val="32"/>
          <w:lang w:val="eu-ES"/>
        </w:rPr>
      </w:pPr>
      <w:r w:rsidRPr="00B24EEF">
        <w:rPr>
          <w:rFonts w:ascii="GHEA Grapalat" w:hAnsi="GHEA Grapalat" w:cs="Arial"/>
          <w:sz w:val="22"/>
          <w:szCs w:val="22"/>
          <w:lang w:val="eu-ES"/>
        </w:rPr>
        <w:br w:type="page"/>
      </w:r>
      <w:r w:rsidR="003C541E" w:rsidRPr="00B24EEF">
        <w:rPr>
          <w:rFonts w:ascii="GHEA Grapalat" w:hAnsi="GHEA Grapalat" w:cs="Arial"/>
          <w:b/>
          <w:sz w:val="32"/>
          <w:szCs w:val="32"/>
        </w:rPr>
        <w:lastRenderedPageBreak/>
        <w:t>Պայմանագրի</w:t>
      </w:r>
      <w:r w:rsidR="003C541E" w:rsidRPr="00B24EEF">
        <w:rPr>
          <w:rFonts w:ascii="GHEA Grapalat" w:hAnsi="GHEA Grapalat" w:cs="Arial"/>
          <w:b/>
          <w:sz w:val="32"/>
          <w:szCs w:val="32"/>
          <w:lang w:val="eu-ES"/>
        </w:rPr>
        <w:t xml:space="preserve"> </w:t>
      </w:r>
      <w:r w:rsidR="003C541E" w:rsidRPr="00B24EEF">
        <w:rPr>
          <w:rFonts w:ascii="GHEA Grapalat" w:hAnsi="GHEA Grapalat" w:cs="Arial"/>
          <w:b/>
          <w:sz w:val="32"/>
          <w:szCs w:val="32"/>
        </w:rPr>
        <w:t>ընդհանուր</w:t>
      </w:r>
      <w:r w:rsidR="003C541E" w:rsidRPr="00B24EEF">
        <w:rPr>
          <w:rFonts w:ascii="GHEA Grapalat" w:hAnsi="GHEA Grapalat" w:cs="Arial"/>
          <w:b/>
          <w:sz w:val="32"/>
          <w:szCs w:val="32"/>
          <w:lang w:val="eu-ES"/>
        </w:rPr>
        <w:t xml:space="preserve"> </w:t>
      </w:r>
      <w:r w:rsidR="003C541E" w:rsidRPr="00B24EEF">
        <w:rPr>
          <w:rFonts w:ascii="GHEA Grapalat" w:hAnsi="GHEA Grapalat" w:cs="Arial"/>
          <w:b/>
          <w:sz w:val="32"/>
          <w:szCs w:val="32"/>
        </w:rPr>
        <w:t>պայմաններ</w:t>
      </w:r>
    </w:p>
    <w:p w:rsidR="007B586E" w:rsidRPr="00B24EEF" w:rsidRDefault="003C541E" w:rsidP="007635E3">
      <w:pPr>
        <w:pStyle w:val="Head41"/>
        <w:spacing w:before="0" w:after="120" w:line="288" w:lineRule="auto"/>
        <w:rPr>
          <w:rFonts w:ascii="GHEA Grapalat" w:hAnsi="GHEA Grapalat" w:cs="Arial"/>
          <w:szCs w:val="28"/>
          <w:lang w:val="eu-ES"/>
        </w:rPr>
      </w:pPr>
      <w:bookmarkStart w:id="398" w:name="_Toc448248597"/>
      <w:r w:rsidRPr="00B24EEF">
        <w:rPr>
          <w:rFonts w:ascii="GHEA Grapalat" w:hAnsi="GHEA Grapalat" w:cs="Arial"/>
          <w:szCs w:val="28"/>
        </w:rPr>
        <w:t>Ա</w:t>
      </w:r>
      <w:r w:rsidR="007B586E" w:rsidRPr="00B24EEF">
        <w:rPr>
          <w:rFonts w:ascii="GHEA Grapalat" w:hAnsi="GHEA Grapalat" w:cs="Arial"/>
          <w:szCs w:val="28"/>
          <w:lang w:val="eu-ES"/>
        </w:rPr>
        <w:t>.</w:t>
      </w:r>
      <w:r w:rsidR="002C66C3" w:rsidRPr="00B24EEF">
        <w:rPr>
          <w:rFonts w:ascii="GHEA Grapalat" w:hAnsi="GHEA Grapalat" w:cs="Arial"/>
          <w:szCs w:val="28"/>
          <w:lang w:val="eu-ES"/>
        </w:rPr>
        <w:t xml:space="preserve"> </w:t>
      </w:r>
      <w:r w:rsidRPr="00B24EEF">
        <w:rPr>
          <w:rFonts w:ascii="GHEA Grapalat" w:hAnsi="GHEA Grapalat" w:cs="Arial"/>
          <w:szCs w:val="28"/>
        </w:rPr>
        <w:t>Ընդհանուր</w:t>
      </w:r>
      <w:r w:rsidRPr="00B24EEF">
        <w:rPr>
          <w:rFonts w:ascii="GHEA Grapalat" w:hAnsi="GHEA Grapalat" w:cs="Arial"/>
          <w:szCs w:val="28"/>
          <w:lang w:val="eu-ES"/>
        </w:rPr>
        <w:t xml:space="preserve"> </w:t>
      </w:r>
      <w:r w:rsidRPr="00B24EEF">
        <w:rPr>
          <w:rFonts w:ascii="GHEA Grapalat" w:hAnsi="GHEA Grapalat" w:cs="Arial"/>
          <w:szCs w:val="28"/>
        </w:rPr>
        <w:t>հարցեր</w:t>
      </w:r>
      <w:bookmarkEnd w:id="398"/>
    </w:p>
    <w:tbl>
      <w:tblPr>
        <w:tblW w:w="10062" w:type="dxa"/>
        <w:tblLayout w:type="fixed"/>
        <w:tblCellMar>
          <w:left w:w="57" w:type="dxa"/>
          <w:right w:w="57" w:type="dxa"/>
        </w:tblCellMar>
        <w:tblLook w:val="0000" w:firstRow="0" w:lastRow="0" w:firstColumn="0" w:lastColumn="0" w:noHBand="0" w:noVBand="0"/>
      </w:tblPr>
      <w:tblGrid>
        <w:gridCol w:w="2667"/>
        <w:gridCol w:w="7395"/>
      </w:tblGrid>
      <w:tr w:rsidR="007B586E" w:rsidRPr="00B24EEF" w:rsidTr="00874E85">
        <w:tc>
          <w:tcPr>
            <w:tcW w:w="2667" w:type="dxa"/>
            <w:tcBorders>
              <w:top w:val="nil"/>
              <w:left w:val="nil"/>
              <w:bottom w:val="nil"/>
              <w:right w:val="nil"/>
            </w:tcBorders>
          </w:tcPr>
          <w:p w:rsidR="007B586E" w:rsidRPr="00B24EEF"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99" w:name="_Toc448248598"/>
            <w:r w:rsidRPr="00B24EEF">
              <w:rPr>
                <w:rFonts w:ascii="GHEA Grapalat" w:hAnsi="GHEA Grapalat" w:cs="Arial"/>
                <w:sz w:val="22"/>
                <w:szCs w:val="22"/>
              </w:rPr>
              <w:t>Սահմանումներ</w:t>
            </w:r>
            <w:bookmarkEnd w:id="399"/>
          </w:p>
        </w:tc>
        <w:tc>
          <w:tcPr>
            <w:tcW w:w="7395" w:type="dxa"/>
            <w:tcBorders>
              <w:top w:val="nil"/>
              <w:left w:val="nil"/>
              <w:bottom w:val="nil"/>
              <w:right w:val="nil"/>
            </w:tcBorders>
          </w:tcPr>
          <w:p w:rsidR="007B586E" w:rsidRPr="00B24EEF" w:rsidRDefault="00BD336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Սահմանվող</w:t>
            </w:r>
            <w:r w:rsidRPr="00B24EEF">
              <w:rPr>
                <w:rFonts w:ascii="GHEA Grapalat" w:hAnsi="GHEA Grapalat"/>
                <w:sz w:val="22"/>
              </w:rPr>
              <w:t xml:space="preserve"> տերմինները տարբերելու համար դրանք գրվում են թավ </w:t>
            </w:r>
            <w:r w:rsidRPr="00B24EEF">
              <w:rPr>
                <w:rFonts w:ascii="GHEA Grapalat" w:hAnsi="GHEA Grapalat" w:cs="Sylfaen"/>
                <w:sz w:val="22"/>
              </w:rPr>
              <w:t>տառերով:</w:t>
            </w:r>
          </w:p>
          <w:p w:rsidR="00BD3361" w:rsidRPr="00B24EEF" w:rsidRDefault="003E1D4F"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BD3361" w:rsidRPr="00B24EEF">
              <w:rPr>
                <w:rFonts w:ascii="GHEA Grapalat" w:hAnsi="GHEA Grapalat" w:cs="Sylfaen"/>
                <w:sz w:val="22"/>
              </w:rPr>
              <w:t>ա</w:t>
            </w:r>
            <w:r w:rsidR="00BD3361" w:rsidRPr="00B24EEF">
              <w:rPr>
                <w:rFonts w:ascii="GHEA Grapalat" w:hAnsi="GHEA Grapalat"/>
                <w:sz w:val="22"/>
              </w:rPr>
              <w:t>)</w:t>
            </w:r>
            <w:r w:rsidR="00263764" w:rsidRPr="00B24EEF">
              <w:rPr>
                <w:rFonts w:ascii="GHEA Grapalat" w:hAnsi="GHEA Grapalat"/>
                <w:sz w:val="22"/>
              </w:rPr>
              <w:tab/>
            </w:r>
            <w:r w:rsidR="00684956" w:rsidRPr="00B24EEF">
              <w:rPr>
                <w:rFonts w:ascii="GHEA Grapalat" w:hAnsi="GHEA Grapalat"/>
                <w:sz w:val="22"/>
              </w:rPr>
              <w:t>Պ</w:t>
            </w:r>
            <w:r w:rsidR="00684956" w:rsidRPr="00B24EEF">
              <w:rPr>
                <w:rFonts w:ascii="GHEA Grapalat" w:hAnsi="GHEA Grapalat" w:cs="Sylfaen"/>
                <w:sz w:val="22"/>
              </w:rPr>
              <w:t>այմանագրի ը</w:t>
            </w:r>
            <w:r w:rsidR="00BD3361" w:rsidRPr="00B24EEF">
              <w:rPr>
                <w:rFonts w:ascii="GHEA Grapalat" w:hAnsi="GHEA Grapalat" w:cs="Sylfaen"/>
                <w:sz w:val="22"/>
              </w:rPr>
              <w:t>նդունված</w:t>
            </w:r>
            <w:r w:rsidR="00BD3361" w:rsidRPr="00B24EEF">
              <w:rPr>
                <w:rFonts w:ascii="GHEA Grapalat" w:hAnsi="GHEA Grapalat"/>
                <w:sz w:val="22"/>
              </w:rPr>
              <w:t xml:space="preserve"> գ</w:t>
            </w:r>
            <w:r w:rsidR="00BD3361" w:rsidRPr="00B24EEF">
              <w:rPr>
                <w:rFonts w:ascii="GHEA Grapalat" w:hAnsi="GHEA Grapalat" w:cs="Sylfaen"/>
                <w:sz w:val="22"/>
              </w:rPr>
              <w:t>ումար`</w:t>
            </w:r>
            <w:r w:rsidR="00BD3361" w:rsidRPr="00B24EEF">
              <w:rPr>
                <w:rFonts w:ascii="GHEA Grapalat" w:hAnsi="GHEA Grapalat"/>
                <w:sz w:val="22"/>
              </w:rPr>
              <w:t xml:space="preserve"> նշ</w:t>
            </w:r>
            <w:r w:rsidR="00567215" w:rsidRPr="00B24EEF">
              <w:rPr>
                <w:rFonts w:ascii="GHEA Grapalat" w:hAnsi="GHEA Grapalat"/>
                <w:sz w:val="22"/>
              </w:rPr>
              <w:t>ա</w:t>
            </w:r>
            <w:r w:rsidR="00BD3361" w:rsidRPr="00B24EEF">
              <w:rPr>
                <w:rFonts w:ascii="GHEA Grapalat" w:hAnsi="GHEA Grapalat"/>
                <w:sz w:val="22"/>
              </w:rPr>
              <w:t xml:space="preserve">նակում է </w:t>
            </w:r>
            <w:r w:rsidR="00567215" w:rsidRPr="00B24EEF">
              <w:rPr>
                <w:rFonts w:ascii="GHEA Grapalat" w:hAnsi="GHEA Grapalat" w:cs="Sylfaen"/>
                <w:sz w:val="22"/>
              </w:rPr>
              <w:t>Աշխատանքների</w:t>
            </w:r>
            <w:r w:rsidR="00567215" w:rsidRPr="00B24EEF">
              <w:rPr>
                <w:rFonts w:ascii="GHEA Grapalat" w:hAnsi="GHEA Grapalat"/>
                <w:sz w:val="22"/>
              </w:rPr>
              <w:t xml:space="preserve"> </w:t>
            </w:r>
            <w:r w:rsidR="00567215" w:rsidRPr="00B24EEF">
              <w:rPr>
                <w:rFonts w:ascii="GHEA Grapalat" w:hAnsi="GHEA Grapalat" w:cs="Sylfaen"/>
                <w:sz w:val="22"/>
              </w:rPr>
              <w:t>կատարման,</w:t>
            </w:r>
            <w:r w:rsidR="00567215" w:rsidRPr="00B24EEF">
              <w:rPr>
                <w:rFonts w:ascii="GHEA Grapalat" w:hAnsi="GHEA Grapalat"/>
                <w:sz w:val="22"/>
              </w:rPr>
              <w:t xml:space="preserve"> </w:t>
            </w:r>
            <w:r w:rsidR="00567215" w:rsidRPr="00B24EEF">
              <w:rPr>
                <w:rFonts w:ascii="GHEA Grapalat" w:hAnsi="GHEA Grapalat" w:cs="Sylfaen"/>
                <w:sz w:val="22"/>
              </w:rPr>
              <w:t>ավարտման</w:t>
            </w:r>
            <w:r w:rsidR="00567215" w:rsidRPr="00B24EEF">
              <w:rPr>
                <w:rFonts w:ascii="GHEA Grapalat" w:hAnsi="GHEA Grapalat"/>
                <w:sz w:val="22"/>
              </w:rPr>
              <w:t xml:space="preserve"> </w:t>
            </w:r>
            <w:r w:rsidR="00567215" w:rsidRPr="00B24EEF">
              <w:rPr>
                <w:rFonts w:ascii="GHEA Grapalat" w:hAnsi="GHEA Grapalat" w:cs="Sylfaen"/>
                <w:sz w:val="22"/>
              </w:rPr>
              <w:t>և</w:t>
            </w:r>
            <w:r w:rsidR="00567215" w:rsidRPr="00B24EEF">
              <w:rPr>
                <w:rFonts w:ascii="GHEA Grapalat" w:hAnsi="GHEA Grapalat"/>
                <w:sz w:val="22"/>
              </w:rPr>
              <w:t xml:space="preserve"> բոլոր </w:t>
            </w:r>
            <w:r w:rsidR="00567215" w:rsidRPr="00B24EEF">
              <w:rPr>
                <w:rFonts w:ascii="GHEA Grapalat" w:hAnsi="GHEA Grapalat" w:cs="Sylfaen"/>
                <w:sz w:val="22"/>
              </w:rPr>
              <w:t>թերությունների վերացման համար Ընդունման</w:t>
            </w:r>
            <w:r w:rsidR="00567215" w:rsidRPr="00B24EEF">
              <w:rPr>
                <w:rFonts w:ascii="GHEA Grapalat" w:hAnsi="GHEA Grapalat"/>
                <w:sz w:val="22"/>
              </w:rPr>
              <w:t xml:space="preserve"> ն</w:t>
            </w:r>
            <w:r w:rsidR="00567215" w:rsidRPr="00B24EEF">
              <w:rPr>
                <w:rFonts w:ascii="GHEA Grapalat" w:hAnsi="GHEA Grapalat" w:cs="Sylfaen"/>
                <w:sz w:val="22"/>
              </w:rPr>
              <w:t xml:space="preserve">ամակում </w:t>
            </w:r>
            <w:r w:rsidR="00AB59C8" w:rsidRPr="00B24EEF">
              <w:rPr>
                <w:rFonts w:ascii="GHEA Grapalat" w:hAnsi="GHEA Grapalat" w:cs="Sylfaen"/>
                <w:sz w:val="22"/>
              </w:rPr>
              <w:t>ներկայացվա</w:t>
            </w:r>
            <w:r w:rsidR="00567215" w:rsidRPr="00B24EEF">
              <w:rPr>
                <w:rFonts w:ascii="GHEA Grapalat" w:hAnsi="GHEA Grapalat" w:cs="Sylfaen"/>
                <w:sz w:val="22"/>
              </w:rPr>
              <w:t>ծ գումար</w:t>
            </w:r>
            <w:r w:rsidR="00AB59C8" w:rsidRPr="00B24EEF">
              <w:rPr>
                <w:rFonts w:ascii="GHEA Grapalat" w:hAnsi="GHEA Grapalat" w:cs="Sylfaen"/>
                <w:sz w:val="22"/>
              </w:rPr>
              <w:t>ը</w:t>
            </w:r>
            <w:r w:rsidR="00BD3361" w:rsidRPr="00B24EEF">
              <w:rPr>
                <w:rFonts w:ascii="GHEA Grapalat" w:hAnsi="GHEA Grapalat"/>
                <w:sz w:val="22"/>
              </w:rPr>
              <w:t>:</w:t>
            </w:r>
          </w:p>
          <w:p w:rsidR="00567215" w:rsidRPr="00B24EEF"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B24EEF">
              <w:rPr>
                <w:rFonts w:ascii="GHEA Grapalat" w:hAnsi="GHEA Grapalat" w:cs="Sylfaen"/>
                <w:sz w:val="22"/>
              </w:rPr>
              <w:t>(բ)</w:t>
            </w:r>
            <w:r w:rsidR="00263764" w:rsidRPr="00B24EEF">
              <w:rPr>
                <w:rFonts w:ascii="GHEA Grapalat" w:hAnsi="GHEA Grapalat" w:cs="Sylfaen"/>
                <w:sz w:val="22"/>
              </w:rPr>
              <w:tab/>
            </w:r>
            <w:r w:rsidR="00CC7736" w:rsidRPr="00B24EEF">
              <w:rPr>
                <w:rFonts w:ascii="GHEA Grapalat" w:hAnsi="GHEA Grapalat" w:cs="Sylfaen"/>
                <w:sz w:val="22"/>
              </w:rPr>
              <w:t xml:space="preserve">Գործողությունների </w:t>
            </w:r>
            <w:r w:rsidR="00827B18" w:rsidRPr="00B24EEF">
              <w:rPr>
                <w:rFonts w:ascii="GHEA Grapalat" w:hAnsi="GHEA Grapalat" w:cs="Sylfaen"/>
                <w:sz w:val="22"/>
              </w:rPr>
              <w:t>ժամանակացույց</w:t>
            </w:r>
            <w:r w:rsidR="00567215" w:rsidRPr="00B24EEF">
              <w:rPr>
                <w:rFonts w:ascii="GHEA Grapalat" w:hAnsi="GHEA Grapalat" w:cs="Sylfaen"/>
                <w:sz w:val="22"/>
              </w:rPr>
              <w:t>`</w:t>
            </w:r>
            <w:r w:rsidR="00567215" w:rsidRPr="00B24EEF">
              <w:rPr>
                <w:rFonts w:ascii="GHEA Grapalat" w:hAnsi="GHEA Grapalat"/>
                <w:sz w:val="22"/>
              </w:rPr>
              <w:t xml:space="preserve"> </w:t>
            </w:r>
            <w:r w:rsidR="00567215" w:rsidRPr="00B24EEF">
              <w:rPr>
                <w:rFonts w:ascii="GHEA Grapalat" w:hAnsi="GHEA Grapalat" w:cs="Sylfaen"/>
                <w:sz w:val="22"/>
              </w:rPr>
              <w:t>նշանակում</w:t>
            </w:r>
            <w:r w:rsidR="00567215" w:rsidRPr="00B24EEF">
              <w:rPr>
                <w:rFonts w:ascii="GHEA Grapalat" w:hAnsi="GHEA Grapalat"/>
                <w:sz w:val="22"/>
              </w:rPr>
              <w:t xml:space="preserve"> </w:t>
            </w:r>
            <w:r w:rsidR="00567215" w:rsidRPr="00B24EEF">
              <w:rPr>
                <w:rFonts w:ascii="GHEA Grapalat" w:hAnsi="GHEA Grapalat" w:cs="Sylfaen"/>
                <w:sz w:val="22"/>
              </w:rPr>
              <w:t>է</w:t>
            </w:r>
            <w:r w:rsidR="00567215" w:rsidRPr="00B24EEF">
              <w:rPr>
                <w:rFonts w:ascii="GHEA Grapalat" w:hAnsi="GHEA Grapalat"/>
                <w:sz w:val="22"/>
              </w:rPr>
              <w:t xml:space="preserve"> </w:t>
            </w:r>
            <w:r w:rsidR="00567215" w:rsidRPr="00B24EEF">
              <w:rPr>
                <w:rFonts w:ascii="GHEA Grapalat" w:hAnsi="GHEA Grapalat" w:cs="Sylfaen"/>
                <w:sz w:val="22"/>
              </w:rPr>
              <w:t>ժամանակացույց</w:t>
            </w:r>
            <w:r w:rsidR="00567215" w:rsidRPr="00B24EEF">
              <w:rPr>
                <w:rFonts w:ascii="GHEA Grapalat" w:hAnsi="GHEA Grapalat"/>
                <w:sz w:val="22"/>
              </w:rPr>
              <w:t xml:space="preserve">, </w:t>
            </w:r>
            <w:r w:rsidR="00567215" w:rsidRPr="00B24EEF">
              <w:rPr>
                <w:rFonts w:ascii="GHEA Grapalat" w:hAnsi="GHEA Grapalat" w:cs="Sylfaen"/>
                <w:sz w:val="22"/>
              </w:rPr>
              <w:t>որը</w:t>
            </w:r>
            <w:r w:rsidR="00567215" w:rsidRPr="00B24EEF">
              <w:rPr>
                <w:rFonts w:ascii="GHEA Grapalat" w:hAnsi="GHEA Grapalat"/>
                <w:sz w:val="22"/>
              </w:rPr>
              <w:t xml:space="preserve"> </w:t>
            </w:r>
            <w:r w:rsidR="00567215" w:rsidRPr="00B24EEF">
              <w:rPr>
                <w:rFonts w:ascii="GHEA Grapalat" w:hAnsi="GHEA Grapalat" w:cs="Sylfaen"/>
                <w:sz w:val="22"/>
              </w:rPr>
              <w:t>միանվագ</w:t>
            </w:r>
            <w:r w:rsidR="00567215" w:rsidRPr="00B24EEF">
              <w:rPr>
                <w:rFonts w:ascii="GHEA Grapalat" w:hAnsi="GHEA Grapalat"/>
                <w:sz w:val="22"/>
              </w:rPr>
              <w:t xml:space="preserve"> </w:t>
            </w:r>
            <w:r w:rsidR="00567215" w:rsidRPr="00B24EEF">
              <w:rPr>
                <w:rFonts w:ascii="GHEA Grapalat" w:hAnsi="GHEA Grapalat" w:cs="Sylfaen"/>
                <w:sz w:val="22"/>
              </w:rPr>
              <w:t>գումարով</w:t>
            </w:r>
            <w:r w:rsidR="00567215" w:rsidRPr="00B24EEF">
              <w:rPr>
                <w:rFonts w:ascii="GHEA Grapalat" w:hAnsi="GHEA Grapalat"/>
                <w:sz w:val="22"/>
              </w:rPr>
              <w:t xml:space="preserve"> </w:t>
            </w:r>
            <w:r w:rsidR="00567215" w:rsidRPr="00B24EEF">
              <w:rPr>
                <w:rFonts w:ascii="GHEA Grapalat" w:hAnsi="GHEA Grapalat" w:cs="Sylfaen"/>
                <w:sz w:val="22"/>
              </w:rPr>
              <w:t>պայմանագրում</w:t>
            </w:r>
            <w:r w:rsidR="00567215" w:rsidRPr="00B24EEF">
              <w:rPr>
                <w:rFonts w:ascii="GHEA Grapalat" w:hAnsi="GHEA Grapalat"/>
                <w:sz w:val="22"/>
              </w:rPr>
              <w:t xml:space="preserve"> </w:t>
            </w:r>
            <w:r w:rsidR="00AB59C8" w:rsidRPr="00B24EEF">
              <w:rPr>
                <w:rFonts w:ascii="GHEA Grapalat" w:hAnsi="GHEA Grapalat" w:cs="Sylfaen"/>
                <w:sz w:val="22"/>
              </w:rPr>
              <w:t>սահմանում է</w:t>
            </w:r>
            <w:r w:rsidR="00567215" w:rsidRPr="00B24EEF">
              <w:rPr>
                <w:rFonts w:ascii="GHEA Grapalat" w:hAnsi="GHEA Grapalat"/>
                <w:sz w:val="22"/>
              </w:rPr>
              <w:t xml:space="preserve"> </w:t>
            </w:r>
            <w:r w:rsidR="003D5568" w:rsidRPr="00B24EEF">
              <w:rPr>
                <w:rFonts w:ascii="GHEA Grapalat" w:hAnsi="GHEA Grapalat" w:cs="Sylfaen"/>
                <w:sz w:val="22"/>
              </w:rPr>
              <w:t xml:space="preserve">Աշխատանքների </w:t>
            </w:r>
            <w:r w:rsidR="00AB59C8" w:rsidRPr="00B24EEF">
              <w:rPr>
                <w:rFonts w:ascii="GHEA Grapalat" w:hAnsi="GHEA Grapalat" w:cs="Sylfaen"/>
                <w:sz w:val="22"/>
              </w:rPr>
              <w:t xml:space="preserve">տևողությունը ներառյալ՝ </w:t>
            </w:r>
            <w:r w:rsidR="00567215" w:rsidRPr="00B24EEF">
              <w:rPr>
                <w:rFonts w:ascii="GHEA Grapalat" w:hAnsi="GHEA Grapalat" w:cs="Sylfaen"/>
                <w:sz w:val="22"/>
              </w:rPr>
              <w:t>կառուց</w:t>
            </w:r>
            <w:r w:rsidR="003D5568" w:rsidRPr="00B24EEF">
              <w:rPr>
                <w:rFonts w:ascii="GHEA Grapalat" w:hAnsi="GHEA Grapalat" w:cs="Sylfaen"/>
                <w:sz w:val="22"/>
              </w:rPr>
              <w:t xml:space="preserve">ումը, </w:t>
            </w:r>
            <w:r w:rsidR="00567215" w:rsidRPr="00B24EEF">
              <w:rPr>
                <w:rFonts w:ascii="GHEA Grapalat" w:hAnsi="GHEA Grapalat" w:cs="Sylfaen"/>
                <w:sz w:val="22"/>
              </w:rPr>
              <w:t>տեղադր</w:t>
            </w:r>
            <w:r w:rsidR="003D5568" w:rsidRPr="00B24EEF">
              <w:rPr>
                <w:rFonts w:ascii="GHEA Grapalat" w:hAnsi="GHEA Grapalat" w:cs="Sylfaen"/>
                <w:sz w:val="22"/>
              </w:rPr>
              <w:t>ումը</w:t>
            </w:r>
            <w:r w:rsidR="00567215" w:rsidRPr="00B24EEF">
              <w:rPr>
                <w:rFonts w:ascii="GHEA Grapalat" w:hAnsi="GHEA Grapalat"/>
                <w:sz w:val="22"/>
              </w:rPr>
              <w:t xml:space="preserve">, </w:t>
            </w:r>
            <w:r w:rsidR="00567215" w:rsidRPr="00B24EEF">
              <w:rPr>
                <w:rFonts w:ascii="GHEA Grapalat" w:hAnsi="GHEA Grapalat" w:cs="Sylfaen"/>
                <w:sz w:val="22"/>
              </w:rPr>
              <w:t>փորձարկ</w:t>
            </w:r>
            <w:r w:rsidR="003D5568" w:rsidRPr="00B24EEF">
              <w:rPr>
                <w:rFonts w:ascii="GHEA Grapalat" w:hAnsi="GHEA Grapalat" w:cs="Sylfaen"/>
                <w:sz w:val="22"/>
              </w:rPr>
              <w:t>ումը</w:t>
            </w:r>
            <w:r w:rsidR="00567215" w:rsidRPr="00B24EEF">
              <w:rPr>
                <w:rFonts w:ascii="GHEA Grapalat" w:hAnsi="GHEA Grapalat"/>
                <w:sz w:val="22"/>
              </w:rPr>
              <w:t xml:space="preserve"> </w:t>
            </w:r>
            <w:r w:rsidR="00567215" w:rsidRPr="00B24EEF">
              <w:rPr>
                <w:rFonts w:ascii="GHEA Grapalat" w:hAnsi="GHEA Grapalat" w:cs="Sylfaen"/>
                <w:sz w:val="22"/>
              </w:rPr>
              <w:t>և</w:t>
            </w:r>
            <w:r w:rsidR="00567215" w:rsidRPr="00B24EEF">
              <w:rPr>
                <w:rFonts w:ascii="GHEA Grapalat" w:hAnsi="GHEA Grapalat"/>
                <w:sz w:val="22"/>
              </w:rPr>
              <w:t xml:space="preserve"> </w:t>
            </w:r>
            <w:r w:rsidR="00567215" w:rsidRPr="00B24EEF">
              <w:rPr>
                <w:rFonts w:ascii="GHEA Grapalat" w:hAnsi="GHEA Grapalat" w:cs="Sylfaen"/>
                <w:sz w:val="22"/>
              </w:rPr>
              <w:t>շահագործ</w:t>
            </w:r>
            <w:r w:rsidR="003D5568" w:rsidRPr="00B24EEF">
              <w:rPr>
                <w:rFonts w:ascii="GHEA Grapalat" w:hAnsi="GHEA Grapalat" w:cs="Sylfaen"/>
                <w:sz w:val="22"/>
              </w:rPr>
              <w:t>ումը</w:t>
            </w:r>
            <w:r w:rsidR="00567215" w:rsidRPr="00B24EEF">
              <w:rPr>
                <w:rFonts w:ascii="GHEA Grapalat" w:hAnsi="GHEA Grapalat"/>
                <w:sz w:val="22"/>
              </w:rPr>
              <w:t xml:space="preserve">: </w:t>
            </w:r>
            <w:r w:rsidR="00567215" w:rsidRPr="00B24EEF">
              <w:rPr>
                <w:rFonts w:ascii="GHEA Grapalat" w:hAnsi="GHEA Grapalat" w:cs="Sylfaen"/>
                <w:sz w:val="22"/>
              </w:rPr>
              <w:t>Այն</w:t>
            </w:r>
            <w:r w:rsidR="00567215" w:rsidRPr="00B24EEF">
              <w:rPr>
                <w:rFonts w:ascii="GHEA Grapalat" w:hAnsi="GHEA Grapalat"/>
                <w:sz w:val="22"/>
              </w:rPr>
              <w:t xml:space="preserve"> </w:t>
            </w:r>
            <w:r w:rsidR="00567215" w:rsidRPr="00B24EEF">
              <w:rPr>
                <w:rFonts w:ascii="GHEA Grapalat" w:hAnsi="GHEA Grapalat" w:cs="Sylfaen"/>
                <w:sz w:val="22"/>
              </w:rPr>
              <w:t>ներառում</w:t>
            </w:r>
            <w:r w:rsidR="00567215" w:rsidRPr="00B24EEF">
              <w:rPr>
                <w:rFonts w:ascii="GHEA Grapalat" w:hAnsi="GHEA Grapalat"/>
                <w:sz w:val="22"/>
              </w:rPr>
              <w:t xml:space="preserve"> </w:t>
            </w:r>
            <w:r w:rsidR="00567215" w:rsidRPr="00B24EEF">
              <w:rPr>
                <w:rFonts w:ascii="GHEA Grapalat" w:hAnsi="GHEA Grapalat" w:cs="Sylfaen"/>
                <w:sz w:val="22"/>
              </w:rPr>
              <w:t>է</w:t>
            </w:r>
            <w:r w:rsidR="00567215" w:rsidRPr="00B24EEF">
              <w:rPr>
                <w:rFonts w:ascii="GHEA Grapalat" w:hAnsi="GHEA Grapalat"/>
                <w:sz w:val="22"/>
              </w:rPr>
              <w:t xml:space="preserve"> </w:t>
            </w:r>
            <w:r w:rsidR="00567215" w:rsidRPr="00B24EEF">
              <w:rPr>
                <w:rFonts w:ascii="GHEA Grapalat" w:hAnsi="GHEA Grapalat" w:cs="Sylfaen"/>
                <w:sz w:val="22"/>
              </w:rPr>
              <w:t>յուրաքանչյուր</w:t>
            </w:r>
            <w:r w:rsidR="00567215" w:rsidRPr="00B24EEF">
              <w:rPr>
                <w:rFonts w:ascii="GHEA Grapalat" w:hAnsi="GHEA Grapalat"/>
                <w:sz w:val="22"/>
              </w:rPr>
              <w:t xml:space="preserve"> </w:t>
            </w:r>
            <w:r w:rsidR="00567215" w:rsidRPr="00B24EEF">
              <w:rPr>
                <w:rFonts w:ascii="GHEA Grapalat" w:hAnsi="GHEA Grapalat" w:cs="Sylfaen"/>
                <w:sz w:val="22"/>
              </w:rPr>
              <w:t>գործո</w:t>
            </w:r>
            <w:r w:rsidR="003D5568" w:rsidRPr="00B24EEF">
              <w:rPr>
                <w:rFonts w:ascii="GHEA Grapalat" w:hAnsi="GHEA Grapalat" w:cs="Sylfaen"/>
                <w:sz w:val="22"/>
              </w:rPr>
              <w:t xml:space="preserve">ղության </w:t>
            </w:r>
            <w:r w:rsidR="00567215" w:rsidRPr="00B24EEF">
              <w:rPr>
                <w:rFonts w:ascii="GHEA Grapalat" w:hAnsi="GHEA Grapalat" w:cs="Sylfaen"/>
                <w:sz w:val="22"/>
              </w:rPr>
              <w:t>միանվագ</w:t>
            </w:r>
            <w:r w:rsidR="00567215" w:rsidRPr="00B24EEF">
              <w:rPr>
                <w:rFonts w:ascii="GHEA Grapalat" w:hAnsi="GHEA Grapalat"/>
                <w:sz w:val="22"/>
              </w:rPr>
              <w:t xml:space="preserve"> </w:t>
            </w:r>
            <w:r w:rsidR="00AB59C8" w:rsidRPr="00B24EEF">
              <w:rPr>
                <w:rFonts w:ascii="GHEA Grapalat" w:hAnsi="GHEA Grapalat" w:cs="Sylfaen"/>
                <w:sz w:val="22"/>
              </w:rPr>
              <w:t>արժեքը</w:t>
            </w:r>
            <w:r w:rsidR="00567215" w:rsidRPr="00B24EEF">
              <w:rPr>
                <w:rFonts w:ascii="GHEA Grapalat" w:hAnsi="GHEA Grapalat"/>
                <w:sz w:val="22"/>
              </w:rPr>
              <w:t xml:space="preserve">, </w:t>
            </w:r>
            <w:r w:rsidR="00567215" w:rsidRPr="00B24EEF">
              <w:rPr>
                <w:rFonts w:ascii="GHEA Grapalat" w:hAnsi="GHEA Grapalat" w:cs="Sylfaen"/>
                <w:sz w:val="22"/>
              </w:rPr>
              <w:t>որն</w:t>
            </w:r>
            <w:r w:rsidR="00567215" w:rsidRPr="00B24EEF">
              <w:rPr>
                <w:rFonts w:ascii="GHEA Grapalat" w:hAnsi="GHEA Grapalat"/>
                <w:sz w:val="22"/>
              </w:rPr>
              <w:t xml:space="preserve"> </w:t>
            </w:r>
            <w:r w:rsidR="00567215" w:rsidRPr="00B24EEF">
              <w:rPr>
                <w:rFonts w:ascii="GHEA Grapalat" w:hAnsi="GHEA Grapalat" w:cs="Sylfaen"/>
                <w:sz w:val="22"/>
              </w:rPr>
              <w:t>օգտագործվում</w:t>
            </w:r>
            <w:r w:rsidR="00567215" w:rsidRPr="00B24EEF">
              <w:rPr>
                <w:rFonts w:ascii="GHEA Grapalat" w:hAnsi="GHEA Grapalat"/>
                <w:sz w:val="22"/>
              </w:rPr>
              <w:t xml:space="preserve"> </w:t>
            </w:r>
            <w:r w:rsidR="00567215" w:rsidRPr="00B24EEF">
              <w:rPr>
                <w:rFonts w:ascii="GHEA Grapalat" w:hAnsi="GHEA Grapalat" w:cs="Sylfaen"/>
                <w:sz w:val="22"/>
              </w:rPr>
              <w:t>է</w:t>
            </w:r>
            <w:r w:rsidR="00567215" w:rsidRPr="00B24EEF">
              <w:rPr>
                <w:rFonts w:ascii="GHEA Grapalat" w:hAnsi="GHEA Grapalat"/>
                <w:sz w:val="22"/>
              </w:rPr>
              <w:t xml:space="preserve"> </w:t>
            </w:r>
            <w:r w:rsidR="003D5568" w:rsidRPr="00B24EEF">
              <w:rPr>
                <w:rFonts w:ascii="GHEA Grapalat" w:hAnsi="GHEA Grapalat"/>
                <w:sz w:val="22"/>
              </w:rPr>
              <w:t>Փոփոխված պատվերների և Փոխ</w:t>
            </w:r>
            <w:r w:rsidR="00684956" w:rsidRPr="00B24EEF">
              <w:rPr>
                <w:rFonts w:ascii="GHEA Grapalat" w:hAnsi="GHEA Grapalat"/>
                <w:sz w:val="22"/>
              </w:rPr>
              <w:t>հ</w:t>
            </w:r>
            <w:r w:rsidR="003D5568" w:rsidRPr="00B24EEF">
              <w:rPr>
                <w:rFonts w:ascii="GHEA Grapalat" w:hAnsi="GHEA Grapalat"/>
                <w:sz w:val="22"/>
              </w:rPr>
              <w:t xml:space="preserve">ատուցման դեպքերի </w:t>
            </w:r>
            <w:r w:rsidRPr="00B24EEF">
              <w:rPr>
                <w:rFonts w:ascii="GHEA Grapalat" w:hAnsi="GHEA Grapalat"/>
                <w:sz w:val="22"/>
              </w:rPr>
              <w:t>արժեքները և ազդեցությունները գնահատելու համար</w:t>
            </w:r>
            <w:r w:rsidRPr="00B24EEF">
              <w:rPr>
                <w:rFonts w:ascii="GHEA Grapalat" w:hAnsi="GHEA Grapalat" w:cs="Sylfaen"/>
                <w:sz w:val="22"/>
              </w:rPr>
              <w:t>:</w:t>
            </w:r>
          </w:p>
          <w:p w:rsidR="00B27DD2" w:rsidRPr="00B24EEF" w:rsidRDefault="00E759FA"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B27DD2" w:rsidRPr="00B24EEF">
              <w:rPr>
                <w:rFonts w:ascii="GHEA Grapalat" w:hAnsi="GHEA Grapalat" w:cs="Sylfaen"/>
                <w:sz w:val="22"/>
              </w:rPr>
              <w:t>գ</w:t>
            </w:r>
            <w:r w:rsidR="00B27DD2" w:rsidRPr="00B24EEF">
              <w:rPr>
                <w:rFonts w:ascii="GHEA Grapalat" w:hAnsi="GHEA Grapalat"/>
                <w:sz w:val="22"/>
              </w:rPr>
              <w:t>)</w:t>
            </w:r>
            <w:r w:rsidR="00263764" w:rsidRPr="00B24EEF">
              <w:rPr>
                <w:rFonts w:ascii="GHEA Grapalat" w:hAnsi="GHEA Grapalat"/>
                <w:sz w:val="22"/>
              </w:rPr>
              <w:tab/>
            </w:r>
            <w:r w:rsidR="00846F20" w:rsidRPr="00B24EEF">
              <w:rPr>
                <w:rFonts w:ascii="GHEA Grapalat" w:hAnsi="GHEA Grapalat"/>
                <w:sz w:val="22"/>
              </w:rPr>
              <w:t>Հաշտարար</w:t>
            </w:r>
            <w:r w:rsidR="00B27DD2" w:rsidRPr="00B24EEF">
              <w:rPr>
                <w:rFonts w:ascii="GHEA Grapalat" w:hAnsi="GHEA Grapalat"/>
                <w:sz w:val="22"/>
              </w:rPr>
              <w:t xml:space="preserve">` </w:t>
            </w:r>
            <w:r w:rsidR="00B27DD2" w:rsidRPr="00B24EEF">
              <w:rPr>
                <w:rFonts w:ascii="GHEA Grapalat" w:hAnsi="GHEA Grapalat" w:cs="Sylfaen"/>
                <w:sz w:val="22"/>
              </w:rPr>
              <w:t>անձ</w:t>
            </w:r>
            <w:r w:rsidR="00B27DD2" w:rsidRPr="00B24EEF">
              <w:rPr>
                <w:rFonts w:ascii="GHEA Grapalat" w:hAnsi="GHEA Grapalat"/>
                <w:sz w:val="22"/>
              </w:rPr>
              <w:t xml:space="preserve">, </w:t>
            </w:r>
            <w:r w:rsidR="00B27DD2" w:rsidRPr="00B24EEF">
              <w:rPr>
                <w:rFonts w:ascii="GHEA Grapalat" w:hAnsi="GHEA Grapalat" w:cs="Sylfaen"/>
                <w:sz w:val="22"/>
              </w:rPr>
              <w:t>որը</w:t>
            </w:r>
            <w:r w:rsidR="00B27DD2" w:rsidRPr="00B24EEF">
              <w:rPr>
                <w:rFonts w:ascii="GHEA Grapalat" w:hAnsi="GHEA Grapalat"/>
                <w:sz w:val="22"/>
              </w:rPr>
              <w:t xml:space="preserve"> </w:t>
            </w:r>
            <w:r w:rsidR="00B27DD2" w:rsidRPr="00B24EEF">
              <w:rPr>
                <w:rFonts w:ascii="GHEA Grapalat" w:hAnsi="GHEA Grapalat" w:cs="Sylfaen"/>
                <w:sz w:val="22"/>
              </w:rPr>
              <w:t>նշանակվել</w:t>
            </w:r>
            <w:r w:rsidR="00B27DD2" w:rsidRPr="00B24EEF">
              <w:rPr>
                <w:rFonts w:ascii="GHEA Grapalat" w:hAnsi="GHEA Grapalat"/>
                <w:sz w:val="22"/>
              </w:rPr>
              <w:t xml:space="preserve"> </w:t>
            </w:r>
            <w:r w:rsidR="00B27DD2" w:rsidRPr="00B24EEF">
              <w:rPr>
                <w:rFonts w:ascii="GHEA Grapalat" w:hAnsi="GHEA Grapalat" w:cs="Sylfaen"/>
                <w:sz w:val="22"/>
              </w:rPr>
              <w:t>է</w:t>
            </w:r>
            <w:r w:rsidR="00B27DD2" w:rsidRPr="00B24EEF">
              <w:rPr>
                <w:rFonts w:ascii="GHEA Grapalat" w:hAnsi="GHEA Grapalat"/>
                <w:sz w:val="22"/>
              </w:rPr>
              <w:t xml:space="preserve"> </w:t>
            </w:r>
            <w:r w:rsidR="00B27DD2" w:rsidRPr="00B24EEF">
              <w:rPr>
                <w:rFonts w:ascii="GHEA Grapalat" w:hAnsi="GHEA Grapalat" w:cs="Sylfaen"/>
                <w:sz w:val="22"/>
              </w:rPr>
              <w:t>Պատվիրատուի</w:t>
            </w:r>
            <w:r w:rsidR="00B27DD2" w:rsidRPr="00B24EEF">
              <w:rPr>
                <w:rFonts w:ascii="GHEA Grapalat" w:hAnsi="GHEA Grapalat"/>
                <w:sz w:val="22"/>
              </w:rPr>
              <w:t xml:space="preserve"> </w:t>
            </w:r>
            <w:r w:rsidR="00B27DD2" w:rsidRPr="00B24EEF">
              <w:rPr>
                <w:rFonts w:ascii="GHEA Grapalat" w:hAnsi="GHEA Grapalat" w:cs="Sylfaen"/>
                <w:sz w:val="22"/>
              </w:rPr>
              <w:t>և</w:t>
            </w:r>
            <w:r w:rsidR="00B27DD2" w:rsidRPr="00B24EEF">
              <w:rPr>
                <w:rFonts w:ascii="GHEA Grapalat" w:hAnsi="GHEA Grapalat"/>
                <w:sz w:val="22"/>
              </w:rPr>
              <w:t xml:space="preserve"> </w:t>
            </w:r>
            <w:r w:rsidR="00B27DD2" w:rsidRPr="00B24EEF">
              <w:rPr>
                <w:rFonts w:ascii="GHEA Grapalat" w:hAnsi="GHEA Grapalat" w:cs="Sylfaen"/>
                <w:sz w:val="22"/>
              </w:rPr>
              <w:t>Կապալառուի</w:t>
            </w:r>
            <w:r w:rsidR="00B27DD2" w:rsidRPr="00B24EEF">
              <w:rPr>
                <w:rFonts w:ascii="GHEA Grapalat" w:hAnsi="GHEA Grapalat"/>
                <w:sz w:val="22"/>
              </w:rPr>
              <w:t xml:space="preserve"> </w:t>
            </w:r>
            <w:r w:rsidR="00B27DD2" w:rsidRPr="00B24EEF">
              <w:rPr>
                <w:rFonts w:ascii="GHEA Grapalat" w:hAnsi="GHEA Grapalat" w:cs="Sylfaen"/>
                <w:sz w:val="22"/>
              </w:rPr>
              <w:t>կողմից</w:t>
            </w:r>
            <w:r w:rsidR="00B27DD2" w:rsidRPr="00B24EEF">
              <w:rPr>
                <w:rFonts w:ascii="GHEA Grapalat" w:hAnsi="GHEA Grapalat"/>
                <w:sz w:val="22"/>
              </w:rPr>
              <w:t xml:space="preserve"> </w:t>
            </w:r>
            <w:r w:rsidR="00B27DD2" w:rsidRPr="00B24EEF">
              <w:rPr>
                <w:rFonts w:ascii="GHEA Grapalat" w:hAnsi="GHEA Grapalat" w:cs="Sylfaen"/>
                <w:sz w:val="22"/>
              </w:rPr>
              <w:t>երկուստեք</w:t>
            </w:r>
            <w:r w:rsidR="00B27DD2" w:rsidRPr="00B24EEF">
              <w:rPr>
                <w:rFonts w:ascii="GHEA Grapalat" w:hAnsi="GHEA Grapalat"/>
                <w:sz w:val="22"/>
              </w:rPr>
              <w:t>`</w:t>
            </w:r>
            <w:r w:rsidR="00EA366F" w:rsidRPr="00B24EEF">
              <w:rPr>
                <w:rFonts w:ascii="GHEA Grapalat" w:hAnsi="GHEA Grapalat"/>
                <w:sz w:val="22"/>
              </w:rPr>
              <w:t xml:space="preserve"> </w:t>
            </w:r>
            <w:r w:rsidR="00B27DD2" w:rsidRPr="00B24EEF">
              <w:rPr>
                <w:rFonts w:ascii="GHEA Grapalat" w:hAnsi="GHEA Grapalat" w:cs="Sylfaen"/>
                <w:sz w:val="22"/>
              </w:rPr>
              <w:t>վեճերն</w:t>
            </w:r>
            <w:r w:rsidR="00B27DD2" w:rsidRPr="00B24EEF">
              <w:rPr>
                <w:rFonts w:ascii="GHEA Grapalat" w:hAnsi="GHEA Grapalat"/>
                <w:sz w:val="22"/>
              </w:rPr>
              <w:t xml:space="preserve"> </w:t>
            </w:r>
            <w:r w:rsidR="00B27DD2" w:rsidRPr="00B24EEF">
              <w:rPr>
                <w:rFonts w:ascii="GHEA Grapalat" w:hAnsi="GHEA Grapalat" w:cs="Sylfaen"/>
                <w:sz w:val="22"/>
              </w:rPr>
              <w:t>առաջին</w:t>
            </w:r>
            <w:r w:rsidR="00B27DD2" w:rsidRPr="00B24EEF">
              <w:rPr>
                <w:rFonts w:ascii="GHEA Grapalat" w:hAnsi="GHEA Grapalat"/>
                <w:sz w:val="22"/>
              </w:rPr>
              <w:t xml:space="preserve"> </w:t>
            </w:r>
            <w:r w:rsidR="00B27DD2" w:rsidRPr="00B24EEF">
              <w:rPr>
                <w:rFonts w:ascii="GHEA Grapalat" w:hAnsi="GHEA Grapalat" w:cs="Sylfaen"/>
                <w:sz w:val="22"/>
              </w:rPr>
              <w:t>ատյանով</w:t>
            </w:r>
            <w:r w:rsidR="00B27DD2" w:rsidRPr="00B24EEF">
              <w:rPr>
                <w:rFonts w:ascii="GHEA Grapalat" w:hAnsi="GHEA Grapalat"/>
                <w:sz w:val="22"/>
              </w:rPr>
              <w:t xml:space="preserve"> </w:t>
            </w:r>
            <w:r w:rsidR="00B27DD2" w:rsidRPr="00B24EEF">
              <w:rPr>
                <w:rFonts w:ascii="GHEA Grapalat" w:hAnsi="GHEA Grapalat" w:cs="Sylfaen"/>
                <w:sz w:val="22"/>
              </w:rPr>
              <w:t>լուծելու</w:t>
            </w:r>
            <w:r w:rsidR="00B27DD2" w:rsidRPr="00B24EEF">
              <w:rPr>
                <w:rFonts w:ascii="GHEA Grapalat" w:hAnsi="GHEA Grapalat"/>
                <w:sz w:val="22"/>
              </w:rPr>
              <w:t xml:space="preserve"> </w:t>
            </w:r>
            <w:r w:rsidR="00B27DD2" w:rsidRPr="00B24EEF">
              <w:rPr>
                <w:rFonts w:ascii="GHEA Grapalat" w:hAnsi="GHEA Grapalat" w:cs="Sylfaen"/>
                <w:sz w:val="22"/>
              </w:rPr>
              <w:t>համար</w:t>
            </w:r>
            <w:r w:rsidR="00B27DD2" w:rsidRPr="00B24EEF">
              <w:rPr>
                <w:rFonts w:ascii="GHEA Grapalat" w:hAnsi="GHEA Grapalat"/>
                <w:sz w:val="22"/>
              </w:rPr>
              <w:t xml:space="preserve">, </w:t>
            </w:r>
            <w:r w:rsidR="00B27DD2" w:rsidRPr="00B24EEF">
              <w:rPr>
                <w:rFonts w:ascii="GHEA Grapalat" w:hAnsi="GHEA Grapalat" w:cs="Sylfaen"/>
                <w:sz w:val="22"/>
              </w:rPr>
              <w:t>ինչպես</w:t>
            </w:r>
            <w:r w:rsidR="00B27DD2" w:rsidRPr="00B24EEF">
              <w:rPr>
                <w:rFonts w:ascii="GHEA Grapalat" w:hAnsi="GHEA Grapalat"/>
                <w:sz w:val="22"/>
              </w:rPr>
              <w:t xml:space="preserve"> </w:t>
            </w:r>
            <w:r w:rsidR="00B27DD2" w:rsidRPr="00B24EEF">
              <w:rPr>
                <w:rFonts w:ascii="GHEA Grapalat" w:hAnsi="GHEA Grapalat" w:cs="Sylfaen"/>
                <w:sz w:val="22"/>
              </w:rPr>
              <w:t>սահմանված</w:t>
            </w:r>
            <w:r w:rsidR="00B27DD2" w:rsidRPr="00B24EEF">
              <w:rPr>
                <w:rFonts w:ascii="GHEA Grapalat" w:hAnsi="GHEA Grapalat"/>
                <w:sz w:val="22"/>
              </w:rPr>
              <w:t xml:space="preserve"> </w:t>
            </w:r>
            <w:r w:rsidR="00B27DD2" w:rsidRPr="00B24EEF">
              <w:rPr>
                <w:rFonts w:ascii="GHEA Grapalat" w:hAnsi="GHEA Grapalat" w:cs="Sylfaen"/>
                <w:sz w:val="22"/>
              </w:rPr>
              <w:t>է</w:t>
            </w:r>
            <w:r w:rsidR="00B27DD2" w:rsidRPr="00B24EEF">
              <w:rPr>
                <w:rFonts w:ascii="GHEA Grapalat" w:hAnsi="GHEA Grapalat"/>
                <w:sz w:val="22"/>
              </w:rPr>
              <w:t xml:space="preserve"> </w:t>
            </w:r>
            <w:r w:rsidR="00B27DD2" w:rsidRPr="00B24EEF">
              <w:rPr>
                <w:rFonts w:ascii="GHEA Grapalat" w:hAnsi="GHEA Grapalat" w:cs="Sylfaen"/>
                <w:sz w:val="22"/>
              </w:rPr>
              <w:t>ՊԸ</w:t>
            </w:r>
            <w:r w:rsidRPr="00B24EEF">
              <w:rPr>
                <w:rFonts w:ascii="GHEA Grapalat" w:hAnsi="GHEA Grapalat" w:cs="Sylfaen"/>
                <w:sz w:val="22"/>
              </w:rPr>
              <w:t>Պ</w:t>
            </w:r>
            <w:r w:rsidR="00B27DD2" w:rsidRPr="00B24EEF">
              <w:rPr>
                <w:rFonts w:ascii="GHEA Grapalat" w:hAnsi="GHEA Grapalat"/>
                <w:sz w:val="22"/>
              </w:rPr>
              <w:t xml:space="preserve"> 23-</w:t>
            </w:r>
            <w:r w:rsidR="00B27DD2" w:rsidRPr="00B24EEF">
              <w:rPr>
                <w:rFonts w:ascii="GHEA Grapalat" w:hAnsi="GHEA Grapalat" w:cs="Sylfaen"/>
                <w:sz w:val="22"/>
              </w:rPr>
              <w:t>րդ</w:t>
            </w:r>
            <w:r w:rsidR="00B27DD2" w:rsidRPr="00B24EEF">
              <w:rPr>
                <w:rFonts w:ascii="GHEA Grapalat" w:hAnsi="GHEA Grapalat"/>
                <w:sz w:val="22"/>
              </w:rPr>
              <w:t xml:space="preserve"> </w:t>
            </w:r>
            <w:r w:rsidR="00B27DD2" w:rsidRPr="00B24EEF">
              <w:rPr>
                <w:rFonts w:ascii="GHEA Grapalat" w:hAnsi="GHEA Grapalat" w:cs="Sylfaen"/>
                <w:sz w:val="22"/>
              </w:rPr>
              <w:t>կետում</w:t>
            </w:r>
            <w:r w:rsidR="00B27DD2" w:rsidRPr="00B24EEF">
              <w:rPr>
                <w:rFonts w:ascii="GHEA Grapalat" w:hAnsi="GHEA Grapalat"/>
                <w:sz w:val="22"/>
              </w:rPr>
              <w:t>:</w:t>
            </w:r>
          </w:p>
          <w:p w:rsidR="00B27DD2" w:rsidRPr="00B24EEF" w:rsidRDefault="00E759FA"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B27DD2" w:rsidRPr="00B24EEF">
              <w:rPr>
                <w:rFonts w:ascii="GHEA Grapalat" w:hAnsi="GHEA Grapalat" w:cs="Sylfaen"/>
                <w:sz w:val="22"/>
              </w:rPr>
              <w:t>դ</w:t>
            </w:r>
            <w:r w:rsidR="00B27DD2" w:rsidRPr="00B24EEF">
              <w:rPr>
                <w:rFonts w:ascii="GHEA Grapalat" w:hAnsi="GHEA Grapalat"/>
                <w:sz w:val="22"/>
              </w:rPr>
              <w:t>)</w:t>
            </w:r>
            <w:r w:rsidR="00263764" w:rsidRPr="00B24EEF">
              <w:rPr>
                <w:rFonts w:ascii="GHEA Grapalat" w:hAnsi="GHEA Grapalat"/>
                <w:sz w:val="22"/>
              </w:rPr>
              <w:tab/>
            </w:r>
            <w:r w:rsidR="00B27DD2" w:rsidRPr="00B24EEF">
              <w:rPr>
                <w:rFonts w:ascii="GHEA Grapalat" w:hAnsi="GHEA Grapalat" w:cs="Sylfaen"/>
                <w:sz w:val="22"/>
              </w:rPr>
              <w:t>Բանկ</w:t>
            </w:r>
            <w:r w:rsidR="00402FB7" w:rsidRPr="00B24EEF">
              <w:rPr>
                <w:rFonts w:ascii="GHEA Grapalat" w:hAnsi="GHEA Grapalat" w:cs="Sylfaen"/>
                <w:sz w:val="22"/>
              </w:rPr>
              <w:t xml:space="preserve">` նշանակում է </w:t>
            </w:r>
            <w:r w:rsidR="00402FB7" w:rsidRPr="00B24EEF">
              <w:rPr>
                <w:rFonts w:ascii="GHEA Grapalat" w:hAnsi="GHEA Grapalat" w:cs="Sylfaen"/>
                <w:b/>
                <w:sz w:val="22"/>
              </w:rPr>
              <w:t xml:space="preserve">ՊՀՊ-ում </w:t>
            </w:r>
            <w:r w:rsidRPr="00B24EEF">
              <w:rPr>
                <w:rFonts w:ascii="GHEA Grapalat" w:hAnsi="GHEA Grapalat" w:cs="Sylfaen"/>
                <w:b/>
                <w:sz w:val="22"/>
              </w:rPr>
              <w:t>նշված</w:t>
            </w:r>
            <w:r w:rsidRPr="00B24EEF">
              <w:rPr>
                <w:rFonts w:ascii="GHEA Grapalat" w:hAnsi="GHEA Grapalat" w:cs="Sylfaen"/>
                <w:sz w:val="22"/>
              </w:rPr>
              <w:t xml:space="preserve"> </w:t>
            </w:r>
            <w:r w:rsidR="00B27DD2" w:rsidRPr="00B24EEF">
              <w:rPr>
                <w:rFonts w:ascii="GHEA Grapalat" w:hAnsi="GHEA Grapalat" w:cs="Sylfaen"/>
                <w:sz w:val="22"/>
              </w:rPr>
              <w:t>ֆինանսավորման</w:t>
            </w:r>
            <w:r w:rsidR="00B27DD2" w:rsidRPr="00B24EEF">
              <w:rPr>
                <w:rFonts w:ascii="GHEA Grapalat" w:hAnsi="GHEA Grapalat"/>
                <w:sz w:val="22"/>
              </w:rPr>
              <w:t xml:space="preserve"> </w:t>
            </w:r>
            <w:r w:rsidR="00B27DD2" w:rsidRPr="00B24EEF">
              <w:rPr>
                <w:rFonts w:ascii="GHEA Grapalat" w:hAnsi="GHEA Grapalat" w:cs="Sylfaen"/>
                <w:sz w:val="22"/>
              </w:rPr>
              <w:t>հաստատությ</w:t>
            </w:r>
            <w:r w:rsidRPr="00B24EEF">
              <w:rPr>
                <w:rFonts w:ascii="GHEA Grapalat" w:hAnsi="GHEA Grapalat" w:cs="Sylfaen"/>
                <w:sz w:val="22"/>
              </w:rPr>
              <w:t>ուն</w:t>
            </w:r>
            <w:r w:rsidR="00B27DD2" w:rsidRPr="00B24EEF">
              <w:rPr>
                <w:rFonts w:ascii="GHEA Grapalat" w:hAnsi="GHEA Grapalat"/>
                <w:sz w:val="22"/>
              </w:rPr>
              <w:t>:</w:t>
            </w:r>
          </w:p>
          <w:p w:rsidR="00B27DD2" w:rsidRPr="00B24EEF" w:rsidRDefault="00E759FA"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B27DD2" w:rsidRPr="00B24EEF">
              <w:rPr>
                <w:rFonts w:ascii="GHEA Grapalat" w:hAnsi="GHEA Grapalat" w:cs="Sylfaen"/>
                <w:sz w:val="22"/>
              </w:rPr>
              <w:t>ե</w:t>
            </w:r>
            <w:r w:rsidR="00B27DD2" w:rsidRPr="00B24EEF">
              <w:rPr>
                <w:rFonts w:ascii="GHEA Grapalat" w:hAnsi="GHEA Grapalat"/>
                <w:sz w:val="22"/>
              </w:rPr>
              <w:t>)</w:t>
            </w:r>
            <w:r w:rsidR="007C0231" w:rsidRPr="00B24EEF">
              <w:rPr>
                <w:rFonts w:ascii="GHEA Grapalat" w:hAnsi="GHEA Grapalat"/>
                <w:sz w:val="22"/>
              </w:rPr>
              <w:tab/>
            </w:r>
            <w:r w:rsidR="009632B1" w:rsidRPr="00B24EEF">
              <w:rPr>
                <w:rFonts w:ascii="GHEA Grapalat" w:hAnsi="GHEA Grapalat"/>
                <w:sz w:val="22"/>
                <w:szCs w:val="22"/>
                <w:lang w:val="ru-RU"/>
              </w:rPr>
              <w:t>Աշխատանքների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ծավալների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ցա</w:t>
            </w:r>
            <w:r w:rsidR="00AB59C8" w:rsidRPr="00B24EEF">
              <w:rPr>
                <w:rFonts w:ascii="GHEA Grapalat" w:hAnsi="GHEA Grapalat"/>
                <w:sz w:val="22"/>
                <w:szCs w:val="22"/>
              </w:rPr>
              <w:t>ն</w:t>
            </w:r>
            <w:r w:rsidR="009632B1" w:rsidRPr="00B24EEF">
              <w:rPr>
                <w:rFonts w:ascii="GHEA Grapalat" w:hAnsi="GHEA Grapalat"/>
                <w:sz w:val="22"/>
                <w:szCs w:val="22"/>
                <w:lang w:val="ru-RU"/>
              </w:rPr>
              <w:t>կ</w:t>
            </w:r>
            <w:r w:rsidRPr="00B24EEF">
              <w:rPr>
                <w:rFonts w:ascii="GHEA Grapalat" w:hAnsi="GHEA Grapalat" w:cs="Sylfaen"/>
                <w:sz w:val="22"/>
              </w:rPr>
              <w:t xml:space="preserve">` </w:t>
            </w:r>
            <w:r w:rsidR="00B27DD2" w:rsidRPr="00B24EEF">
              <w:rPr>
                <w:rFonts w:ascii="GHEA Grapalat" w:hAnsi="GHEA Grapalat" w:cs="Sylfaen"/>
                <w:sz w:val="22"/>
              </w:rPr>
              <w:t>նշանակում</w:t>
            </w:r>
            <w:r w:rsidR="00B27DD2" w:rsidRPr="00B24EEF">
              <w:rPr>
                <w:rFonts w:ascii="GHEA Grapalat" w:hAnsi="GHEA Grapalat"/>
                <w:sz w:val="22"/>
              </w:rPr>
              <w:t xml:space="preserve"> </w:t>
            </w:r>
            <w:r w:rsidR="00B27DD2" w:rsidRPr="00B24EEF">
              <w:rPr>
                <w:rFonts w:ascii="GHEA Grapalat" w:hAnsi="GHEA Grapalat" w:cs="Sylfaen"/>
                <w:sz w:val="22"/>
              </w:rPr>
              <w:t>է</w:t>
            </w:r>
            <w:r w:rsidR="00B27DD2" w:rsidRPr="00B24EEF">
              <w:rPr>
                <w:rFonts w:ascii="GHEA Grapalat" w:hAnsi="GHEA Grapalat"/>
                <w:sz w:val="22"/>
              </w:rPr>
              <w:t xml:space="preserve"> </w:t>
            </w:r>
            <w:r w:rsidR="0089765A" w:rsidRPr="00B24EEF">
              <w:rPr>
                <w:rFonts w:ascii="GHEA Grapalat" w:hAnsi="GHEA Grapalat" w:cs="Sylfaen"/>
                <w:sz w:val="22"/>
              </w:rPr>
              <w:t>հայտի</w:t>
            </w:r>
            <w:r w:rsidR="00B27DD2" w:rsidRPr="00B24EEF">
              <w:rPr>
                <w:rFonts w:ascii="GHEA Grapalat" w:hAnsi="GHEA Grapalat"/>
                <w:sz w:val="22"/>
              </w:rPr>
              <w:t xml:space="preserve"> </w:t>
            </w:r>
            <w:r w:rsidR="00B27DD2" w:rsidRPr="00B24EEF">
              <w:rPr>
                <w:rFonts w:ascii="GHEA Grapalat" w:hAnsi="GHEA Grapalat" w:cs="Sylfaen"/>
                <w:sz w:val="22"/>
              </w:rPr>
              <w:t>մաս</w:t>
            </w:r>
            <w:r w:rsidRPr="00B24EEF">
              <w:rPr>
                <w:rFonts w:ascii="GHEA Grapalat" w:hAnsi="GHEA Grapalat" w:cs="Sylfaen"/>
                <w:sz w:val="22"/>
              </w:rPr>
              <w:t xml:space="preserve"> կազմող գնանշված և լրացված </w:t>
            </w:r>
            <w:r w:rsidR="009632B1" w:rsidRPr="00B24EEF">
              <w:rPr>
                <w:rFonts w:ascii="GHEA Grapalat" w:hAnsi="GHEA Grapalat"/>
                <w:sz w:val="22"/>
                <w:szCs w:val="22"/>
                <w:lang w:val="ru-RU"/>
              </w:rPr>
              <w:t>Աշխատանքների</w:t>
            </w:r>
            <w:r w:rsidR="009632B1" w:rsidRPr="00B24EEF">
              <w:rPr>
                <w:rFonts w:ascii="GHEA Grapalat" w:hAnsi="GHEA Grapalat"/>
                <w:sz w:val="22"/>
                <w:szCs w:val="22"/>
              </w:rPr>
              <w:t xml:space="preserve"> </w:t>
            </w:r>
            <w:r w:rsidR="009632B1" w:rsidRPr="00B24EEF">
              <w:rPr>
                <w:rFonts w:ascii="GHEA Grapalat" w:hAnsi="GHEA Grapalat"/>
                <w:sz w:val="22"/>
                <w:szCs w:val="22"/>
                <w:lang w:val="ru-RU"/>
              </w:rPr>
              <w:t>ծավալների</w:t>
            </w:r>
            <w:r w:rsidR="009632B1" w:rsidRPr="00B24EEF">
              <w:rPr>
                <w:rFonts w:ascii="GHEA Grapalat" w:hAnsi="GHEA Grapalat"/>
                <w:sz w:val="22"/>
                <w:szCs w:val="22"/>
              </w:rPr>
              <w:t xml:space="preserve"> </w:t>
            </w:r>
            <w:r w:rsidR="00AB59C8" w:rsidRPr="00B24EEF">
              <w:rPr>
                <w:rFonts w:ascii="GHEA Grapalat" w:hAnsi="GHEA Grapalat"/>
                <w:sz w:val="22"/>
                <w:szCs w:val="22"/>
                <w:lang w:val="ru-RU"/>
              </w:rPr>
              <w:t>ցա</w:t>
            </w:r>
            <w:r w:rsidR="00AB59C8" w:rsidRPr="00B24EEF">
              <w:rPr>
                <w:rFonts w:ascii="GHEA Grapalat" w:hAnsi="GHEA Grapalat"/>
                <w:sz w:val="22"/>
                <w:szCs w:val="22"/>
              </w:rPr>
              <w:t>ն</w:t>
            </w:r>
            <w:r w:rsidR="00AB59C8" w:rsidRPr="00B24EEF">
              <w:rPr>
                <w:rFonts w:ascii="GHEA Grapalat" w:hAnsi="GHEA Grapalat"/>
                <w:sz w:val="22"/>
                <w:szCs w:val="22"/>
                <w:lang w:val="ru-RU"/>
              </w:rPr>
              <w:t>կ</w:t>
            </w:r>
            <w:r w:rsidR="00B27DD2" w:rsidRPr="00B24EEF">
              <w:rPr>
                <w:rFonts w:ascii="GHEA Grapalat" w:hAnsi="GHEA Grapalat"/>
                <w:sz w:val="22"/>
              </w:rPr>
              <w:t xml:space="preserve">: </w:t>
            </w:r>
          </w:p>
          <w:p w:rsidR="00B27DD2" w:rsidRPr="00B24EEF" w:rsidRDefault="00E759FA" w:rsidP="007635E3">
            <w:pPr>
              <w:spacing w:after="120" w:line="288" w:lineRule="auto"/>
              <w:ind w:left="1077" w:hanging="567"/>
              <w:jc w:val="both"/>
              <w:rPr>
                <w:rFonts w:ascii="GHEA Grapalat" w:hAnsi="GHEA Grapalat"/>
                <w:sz w:val="22"/>
              </w:rPr>
            </w:pPr>
            <w:r w:rsidRPr="00B24EEF">
              <w:rPr>
                <w:rFonts w:ascii="GHEA Grapalat" w:hAnsi="GHEA Grapalat"/>
                <w:sz w:val="22"/>
              </w:rPr>
              <w:t>(</w:t>
            </w:r>
            <w:r w:rsidR="00B27DD2" w:rsidRPr="00B24EEF">
              <w:rPr>
                <w:rFonts w:ascii="GHEA Grapalat" w:hAnsi="GHEA Grapalat" w:cs="Sylfaen"/>
                <w:sz w:val="22"/>
              </w:rPr>
              <w:t>զ</w:t>
            </w:r>
            <w:r w:rsidR="00B27DD2" w:rsidRPr="00B24EEF">
              <w:rPr>
                <w:rFonts w:ascii="GHEA Grapalat" w:hAnsi="GHEA Grapalat"/>
                <w:sz w:val="22"/>
              </w:rPr>
              <w:t>)</w:t>
            </w:r>
            <w:r w:rsidR="007C0231" w:rsidRPr="00B24EEF">
              <w:rPr>
                <w:rFonts w:ascii="GHEA Grapalat" w:hAnsi="GHEA Grapalat"/>
                <w:sz w:val="22"/>
              </w:rPr>
              <w:tab/>
            </w:r>
            <w:r w:rsidR="00B27DD2" w:rsidRPr="00B24EEF">
              <w:rPr>
                <w:rFonts w:ascii="GHEA Grapalat" w:hAnsi="GHEA Grapalat" w:cs="Sylfaen"/>
                <w:sz w:val="22"/>
              </w:rPr>
              <w:t>Փոխհատուցման</w:t>
            </w:r>
            <w:r w:rsidR="00B27DD2" w:rsidRPr="00B24EEF">
              <w:rPr>
                <w:rFonts w:ascii="GHEA Grapalat" w:hAnsi="GHEA Grapalat"/>
                <w:sz w:val="22"/>
              </w:rPr>
              <w:t xml:space="preserve"> </w:t>
            </w:r>
            <w:r w:rsidRPr="00B24EEF">
              <w:rPr>
                <w:rFonts w:ascii="GHEA Grapalat" w:hAnsi="GHEA Grapalat"/>
                <w:sz w:val="22"/>
              </w:rPr>
              <w:t xml:space="preserve">դեպք` նշանակում է </w:t>
            </w:r>
            <w:r w:rsidR="00B27DD2" w:rsidRPr="00B24EEF">
              <w:rPr>
                <w:rFonts w:ascii="GHEA Grapalat" w:hAnsi="GHEA Grapalat" w:cs="Sylfaen"/>
                <w:sz w:val="22"/>
              </w:rPr>
              <w:t>ՊԸ</w:t>
            </w:r>
            <w:r w:rsidRPr="00B24EEF">
              <w:rPr>
                <w:rFonts w:ascii="GHEA Grapalat" w:hAnsi="GHEA Grapalat" w:cs="Sylfaen"/>
                <w:sz w:val="22"/>
              </w:rPr>
              <w:t>Պ</w:t>
            </w:r>
            <w:r w:rsidR="00B27DD2" w:rsidRPr="00B24EEF">
              <w:rPr>
                <w:rFonts w:ascii="GHEA Grapalat" w:hAnsi="GHEA Grapalat"/>
                <w:sz w:val="22"/>
              </w:rPr>
              <w:t>-</w:t>
            </w:r>
            <w:r w:rsidR="00B27DD2" w:rsidRPr="00B24EEF">
              <w:rPr>
                <w:rFonts w:ascii="GHEA Grapalat" w:hAnsi="GHEA Grapalat" w:cs="Sylfaen"/>
                <w:sz w:val="22"/>
              </w:rPr>
              <w:t>ում</w:t>
            </w:r>
            <w:r w:rsidR="00B27DD2" w:rsidRPr="00B24EEF">
              <w:rPr>
                <w:rFonts w:ascii="GHEA Grapalat" w:hAnsi="GHEA Grapalat"/>
                <w:sz w:val="22"/>
              </w:rPr>
              <w:t xml:space="preserve"> </w:t>
            </w:r>
            <w:r w:rsidR="00B27DD2" w:rsidRPr="00B24EEF">
              <w:rPr>
                <w:rFonts w:ascii="GHEA Grapalat" w:hAnsi="GHEA Grapalat" w:cs="Sylfaen"/>
                <w:sz w:val="22"/>
              </w:rPr>
              <w:t>սույն</w:t>
            </w:r>
            <w:r w:rsidR="00B27DD2" w:rsidRPr="00B24EEF">
              <w:rPr>
                <w:rFonts w:ascii="GHEA Grapalat" w:hAnsi="GHEA Grapalat"/>
                <w:sz w:val="22"/>
              </w:rPr>
              <w:t xml:space="preserve"> </w:t>
            </w:r>
            <w:r w:rsidR="00B27DD2" w:rsidRPr="00B24EEF">
              <w:rPr>
                <w:rFonts w:ascii="GHEA Grapalat" w:hAnsi="GHEA Grapalat" w:cs="Sylfaen"/>
                <w:sz w:val="22"/>
              </w:rPr>
              <w:t>պայմանագրի</w:t>
            </w:r>
            <w:r w:rsidR="00B27DD2" w:rsidRPr="00B24EEF">
              <w:rPr>
                <w:rFonts w:ascii="GHEA Grapalat" w:hAnsi="GHEA Grapalat"/>
                <w:sz w:val="22"/>
              </w:rPr>
              <w:t xml:space="preserve"> 4</w:t>
            </w:r>
            <w:r w:rsidRPr="00B24EEF">
              <w:rPr>
                <w:rFonts w:ascii="GHEA Grapalat" w:hAnsi="GHEA Grapalat"/>
                <w:sz w:val="22"/>
              </w:rPr>
              <w:t>2</w:t>
            </w:r>
            <w:r w:rsidR="00B27DD2" w:rsidRPr="00B24EEF">
              <w:rPr>
                <w:rFonts w:ascii="GHEA Grapalat" w:hAnsi="GHEA Grapalat"/>
                <w:sz w:val="22"/>
              </w:rPr>
              <w:t xml:space="preserve"> </w:t>
            </w:r>
            <w:r w:rsidRPr="00B24EEF">
              <w:rPr>
                <w:rFonts w:ascii="GHEA Grapalat" w:hAnsi="GHEA Grapalat"/>
                <w:sz w:val="22"/>
              </w:rPr>
              <w:t xml:space="preserve">կետով սահմանված </w:t>
            </w:r>
            <w:r w:rsidR="00B27DD2" w:rsidRPr="00B24EEF">
              <w:rPr>
                <w:rFonts w:ascii="GHEA Grapalat" w:hAnsi="GHEA Grapalat" w:cs="Sylfaen"/>
                <w:sz w:val="22"/>
              </w:rPr>
              <w:t>դ</w:t>
            </w:r>
            <w:r w:rsidRPr="00B24EEF">
              <w:rPr>
                <w:rFonts w:ascii="GHEA Grapalat" w:hAnsi="GHEA Grapalat" w:cs="Sylfaen"/>
                <w:sz w:val="22"/>
              </w:rPr>
              <w:t>եպք:</w:t>
            </w:r>
          </w:p>
          <w:p w:rsidR="00B27DD2" w:rsidRPr="00B24EEF" w:rsidRDefault="00E759FA"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B27DD2" w:rsidRPr="00B24EEF">
              <w:rPr>
                <w:rFonts w:ascii="GHEA Grapalat" w:hAnsi="GHEA Grapalat" w:cs="Sylfaen"/>
                <w:sz w:val="22"/>
              </w:rPr>
              <w:t>է</w:t>
            </w:r>
            <w:r w:rsidR="00B27DD2" w:rsidRPr="00B24EEF">
              <w:rPr>
                <w:rFonts w:ascii="GHEA Grapalat" w:hAnsi="GHEA Grapalat"/>
                <w:sz w:val="22"/>
              </w:rPr>
              <w:t>)</w:t>
            </w:r>
            <w:r w:rsidR="007C0231" w:rsidRPr="00B24EEF">
              <w:rPr>
                <w:rFonts w:ascii="GHEA Grapalat" w:hAnsi="GHEA Grapalat"/>
                <w:sz w:val="22"/>
              </w:rPr>
              <w:tab/>
            </w:r>
            <w:r w:rsidR="00B27DD2" w:rsidRPr="00B24EEF">
              <w:rPr>
                <w:rFonts w:ascii="GHEA Grapalat" w:hAnsi="GHEA Grapalat" w:cs="Sylfaen"/>
                <w:sz w:val="22"/>
              </w:rPr>
              <w:t>Ավարտման</w:t>
            </w:r>
            <w:r w:rsidR="00B27DD2" w:rsidRPr="00B24EEF">
              <w:rPr>
                <w:rFonts w:ascii="GHEA Grapalat" w:hAnsi="GHEA Grapalat"/>
                <w:sz w:val="22"/>
              </w:rPr>
              <w:t xml:space="preserve"> </w:t>
            </w:r>
            <w:r w:rsidRPr="00B24EEF">
              <w:rPr>
                <w:rFonts w:ascii="GHEA Grapalat" w:hAnsi="GHEA Grapalat"/>
                <w:sz w:val="22"/>
              </w:rPr>
              <w:t>ամսաթիվ`</w:t>
            </w:r>
            <w:r w:rsidR="00B27DD2" w:rsidRPr="00B24EEF">
              <w:rPr>
                <w:rFonts w:ascii="GHEA Grapalat" w:hAnsi="GHEA Grapalat"/>
                <w:sz w:val="22"/>
              </w:rPr>
              <w:t xml:space="preserve"> </w:t>
            </w:r>
            <w:r w:rsidR="00B27DD2" w:rsidRPr="00B24EEF">
              <w:rPr>
                <w:rFonts w:ascii="GHEA Grapalat" w:hAnsi="GHEA Grapalat" w:cs="Sylfaen"/>
                <w:sz w:val="22"/>
              </w:rPr>
              <w:t>Աշխատանքների</w:t>
            </w:r>
            <w:r w:rsidR="00B27DD2" w:rsidRPr="00B24EEF">
              <w:rPr>
                <w:rFonts w:ascii="GHEA Grapalat" w:hAnsi="GHEA Grapalat"/>
                <w:sz w:val="22"/>
              </w:rPr>
              <w:t xml:space="preserve"> </w:t>
            </w:r>
            <w:r w:rsidR="00B27DD2" w:rsidRPr="00B24EEF">
              <w:rPr>
                <w:rFonts w:ascii="GHEA Grapalat" w:hAnsi="GHEA Grapalat" w:cs="Sylfaen"/>
                <w:sz w:val="22"/>
              </w:rPr>
              <w:t>ավարտման</w:t>
            </w:r>
            <w:r w:rsidR="00B27DD2" w:rsidRPr="00B24EEF">
              <w:rPr>
                <w:rFonts w:ascii="GHEA Grapalat" w:hAnsi="GHEA Grapalat"/>
                <w:sz w:val="22"/>
              </w:rPr>
              <w:t xml:space="preserve"> </w:t>
            </w:r>
            <w:r w:rsidR="00B27DD2" w:rsidRPr="00B24EEF">
              <w:rPr>
                <w:rFonts w:ascii="GHEA Grapalat" w:hAnsi="GHEA Grapalat" w:cs="Sylfaen"/>
                <w:sz w:val="22"/>
              </w:rPr>
              <w:t>վերջնաժամկետ</w:t>
            </w:r>
            <w:r w:rsidR="00B27DD2" w:rsidRPr="00B24EEF">
              <w:rPr>
                <w:rFonts w:ascii="GHEA Grapalat" w:hAnsi="GHEA Grapalat"/>
                <w:sz w:val="22"/>
              </w:rPr>
              <w:t xml:space="preserve">, </w:t>
            </w:r>
            <w:r w:rsidR="00B27DD2" w:rsidRPr="00B24EEF">
              <w:rPr>
                <w:rFonts w:ascii="GHEA Grapalat" w:hAnsi="GHEA Grapalat" w:cs="Sylfaen"/>
                <w:sz w:val="22"/>
              </w:rPr>
              <w:t>որը</w:t>
            </w:r>
            <w:r w:rsidR="00B27DD2" w:rsidRPr="00B24EEF">
              <w:rPr>
                <w:rFonts w:ascii="GHEA Grapalat" w:hAnsi="GHEA Grapalat"/>
                <w:sz w:val="22"/>
              </w:rPr>
              <w:t xml:space="preserve"> </w:t>
            </w:r>
            <w:r w:rsidR="0004229A" w:rsidRPr="00B24EEF">
              <w:rPr>
                <w:rFonts w:ascii="GHEA Grapalat" w:hAnsi="GHEA Grapalat"/>
                <w:sz w:val="22"/>
              </w:rPr>
              <w:t xml:space="preserve">վավերացված է </w:t>
            </w:r>
            <w:r w:rsidR="00B27DD2" w:rsidRPr="00B24EEF">
              <w:rPr>
                <w:rFonts w:ascii="GHEA Grapalat" w:hAnsi="GHEA Grapalat" w:cs="Sylfaen"/>
                <w:sz w:val="22"/>
              </w:rPr>
              <w:t>Ծրագրի</w:t>
            </w:r>
            <w:r w:rsidR="00B27DD2" w:rsidRPr="00B24EEF">
              <w:rPr>
                <w:rFonts w:ascii="GHEA Grapalat" w:hAnsi="GHEA Grapalat"/>
                <w:sz w:val="22"/>
              </w:rPr>
              <w:t xml:space="preserve"> </w:t>
            </w:r>
            <w:r w:rsidR="0004229A" w:rsidRPr="00B24EEF">
              <w:rPr>
                <w:rFonts w:ascii="GHEA Grapalat" w:hAnsi="GHEA Grapalat"/>
                <w:sz w:val="22"/>
              </w:rPr>
              <w:t>ղ</w:t>
            </w:r>
            <w:r w:rsidR="00B27DD2" w:rsidRPr="00B24EEF">
              <w:rPr>
                <w:rFonts w:ascii="GHEA Grapalat" w:hAnsi="GHEA Grapalat" w:cs="Sylfaen"/>
                <w:sz w:val="22"/>
              </w:rPr>
              <w:t>եկավարի</w:t>
            </w:r>
            <w:r w:rsidR="00B27DD2" w:rsidRPr="00B24EEF">
              <w:rPr>
                <w:rFonts w:ascii="GHEA Grapalat" w:hAnsi="GHEA Grapalat"/>
                <w:sz w:val="22"/>
              </w:rPr>
              <w:t xml:space="preserve"> </w:t>
            </w:r>
            <w:r w:rsidR="00B27DD2" w:rsidRPr="00B24EEF">
              <w:rPr>
                <w:rFonts w:ascii="GHEA Grapalat" w:hAnsi="GHEA Grapalat" w:cs="Sylfaen"/>
                <w:sz w:val="22"/>
              </w:rPr>
              <w:t>կողմից՝</w:t>
            </w:r>
            <w:r w:rsidR="00B27DD2" w:rsidRPr="00B24EEF">
              <w:rPr>
                <w:rFonts w:ascii="GHEA Grapalat" w:hAnsi="GHEA Grapalat"/>
                <w:sz w:val="22"/>
              </w:rPr>
              <w:t xml:space="preserve"> </w:t>
            </w:r>
            <w:r w:rsidR="00B27DD2" w:rsidRPr="00B24EEF">
              <w:rPr>
                <w:rFonts w:ascii="GHEA Grapalat" w:hAnsi="GHEA Grapalat" w:cs="Sylfaen"/>
                <w:sz w:val="22"/>
              </w:rPr>
              <w:t>ՊԸ</w:t>
            </w:r>
            <w:r w:rsidR="0004229A" w:rsidRPr="00B24EEF">
              <w:rPr>
                <w:rFonts w:ascii="GHEA Grapalat" w:hAnsi="GHEA Grapalat" w:cs="Sylfaen"/>
                <w:sz w:val="22"/>
              </w:rPr>
              <w:t>Պ</w:t>
            </w:r>
            <w:r w:rsidR="00B27DD2" w:rsidRPr="00B24EEF">
              <w:rPr>
                <w:rFonts w:ascii="GHEA Grapalat" w:hAnsi="GHEA Grapalat"/>
                <w:sz w:val="22"/>
              </w:rPr>
              <w:t xml:space="preserve"> 5</w:t>
            </w:r>
            <w:r w:rsidR="0004229A" w:rsidRPr="00B24EEF">
              <w:rPr>
                <w:rFonts w:ascii="GHEA Grapalat" w:hAnsi="GHEA Grapalat"/>
                <w:sz w:val="22"/>
              </w:rPr>
              <w:t>3</w:t>
            </w:r>
            <w:r w:rsidR="00B27DD2" w:rsidRPr="00B24EEF">
              <w:rPr>
                <w:rFonts w:ascii="GHEA Grapalat" w:hAnsi="GHEA Grapalat"/>
                <w:sz w:val="22"/>
              </w:rPr>
              <w:t xml:space="preserve">.1 </w:t>
            </w:r>
            <w:r w:rsidR="00582E66" w:rsidRPr="00B24EEF">
              <w:rPr>
                <w:rFonts w:ascii="GHEA Grapalat" w:hAnsi="GHEA Grapalat" w:cs="Sylfaen"/>
                <w:sz w:val="22"/>
              </w:rPr>
              <w:t>ենթակետի համաձայն</w:t>
            </w:r>
            <w:r w:rsidR="00B27DD2"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7C0231" w:rsidRPr="00B24EEF">
              <w:rPr>
                <w:rFonts w:ascii="GHEA Grapalat" w:hAnsi="GHEA Grapalat" w:cs="Sylfaen"/>
                <w:sz w:val="22"/>
              </w:rPr>
              <w:t>ը</w:t>
            </w:r>
            <w:r w:rsidR="007C0231" w:rsidRPr="00B24EEF">
              <w:rPr>
                <w:rFonts w:ascii="GHEA Grapalat" w:hAnsi="GHEA Grapalat"/>
                <w:sz w:val="22"/>
              </w:rPr>
              <w:t>)</w:t>
            </w:r>
            <w:r w:rsidR="000F6FF2" w:rsidRPr="00B24EEF">
              <w:rPr>
                <w:rFonts w:ascii="GHEA Grapalat" w:hAnsi="GHEA Grapalat"/>
                <w:sz w:val="22"/>
              </w:rPr>
              <w:tab/>
            </w:r>
            <w:r w:rsidR="007C0231" w:rsidRPr="00B24EEF">
              <w:rPr>
                <w:rFonts w:ascii="GHEA Grapalat" w:hAnsi="GHEA Grapalat" w:cs="Sylfaen"/>
                <w:sz w:val="22"/>
              </w:rPr>
              <w:t>Պայմանագիր՝ Պայման</w:t>
            </w:r>
            <w:r w:rsidR="00684956" w:rsidRPr="00B24EEF">
              <w:rPr>
                <w:rFonts w:ascii="GHEA Grapalat" w:hAnsi="GHEA Grapalat" w:cs="Sylfaen"/>
                <w:sz w:val="22"/>
              </w:rPr>
              <w:t>ա</w:t>
            </w:r>
            <w:r w:rsidR="007C0231" w:rsidRPr="00B24EEF">
              <w:rPr>
                <w:rFonts w:ascii="GHEA Grapalat" w:hAnsi="GHEA Grapalat" w:cs="Sylfaen"/>
                <w:sz w:val="22"/>
              </w:rPr>
              <w:t>գիր</w:t>
            </w:r>
            <w:r w:rsidR="007C0231" w:rsidRPr="00B24EEF">
              <w:rPr>
                <w:rFonts w:ascii="GHEA Grapalat" w:hAnsi="GHEA Grapalat"/>
                <w:sz w:val="22"/>
              </w:rPr>
              <w:t xml:space="preserve">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միջև</w:t>
            </w:r>
            <w:r w:rsidR="007C0231" w:rsidRPr="00B24EEF">
              <w:rPr>
                <w:rFonts w:ascii="GHEA Grapalat" w:hAnsi="GHEA Grapalat"/>
                <w:sz w:val="22"/>
              </w:rPr>
              <w:t xml:space="preserve">` </w:t>
            </w:r>
            <w:r w:rsidR="007C0231" w:rsidRPr="00B24EEF">
              <w:rPr>
                <w:rFonts w:ascii="GHEA Grapalat" w:hAnsi="GHEA Grapalat" w:cs="Sylfaen"/>
                <w:sz w:val="22"/>
              </w:rPr>
              <w:t>Աշխատանքները</w:t>
            </w:r>
            <w:r w:rsidR="007C0231" w:rsidRPr="00B24EEF">
              <w:rPr>
                <w:rFonts w:ascii="GHEA Grapalat" w:hAnsi="GHEA Grapalat"/>
                <w:sz w:val="22"/>
              </w:rPr>
              <w:t xml:space="preserve"> </w:t>
            </w:r>
            <w:r w:rsidR="007C0231" w:rsidRPr="00B24EEF">
              <w:rPr>
                <w:rFonts w:ascii="GHEA Grapalat" w:hAnsi="GHEA Grapalat" w:cs="Sylfaen"/>
                <w:sz w:val="22"/>
              </w:rPr>
              <w:t>կատարելու</w:t>
            </w:r>
            <w:r w:rsidR="007C0231" w:rsidRPr="00B24EEF">
              <w:rPr>
                <w:rFonts w:ascii="GHEA Grapalat" w:hAnsi="GHEA Grapalat"/>
                <w:sz w:val="22"/>
              </w:rPr>
              <w:t xml:space="preserve">, </w:t>
            </w:r>
            <w:r w:rsidR="007C0231" w:rsidRPr="00B24EEF">
              <w:rPr>
                <w:rFonts w:ascii="GHEA Grapalat" w:hAnsi="GHEA Grapalat" w:cs="Sylfaen"/>
                <w:sz w:val="22"/>
              </w:rPr>
              <w:t>ավարտելու</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պահպանելու համար: </w:t>
            </w:r>
            <w:r w:rsidR="007C0231" w:rsidRPr="00B24EEF">
              <w:rPr>
                <w:rFonts w:ascii="GHEA Grapalat" w:hAnsi="GHEA Grapalat" w:cs="Sylfaen"/>
                <w:sz w:val="22"/>
              </w:rPr>
              <w:t>Այն</w:t>
            </w:r>
            <w:r w:rsidR="007C0231" w:rsidRPr="00B24EEF">
              <w:rPr>
                <w:rFonts w:ascii="GHEA Grapalat" w:hAnsi="GHEA Grapalat"/>
                <w:sz w:val="22"/>
              </w:rPr>
              <w:t xml:space="preserve"> </w:t>
            </w:r>
            <w:r w:rsidR="007C0231" w:rsidRPr="00B24EEF">
              <w:rPr>
                <w:rFonts w:ascii="GHEA Grapalat" w:hAnsi="GHEA Grapalat" w:cs="Sylfaen"/>
                <w:sz w:val="22"/>
              </w:rPr>
              <w:t>կազմված</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ստորև</w:t>
            </w:r>
            <w:r w:rsidR="007C0231" w:rsidRPr="00B24EEF">
              <w:rPr>
                <w:rFonts w:ascii="GHEA Grapalat" w:hAnsi="GHEA Grapalat"/>
                <w:sz w:val="22"/>
              </w:rPr>
              <w:t xml:space="preserve"> </w:t>
            </w:r>
            <w:r w:rsidR="007C0231" w:rsidRPr="00B24EEF">
              <w:rPr>
                <w:rFonts w:ascii="GHEA Grapalat" w:hAnsi="GHEA Grapalat" w:cs="Sylfaen"/>
                <w:sz w:val="22"/>
              </w:rPr>
              <w:t>ՊԸՊ</w:t>
            </w:r>
            <w:r w:rsidR="007C0231" w:rsidRPr="00B24EEF">
              <w:rPr>
                <w:rFonts w:ascii="GHEA Grapalat" w:hAnsi="GHEA Grapalat"/>
                <w:sz w:val="22"/>
              </w:rPr>
              <w:t>-</w:t>
            </w:r>
            <w:r w:rsidR="007C0231" w:rsidRPr="00B24EEF">
              <w:rPr>
                <w:rFonts w:ascii="GHEA Grapalat" w:hAnsi="GHEA Grapalat" w:cs="Sylfaen"/>
                <w:sz w:val="22"/>
              </w:rPr>
              <w:t>ի</w:t>
            </w:r>
            <w:r w:rsidR="007C0231" w:rsidRPr="00B24EEF">
              <w:rPr>
                <w:rFonts w:ascii="GHEA Grapalat" w:hAnsi="GHEA Grapalat"/>
                <w:sz w:val="22"/>
              </w:rPr>
              <w:t xml:space="preserve"> 2.3 </w:t>
            </w:r>
            <w:r w:rsidR="007C0231" w:rsidRPr="00B24EEF">
              <w:rPr>
                <w:rFonts w:ascii="GHEA Grapalat" w:hAnsi="GHEA Grapalat" w:cs="Sylfaen"/>
                <w:sz w:val="22"/>
              </w:rPr>
              <w:t>ենթակետում</w:t>
            </w:r>
            <w:r w:rsidR="007C0231" w:rsidRPr="00B24EEF">
              <w:rPr>
                <w:rFonts w:ascii="GHEA Grapalat" w:hAnsi="GHEA Grapalat"/>
                <w:sz w:val="22"/>
              </w:rPr>
              <w:t xml:space="preserve"> </w:t>
            </w:r>
            <w:r w:rsidR="007C0231" w:rsidRPr="00B24EEF">
              <w:rPr>
                <w:rFonts w:ascii="GHEA Grapalat" w:hAnsi="GHEA Grapalat" w:cs="Sylfaen"/>
                <w:sz w:val="22"/>
              </w:rPr>
              <w:t>թվարկված</w:t>
            </w:r>
            <w:r w:rsidR="007C0231" w:rsidRPr="00B24EEF">
              <w:rPr>
                <w:rFonts w:ascii="GHEA Grapalat" w:hAnsi="GHEA Grapalat"/>
                <w:sz w:val="22"/>
              </w:rPr>
              <w:t xml:space="preserve"> </w:t>
            </w:r>
            <w:r w:rsidR="007C0231" w:rsidRPr="00B24EEF">
              <w:rPr>
                <w:rFonts w:ascii="GHEA Grapalat" w:hAnsi="GHEA Grapalat" w:cs="Sylfaen"/>
                <w:sz w:val="22"/>
              </w:rPr>
              <w:t>փաստաթղթերից</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7C0231" w:rsidRPr="00B24EEF">
              <w:rPr>
                <w:rFonts w:ascii="GHEA Grapalat" w:hAnsi="GHEA Grapalat" w:cs="Sylfaen"/>
                <w:sz w:val="22"/>
              </w:rPr>
              <w:t>թ</w:t>
            </w:r>
            <w:r w:rsidR="007C0231"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Կապալառու</w:t>
            </w:r>
            <w:r w:rsidR="00684956" w:rsidRPr="00B24EEF">
              <w:rPr>
                <w:rFonts w:ascii="GHEA Grapalat" w:hAnsi="GHEA Grapalat" w:cs="Sylfaen"/>
                <w:sz w:val="22"/>
              </w:rPr>
              <w:t xml:space="preserve">՝ </w:t>
            </w:r>
            <w:r w:rsidR="007C0231" w:rsidRPr="00B24EEF">
              <w:rPr>
                <w:rFonts w:ascii="GHEA Grapalat" w:hAnsi="GHEA Grapalat" w:cs="Sylfaen"/>
                <w:sz w:val="22"/>
              </w:rPr>
              <w:t>կողմ</w:t>
            </w:r>
            <w:r w:rsidR="007C0231" w:rsidRPr="00B24EEF">
              <w:rPr>
                <w:rFonts w:ascii="GHEA Grapalat" w:hAnsi="GHEA Grapalat"/>
                <w:sz w:val="22"/>
              </w:rPr>
              <w:t xml:space="preserve">, </w:t>
            </w:r>
            <w:r w:rsidR="007C0231" w:rsidRPr="00B24EEF">
              <w:rPr>
                <w:rFonts w:ascii="GHEA Grapalat" w:hAnsi="GHEA Grapalat" w:cs="Sylfaen"/>
                <w:sz w:val="22"/>
              </w:rPr>
              <w:t>որի</w:t>
            </w:r>
            <w:r w:rsidR="007C0231"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կատարման</w:t>
            </w:r>
            <w:r w:rsidR="007C0231" w:rsidRPr="00B24EEF">
              <w:rPr>
                <w:rFonts w:ascii="GHEA Grapalat" w:hAnsi="GHEA Grapalat"/>
                <w:sz w:val="22"/>
              </w:rPr>
              <w:t xml:space="preserve"> </w:t>
            </w:r>
            <w:r w:rsidR="0089765A" w:rsidRPr="00B24EEF">
              <w:rPr>
                <w:rFonts w:ascii="GHEA Grapalat" w:hAnsi="GHEA Grapalat" w:cs="Sylfaen"/>
                <w:sz w:val="22"/>
              </w:rPr>
              <w:t>հայտն</w:t>
            </w:r>
            <w:r w:rsidR="007C0231" w:rsidRPr="00B24EEF">
              <w:rPr>
                <w:rFonts w:ascii="GHEA Grapalat" w:hAnsi="GHEA Grapalat"/>
                <w:sz w:val="22"/>
              </w:rPr>
              <w:t xml:space="preserve"> </w:t>
            </w:r>
            <w:r w:rsidR="007C0231" w:rsidRPr="00B24EEF">
              <w:rPr>
                <w:rFonts w:ascii="GHEA Grapalat" w:hAnsi="GHEA Grapalat" w:cs="Sylfaen"/>
                <w:sz w:val="22"/>
              </w:rPr>
              <w:t>ընդունվել</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lastRenderedPageBreak/>
              <w:t>(</w:t>
            </w:r>
            <w:r w:rsidR="007C0231" w:rsidRPr="00B24EEF">
              <w:rPr>
                <w:rFonts w:ascii="GHEA Grapalat" w:hAnsi="GHEA Grapalat" w:cs="Sylfaen"/>
                <w:sz w:val="22"/>
              </w:rPr>
              <w:t>ժ</w:t>
            </w:r>
            <w:r w:rsidR="007C0231"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89765A" w:rsidRPr="00B24EEF">
              <w:rPr>
                <w:rFonts w:ascii="GHEA Grapalat" w:hAnsi="GHEA Grapalat" w:cs="Sylfaen"/>
                <w:sz w:val="22"/>
              </w:rPr>
              <w:t>հայտն</w:t>
            </w:r>
            <w:r w:rsidR="007C0231" w:rsidRPr="00B24EEF">
              <w:rPr>
                <w:rFonts w:ascii="GHEA Grapalat" w:hAnsi="GHEA Grapalat"/>
                <w:sz w:val="22"/>
              </w:rPr>
              <w:t xml:space="preserve"> </w:t>
            </w:r>
            <w:r w:rsidR="007C0231" w:rsidRPr="00B24EEF">
              <w:rPr>
                <w:rFonts w:ascii="GHEA Grapalat" w:hAnsi="GHEA Grapalat" w:cs="Sylfaen"/>
                <w:sz w:val="22"/>
              </w:rPr>
              <w:t>իրենից</w:t>
            </w:r>
            <w:r w:rsidR="007C0231" w:rsidRPr="00B24EEF">
              <w:rPr>
                <w:rFonts w:ascii="GHEA Grapalat" w:hAnsi="GHEA Grapalat"/>
                <w:sz w:val="22"/>
              </w:rPr>
              <w:t xml:space="preserve"> </w:t>
            </w:r>
            <w:r w:rsidR="007C0231" w:rsidRPr="00B24EEF">
              <w:rPr>
                <w:rFonts w:ascii="GHEA Grapalat" w:hAnsi="GHEA Grapalat" w:cs="Sylfaen"/>
                <w:sz w:val="22"/>
              </w:rPr>
              <w:t>ներկայացնում</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լրացված</w:t>
            </w:r>
            <w:r w:rsidR="007C0231" w:rsidRPr="00B24EEF">
              <w:rPr>
                <w:rFonts w:ascii="GHEA Grapalat" w:hAnsi="GHEA Grapalat"/>
                <w:sz w:val="22"/>
              </w:rPr>
              <w:t xml:space="preserve"> </w:t>
            </w:r>
            <w:r w:rsidR="007C0231" w:rsidRPr="00B24EEF">
              <w:rPr>
                <w:rFonts w:ascii="GHEA Grapalat" w:hAnsi="GHEA Grapalat" w:cs="Sylfaen"/>
                <w:sz w:val="22"/>
              </w:rPr>
              <w:t>մրցութային</w:t>
            </w:r>
            <w:r w:rsidR="007C0231" w:rsidRPr="00B24EEF">
              <w:rPr>
                <w:rFonts w:ascii="GHEA Grapalat" w:hAnsi="GHEA Grapalat"/>
                <w:sz w:val="22"/>
              </w:rPr>
              <w:t xml:space="preserve"> </w:t>
            </w:r>
            <w:r w:rsidR="007C0231" w:rsidRPr="00B24EEF">
              <w:rPr>
                <w:rFonts w:ascii="GHEA Grapalat" w:hAnsi="GHEA Grapalat" w:cs="Sylfaen"/>
                <w:sz w:val="22"/>
              </w:rPr>
              <w:t>փաստաթուղթ</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7C0231" w:rsidRPr="00B24EEF">
              <w:rPr>
                <w:rFonts w:ascii="GHEA Grapalat" w:hAnsi="GHEA Grapalat" w:cs="Sylfaen"/>
                <w:sz w:val="22"/>
              </w:rPr>
              <w:t>ներկայացվել</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Պատվիրատուին</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(ժա</w:t>
            </w:r>
            <w:r w:rsidR="007C0231" w:rsidRPr="00B24EEF">
              <w:rPr>
                <w:rFonts w:ascii="GHEA Grapalat" w:hAnsi="GHEA Grapalat"/>
                <w:sz w:val="22"/>
              </w:rPr>
              <w:t>)</w:t>
            </w:r>
            <w:r w:rsidR="000F6FF2" w:rsidRPr="00B24EEF">
              <w:rPr>
                <w:rFonts w:ascii="GHEA Grapalat" w:hAnsi="GHEA Grapalat"/>
                <w:sz w:val="22"/>
              </w:rPr>
              <w:tab/>
            </w:r>
            <w:r w:rsidR="007C0231" w:rsidRPr="00B24EEF">
              <w:rPr>
                <w:rFonts w:ascii="GHEA Grapalat" w:hAnsi="GHEA Grapalat" w:cs="Sylfaen"/>
                <w:sz w:val="22"/>
              </w:rPr>
              <w:t>Պայմանագրի</w:t>
            </w:r>
            <w:r w:rsidR="007C0231" w:rsidRPr="00B24EEF">
              <w:rPr>
                <w:rFonts w:ascii="GHEA Grapalat" w:hAnsi="GHEA Grapalat"/>
                <w:sz w:val="22"/>
              </w:rPr>
              <w:t xml:space="preserve"> գ</w:t>
            </w:r>
            <w:r w:rsidR="007C0231" w:rsidRPr="00B24EEF">
              <w:rPr>
                <w:rFonts w:ascii="GHEA Grapalat" w:hAnsi="GHEA Grapalat" w:cs="Sylfaen"/>
                <w:sz w:val="22"/>
              </w:rPr>
              <w:t>ին</w:t>
            </w:r>
            <w:r w:rsidR="00684956"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sz w:val="22"/>
              </w:rPr>
              <w:t>Ընդունման</w:t>
            </w:r>
            <w:r w:rsidR="007C0231" w:rsidRPr="00B24EEF">
              <w:rPr>
                <w:rFonts w:ascii="GHEA Grapalat" w:hAnsi="GHEA Grapalat"/>
                <w:sz w:val="22"/>
              </w:rPr>
              <w:t xml:space="preserve"> ն</w:t>
            </w:r>
            <w:r w:rsidR="007C0231" w:rsidRPr="00B24EEF">
              <w:rPr>
                <w:rFonts w:ascii="GHEA Grapalat" w:hAnsi="GHEA Grapalat" w:cs="Sylfaen"/>
                <w:sz w:val="22"/>
              </w:rPr>
              <w:t>ամակում</w:t>
            </w:r>
            <w:r w:rsidR="007C0231" w:rsidRPr="00B24EEF">
              <w:rPr>
                <w:rFonts w:ascii="GHEA Grapalat" w:hAnsi="GHEA Grapalat"/>
                <w:sz w:val="22"/>
              </w:rPr>
              <w:t xml:space="preserve"> </w:t>
            </w:r>
            <w:r w:rsidR="007C0231" w:rsidRPr="00B24EEF">
              <w:rPr>
                <w:rFonts w:ascii="GHEA Grapalat" w:hAnsi="GHEA Grapalat" w:cs="Sylfaen"/>
                <w:sz w:val="22"/>
              </w:rPr>
              <w:t>սահմանված</w:t>
            </w:r>
            <w:r w:rsidR="007C0231" w:rsidRPr="00B24EEF">
              <w:rPr>
                <w:rFonts w:ascii="GHEA Grapalat" w:hAnsi="GHEA Grapalat"/>
                <w:sz w:val="22"/>
              </w:rPr>
              <w:t xml:space="preserve"> Պ</w:t>
            </w:r>
            <w:r w:rsidR="007C0231" w:rsidRPr="00B24EEF">
              <w:rPr>
                <w:rFonts w:ascii="GHEA Grapalat" w:hAnsi="GHEA Grapalat" w:cs="Sylfaen"/>
                <w:sz w:val="22"/>
              </w:rPr>
              <w:t>այմանագրի</w:t>
            </w:r>
            <w:r w:rsidR="007C0231" w:rsidRPr="00B24EEF">
              <w:rPr>
                <w:rFonts w:ascii="GHEA Grapalat" w:hAnsi="GHEA Grapalat"/>
                <w:sz w:val="22"/>
              </w:rPr>
              <w:t xml:space="preserve"> ը</w:t>
            </w:r>
            <w:r w:rsidR="007C0231" w:rsidRPr="00B24EEF">
              <w:rPr>
                <w:rFonts w:ascii="GHEA Grapalat" w:hAnsi="GHEA Grapalat" w:cs="Sylfaen"/>
                <w:sz w:val="22"/>
              </w:rPr>
              <w:t>նդունված</w:t>
            </w:r>
            <w:r w:rsidR="007C0231" w:rsidRPr="00B24EEF">
              <w:rPr>
                <w:rFonts w:ascii="GHEA Grapalat" w:hAnsi="GHEA Grapalat"/>
                <w:sz w:val="22"/>
              </w:rPr>
              <w:t xml:space="preserve"> գ</w:t>
            </w:r>
            <w:r w:rsidR="007C0231" w:rsidRPr="00B24EEF">
              <w:rPr>
                <w:rFonts w:ascii="GHEA Grapalat" w:hAnsi="GHEA Grapalat" w:cs="Sylfaen"/>
                <w:sz w:val="22"/>
              </w:rPr>
              <w:t>ումար</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հետագայում </w:t>
            </w:r>
            <w:r w:rsidR="007C0231" w:rsidRPr="00B24EEF">
              <w:rPr>
                <w:rFonts w:ascii="GHEA Grapalat" w:hAnsi="GHEA Grapalat" w:cs="Sylfaen"/>
                <w:sz w:val="22"/>
              </w:rPr>
              <w:t>ճշգրտվում</w:t>
            </w:r>
            <w:r w:rsidR="00AB688F" w:rsidRPr="00B24EEF">
              <w:rPr>
                <w:rFonts w:ascii="GHEA Grapalat" w:hAnsi="GHEA Grapalat" w:cs="Sylfaen"/>
                <w:sz w:val="22"/>
              </w:rPr>
              <w:t xml:space="preserve"> է</w:t>
            </w:r>
            <w:r w:rsidR="007C0231" w:rsidRPr="00B24EEF">
              <w:rPr>
                <w:rFonts w:ascii="GHEA Grapalat" w:hAnsi="GHEA Grapalat"/>
                <w:sz w:val="22"/>
              </w:rPr>
              <w:t xml:space="preserve"> </w:t>
            </w:r>
            <w:r w:rsidR="007C0231" w:rsidRPr="00B24EEF">
              <w:rPr>
                <w:rFonts w:ascii="GHEA Grapalat" w:hAnsi="GHEA Grapalat" w:cs="Sylfaen"/>
                <w:sz w:val="22"/>
              </w:rPr>
              <w:t>սույն</w:t>
            </w:r>
            <w:r w:rsidR="007C0231" w:rsidRPr="00B24EEF">
              <w:rPr>
                <w:rFonts w:ascii="GHEA Grapalat" w:hAnsi="GHEA Grapalat"/>
                <w:sz w:val="22"/>
              </w:rPr>
              <w:t xml:space="preserve"> </w:t>
            </w:r>
            <w:r w:rsidR="00502C74" w:rsidRPr="00B24EEF">
              <w:rPr>
                <w:rFonts w:ascii="GHEA Grapalat" w:hAnsi="GHEA Grapalat" w:cs="Sylfaen"/>
                <w:sz w:val="22"/>
              </w:rPr>
              <w:t>Պայմանագրի</w:t>
            </w:r>
            <w:r w:rsidR="007C0231" w:rsidRPr="00B24EEF">
              <w:rPr>
                <w:rFonts w:ascii="GHEA Grapalat" w:hAnsi="GHEA Grapalat" w:cs="Sylfaen"/>
                <w:sz w:val="22"/>
              </w:rPr>
              <w:t xml:space="preserve"> համաձայն</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բ</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Օրեր</w:t>
            </w:r>
            <w:r w:rsidR="007C0231" w:rsidRPr="00B24EEF">
              <w:rPr>
                <w:rFonts w:ascii="GHEA Grapalat" w:hAnsi="GHEA Grapalat"/>
                <w:sz w:val="22"/>
              </w:rPr>
              <w:t xml:space="preserve">` </w:t>
            </w:r>
            <w:r w:rsidR="007C0231" w:rsidRPr="00B24EEF">
              <w:rPr>
                <w:rFonts w:ascii="GHEA Grapalat" w:hAnsi="GHEA Grapalat" w:cs="Sylfaen"/>
                <w:sz w:val="22"/>
              </w:rPr>
              <w:t>օրացուցային</w:t>
            </w:r>
            <w:r w:rsidR="007C0231" w:rsidRPr="00B24EEF">
              <w:rPr>
                <w:rFonts w:ascii="GHEA Grapalat" w:hAnsi="GHEA Grapalat"/>
                <w:sz w:val="22"/>
              </w:rPr>
              <w:t xml:space="preserve"> </w:t>
            </w:r>
            <w:r w:rsidR="007C0231" w:rsidRPr="00B24EEF">
              <w:rPr>
                <w:rFonts w:ascii="GHEA Grapalat" w:hAnsi="GHEA Grapalat" w:cs="Sylfaen"/>
                <w:sz w:val="22"/>
              </w:rPr>
              <w:t>օրեր</w:t>
            </w:r>
            <w:r w:rsidR="007C0231" w:rsidRPr="00B24EEF">
              <w:rPr>
                <w:rFonts w:ascii="GHEA Grapalat" w:hAnsi="GHEA Grapalat"/>
                <w:sz w:val="22"/>
              </w:rPr>
              <w:t xml:space="preserve">, </w:t>
            </w:r>
            <w:r w:rsidR="007C0231" w:rsidRPr="00B24EEF">
              <w:rPr>
                <w:rFonts w:ascii="GHEA Grapalat" w:hAnsi="GHEA Grapalat" w:cs="Sylfaen"/>
                <w:sz w:val="22"/>
              </w:rPr>
              <w:t>ամիսներ</w:t>
            </w:r>
            <w:r w:rsidR="007C0231" w:rsidRPr="00B24EEF">
              <w:rPr>
                <w:rFonts w:ascii="GHEA Grapalat" w:hAnsi="GHEA Grapalat"/>
                <w:sz w:val="22"/>
              </w:rPr>
              <w:t xml:space="preserve">` </w:t>
            </w:r>
            <w:r w:rsidR="007C0231" w:rsidRPr="00B24EEF">
              <w:rPr>
                <w:rFonts w:ascii="GHEA Grapalat" w:hAnsi="GHEA Grapalat" w:cs="Sylfaen"/>
                <w:sz w:val="22"/>
              </w:rPr>
              <w:t>օրացուցային</w:t>
            </w:r>
            <w:r w:rsidR="007C0231" w:rsidRPr="00B24EEF">
              <w:rPr>
                <w:rFonts w:ascii="GHEA Grapalat" w:hAnsi="GHEA Grapalat"/>
                <w:sz w:val="22"/>
              </w:rPr>
              <w:t xml:space="preserve"> </w:t>
            </w:r>
            <w:r w:rsidR="007C0231" w:rsidRPr="00B24EEF">
              <w:rPr>
                <w:rFonts w:ascii="GHEA Grapalat" w:hAnsi="GHEA Grapalat" w:cs="Sylfaen"/>
                <w:sz w:val="22"/>
              </w:rPr>
              <w:t>ամիսներ</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գ</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Օրավարձու</w:t>
            </w:r>
            <w:r w:rsidR="007C0231" w:rsidRPr="00B24EEF">
              <w:rPr>
                <w:rFonts w:ascii="GHEA Grapalat" w:hAnsi="GHEA Grapalat"/>
                <w:sz w:val="22"/>
              </w:rPr>
              <w:t xml:space="preserve"> ա</w:t>
            </w:r>
            <w:r w:rsidR="007C0231" w:rsidRPr="00B24EEF">
              <w:rPr>
                <w:rFonts w:ascii="GHEA Grapalat" w:hAnsi="GHEA Grapalat" w:cs="Sylfaen"/>
                <w:sz w:val="22"/>
              </w:rPr>
              <w:t>շխատանքներ</w:t>
            </w:r>
            <w:r w:rsidR="000F6FF2"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աշխատակիցների</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սարքավորումների</w:t>
            </w:r>
            <w:r w:rsidR="007C0231" w:rsidRPr="00B24EEF">
              <w:rPr>
                <w:rFonts w:ascii="GHEA Grapalat" w:hAnsi="GHEA Grapalat"/>
                <w:sz w:val="22"/>
              </w:rPr>
              <w:t xml:space="preserve"> դիմաց </w:t>
            </w:r>
            <w:r w:rsidR="008E0BAD" w:rsidRPr="00B24EEF">
              <w:rPr>
                <w:rFonts w:ascii="GHEA Grapalat" w:hAnsi="GHEA Grapalat" w:cs="Sylfaen"/>
                <w:sz w:val="22"/>
              </w:rPr>
              <w:t>ժամանակային սկզբունքով</w:t>
            </w:r>
            <w:r w:rsidR="007C0231" w:rsidRPr="00B24EEF">
              <w:rPr>
                <w:rFonts w:ascii="GHEA Grapalat" w:hAnsi="GHEA Grapalat" w:cs="Sylfaen"/>
                <w:sz w:val="22"/>
              </w:rPr>
              <w:t xml:space="preserve"> վարձատրվող տարբեր աշխատանքներ, ի</w:t>
            </w:r>
            <w:r w:rsidR="007C0231" w:rsidRPr="00B24EEF">
              <w:rPr>
                <w:rFonts w:ascii="GHEA Grapalat" w:hAnsi="GHEA Grapalat"/>
                <w:sz w:val="22"/>
              </w:rPr>
              <w:t xml:space="preserve"> </w:t>
            </w:r>
            <w:r w:rsidR="007C0231" w:rsidRPr="00B24EEF">
              <w:rPr>
                <w:rFonts w:ascii="GHEA Grapalat" w:hAnsi="GHEA Grapalat" w:cs="Sylfaen"/>
                <w:sz w:val="22"/>
              </w:rPr>
              <w:t>լրումն</w:t>
            </w:r>
            <w:r w:rsidR="007C0231" w:rsidRPr="00B24EEF">
              <w:rPr>
                <w:rFonts w:ascii="GHEA Grapalat" w:hAnsi="GHEA Grapalat"/>
                <w:sz w:val="22"/>
              </w:rPr>
              <w:t xml:space="preserve"> </w:t>
            </w:r>
            <w:r w:rsidR="007C0231" w:rsidRPr="00B24EEF">
              <w:rPr>
                <w:rFonts w:ascii="GHEA Grapalat" w:hAnsi="GHEA Grapalat" w:cs="Sylfaen"/>
                <w:sz w:val="22"/>
              </w:rPr>
              <w:t>Նյութերի</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A83883" w:rsidRPr="00B24EEF">
              <w:rPr>
                <w:rFonts w:ascii="GHEA Grapalat" w:hAnsi="GHEA Grapalat"/>
                <w:sz w:val="22"/>
              </w:rPr>
              <w:t>Կայանքների</w:t>
            </w:r>
            <w:r w:rsidR="00342D5E" w:rsidRPr="00B24EEF">
              <w:rPr>
                <w:rFonts w:ascii="GHEA Grapalat" w:hAnsi="GHEA Grapalat" w:cs="Sylfaen"/>
                <w:sz w:val="22"/>
              </w:rPr>
              <w:t xml:space="preserve"> </w:t>
            </w:r>
            <w:r w:rsidR="006F4CC0" w:rsidRPr="00B24EEF">
              <w:rPr>
                <w:rFonts w:ascii="GHEA Grapalat" w:hAnsi="GHEA Grapalat"/>
                <w:sz w:val="22"/>
              </w:rPr>
              <w:t xml:space="preserve">հետ </w:t>
            </w:r>
            <w:r w:rsidR="000F6FF2" w:rsidRPr="00B24EEF">
              <w:rPr>
                <w:rFonts w:ascii="GHEA Grapalat" w:hAnsi="GHEA Grapalat"/>
                <w:sz w:val="22"/>
              </w:rPr>
              <w:t xml:space="preserve"> առնչվող վճարումների</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դ</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Թերություն</w:t>
            </w:r>
            <w:r w:rsidR="00684956" w:rsidRPr="00B24EEF">
              <w:rPr>
                <w:rFonts w:ascii="GHEA Grapalat" w:hAnsi="GHEA Grapalat" w:cs="Sylfaen"/>
                <w:sz w:val="22"/>
              </w:rPr>
              <w:t>՝</w:t>
            </w:r>
            <w:r w:rsidR="000F6FF2" w:rsidRPr="00B24EEF">
              <w:rPr>
                <w:rFonts w:ascii="GHEA Grapalat" w:hAnsi="GHEA Grapalat" w:cs="Sylfaen"/>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ցանկացած</w:t>
            </w:r>
            <w:r w:rsidR="007C0231" w:rsidRPr="00B24EEF">
              <w:rPr>
                <w:rFonts w:ascii="GHEA Grapalat" w:hAnsi="GHEA Grapalat"/>
                <w:sz w:val="22"/>
              </w:rPr>
              <w:t xml:space="preserve"> </w:t>
            </w:r>
            <w:r w:rsidR="007C0231" w:rsidRPr="00B24EEF">
              <w:rPr>
                <w:rFonts w:ascii="GHEA Grapalat" w:hAnsi="GHEA Grapalat" w:cs="Sylfaen"/>
                <w:sz w:val="22"/>
              </w:rPr>
              <w:t>մաս</w:t>
            </w:r>
            <w:r w:rsidR="000F6FF2" w:rsidRPr="00B24EEF">
              <w:rPr>
                <w:rFonts w:ascii="GHEA Grapalat" w:hAnsi="GHEA Grapalat" w:cs="Sylfaen"/>
                <w:sz w:val="22"/>
              </w:rPr>
              <w:t xml:space="preserve">, որն </w:t>
            </w:r>
            <w:r w:rsidR="00684956" w:rsidRPr="00B24EEF">
              <w:rPr>
                <w:rFonts w:ascii="GHEA Grapalat" w:hAnsi="GHEA Grapalat" w:cs="Sylfaen"/>
                <w:sz w:val="22"/>
              </w:rPr>
              <w:t>ի</w:t>
            </w:r>
            <w:r w:rsidR="000F6FF2" w:rsidRPr="00B24EEF">
              <w:rPr>
                <w:rFonts w:ascii="GHEA Grapalat" w:hAnsi="GHEA Grapalat" w:cs="Sylfaen"/>
                <w:sz w:val="22"/>
              </w:rPr>
              <w:t>րական</w:t>
            </w:r>
            <w:r w:rsidR="00684956" w:rsidRPr="00B24EEF">
              <w:rPr>
                <w:rFonts w:ascii="GHEA Grapalat" w:hAnsi="GHEA Grapalat" w:cs="Sylfaen"/>
                <w:sz w:val="22"/>
              </w:rPr>
              <w:t>ա</w:t>
            </w:r>
            <w:r w:rsidR="000F6FF2" w:rsidRPr="00B24EEF">
              <w:rPr>
                <w:rFonts w:ascii="GHEA Grapalat" w:hAnsi="GHEA Grapalat" w:cs="Sylfaen"/>
                <w:sz w:val="22"/>
              </w:rPr>
              <w:t xml:space="preserve">ցվել է </w:t>
            </w:r>
            <w:r w:rsidR="007C0231" w:rsidRPr="00B24EEF">
              <w:rPr>
                <w:rFonts w:ascii="GHEA Grapalat" w:hAnsi="GHEA Grapalat" w:cs="Sylfaen"/>
                <w:sz w:val="22"/>
              </w:rPr>
              <w:t>Պայմանագր</w:t>
            </w:r>
            <w:r w:rsidR="000F6FF2" w:rsidRPr="00B24EEF">
              <w:rPr>
                <w:rFonts w:ascii="GHEA Grapalat" w:hAnsi="GHEA Grapalat" w:cs="Sylfaen"/>
                <w:sz w:val="22"/>
              </w:rPr>
              <w:t xml:space="preserve">ին </w:t>
            </w:r>
            <w:r w:rsidR="00342D5E" w:rsidRPr="00B24EEF">
              <w:rPr>
                <w:rFonts w:ascii="GHEA Grapalat" w:hAnsi="GHEA Grapalat" w:cs="Sylfaen"/>
                <w:sz w:val="22"/>
              </w:rPr>
              <w:t>ան</w:t>
            </w:r>
            <w:r w:rsidR="000F6FF2" w:rsidRPr="00B24EEF">
              <w:rPr>
                <w:rFonts w:ascii="GHEA Grapalat" w:hAnsi="GHEA Grapalat" w:cs="Sylfaen"/>
                <w:sz w:val="22"/>
              </w:rPr>
              <w:t>համապատասխան:</w:t>
            </w:r>
          </w:p>
          <w:p w:rsidR="007C0231" w:rsidRPr="00B24EEF" w:rsidRDefault="007C0231" w:rsidP="007635E3">
            <w:pPr>
              <w:spacing w:after="120" w:line="288" w:lineRule="auto"/>
              <w:ind w:left="1077" w:hanging="567"/>
              <w:jc w:val="both"/>
              <w:rPr>
                <w:rFonts w:ascii="GHEA Grapalat" w:hAnsi="GHEA Grapalat"/>
                <w:sz w:val="22"/>
              </w:rPr>
            </w:pPr>
            <w:r w:rsidRPr="00B24EEF">
              <w:rPr>
                <w:rFonts w:ascii="GHEA Grapalat" w:hAnsi="GHEA Grapalat"/>
                <w:sz w:val="22"/>
              </w:rPr>
              <w:t xml:space="preserve"> </w:t>
            </w:r>
            <w:r w:rsidR="00263764" w:rsidRPr="00B24EEF">
              <w:rPr>
                <w:rFonts w:ascii="GHEA Grapalat" w:hAnsi="GHEA Grapalat" w:cs="Sylfaen"/>
                <w:sz w:val="22"/>
              </w:rPr>
              <w:t>(ժ</w:t>
            </w:r>
            <w:r w:rsidR="006D7DAB" w:rsidRPr="00B24EEF">
              <w:rPr>
                <w:rFonts w:ascii="GHEA Grapalat" w:hAnsi="GHEA Grapalat" w:cs="Sylfaen"/>
                <w:sz w:val="22"/>
              </w:rPr>
              <w:t>ե</w:t>
            </w:r>
            <w:r w:rsidRPr="00B24EEF">
              <w:rPr>
                <w:rFonts w:ascii="GHEA Grapalat" w:hAnsi="GHEA Grapalat"/>
                <w:sz w:val="22"/>
              </w:rPr>
              <w:t>)</w:t>
            </w:r>
            <w:r w:rsidR="00263764" w:rsidRPr="00B24EEF">
              <w:rPr>
                <w:rFonts w:ascii="GHEA Grapalat" w:hAnsi="GHEA Grapalat"/>
                <w:sz w:val="22"/>
              </w:rPr>
              <w:tab/>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w:t>
            </w:r>
            <w:r w:rsidR="00342D5E" w:rsidRPr="00B24EEF">
              <w:rPr>
                <w:rFonts w:ascii="GHEA Grapalat" w:hAnsi="GHEA Grapalat"/>
                <w:sz w:val="22"/>
              </w:rPr>
              <w:t>հավաստագիր</w:t>
            </w:r>
            <w:r w:rsidR="000F6FF2" w:rsidRPr="00B24EEF">
              <w:rPr>
                <w:rFonts w:ascii="GHEA Grapalat" w:hAnsi="GHEA Grapalat" w:cs="Sylfaen"/>
                <w:sz w:val="22"/>
              </w:rPr>
              <w:t xml:space="preserve">՝ </w:t>
            </w:r>
            <w:r w:rsidR="00342D5E" w:rsidRPr="00B24EEF">
              <w:rPr>
                <w:rFonts w:ascii="GHEA Grapalat" w:hAnsi="GHEA Grapalat" w:cs="Sylfaen"/>
                <w:sz w:val="22"/>
              </w:rPr>
              <w:t>հավաստագիր</w:t>
            </w:r>
            <w:r w:rsidR="000F6FF2" w:rsidRPr="00B24EEF">
              <w:rPr>
                <w:rFonts w:ascii="GHEA Grapalat" w:hAnsi="GHEA Grapalat" w:cs="Sylfaen"/>
                <w:sz w:val="22"/>
              </w:rPr>
              <w:t xml:space="preserve">, որը </w:t>
            </w:r>
            <w:r w:rsidR="00342D5E" w:rsidRPr="00B24EEF">
              <w:rPr>
                <w:rFonts w:ascii="GHEA Grapalat" w:hAnsi="GHEA Grapalat" w:cs="Sylfaen"/>
                <w:sz w:val="22"/>
              </w:rPr>
              <w:t xml:space="preserve">կազմվում </w:t>
            </w:r>
            <w:r w:rsidR="000F6FF2" w:rsidRPr="00B24EEF">
              <w:rPr>
                <w:rFonts w:ascii="GHEA Grapalat" w:hAnsi="GHEA Grapalat" w:cs="Sylfaen"/>
                <w:sz w:val="22"/>
              </w:rPr>
              <w:t xml:space="preserve"> է </w:t>
            </w:r>
            <w:r w:rsidRPr="00B24EEF">
              <w:rPr>
                <w:rFonts w:ascii="GHEA Grapalat" w:hAnsi="GHEA Grapalat" w:cs="Sylfaen"/>
                <w:sz w:val="22"/>
              </w:rPr>
              <w:t>Ծրագրի</w:t>
            </w:r>
            <w:r w:rsidRPr="00B24EEF">
              <w:rPr>
                <w:rFonts w:ascii="GHEA Grapalat" w:hAnsi="GHEA Grapalat"/>
                <w:sz w:val="22"/>
              </w:rPr>
              <w:t xml:space="preserve"> </w:t>
            </w:r>
            <w:r w:rsidR="000F6FF2" w:rsidRPr="00B24EEF">
              <w:rPr>
                <w:rFonts w:ascii="GHEA Grapalat" w:hAnsi="GHEA Grapalat"/>
                <w:sz w:val="22"/>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թերություններ</w:t>
            </w:r>
            <w:r w:rsidR="000F6FF2" w:rsidRPr="00B24EEF">
              <w:rPr>
                <w:rFonts w:ascii="GHEA Grapalat" w:hAnsi="GHEA Grapalat" w:cs="Sylfaen"/>
                <w:sz w:val="22"/>
              </w:rPr>
              <w:t>ը վերացնելուց հետո</w:t>
            </w:r>
            <w:r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զ</w:t>
            </w:r>
            <w:r w:rsidRPr="00B24EEF">
              <w:rPr>
                <w:rFonts w:ascii="GHEA Grapalat" w:hAnsi="GHEA Grapalat"/>
                <w:sz w:val="22"/>
              </w:rPr>
              <w:t>)</w:t>
            </w:r>
            <w:r w:rsidR="000F6FF2" w:rsidRPr="00B24EEF">
              <w:rPr>
                <w:rFonts w:ascii="GHEA Grapalat" w:hAnsi="GHEA Grapalat"/>
                <w:sz w:val="22"/>
              </w:rPr>
              <w:tab/>
            </w:r>
            <w:r w:rsidR="007C0231" w:rsidRPr="00B24EEF">
              <w:rPr>
                <w:rFonts w:ascii="GHEA Grapalat" w:hAnsi="GHEA Grapalat" w:cs="Sylfaen"/>
                <w:sz w:val="22"/>
              </w:rPr>
              <w:t>Թերությունների</w:t>
            </w:r>
            <w:r w:rsidR="007C0231" w:rsidRPr="00B24EEF">
              <w:rPr>
                <w:rFonts w:ascii="GHEA Grapalat" w:hAnsi="GHEA Grapalat"/>
                <w:sz w:val="22"/>
              </w:rPr>
              <w:t xml:space="preserve"> </w:t>
            </w:r>
            <w:r w:rsidR="007C0231" w:rsidRPr="00B24EEF">
              <w:rPr>
                <w:rFonts w:ascii="GHEA Grapalat" w:hAnsi="GHEA Grapalat" w:cs="Sylfaen"/>
                <w:sz w:val="22"/>
              </w:rPr>
              <w:t>վերացման</w:t>
            </w:r>
            <w:r w:rsidR="007C0231" w:rsidRPr="00B24EEF">
              <w:rPr>
                <w:rFonts w:ascii="GHEA Grapalat" w:hAnsi="GHEA Grapalat"/>
                <w:sz w:val="22"/>
              </w:rPr>
              <w:t xml:space="preserve"> </w:t>
            </w:r>
            <w:r w:rsidR="000F6FF2" w:rsidRPr="00B24EEF">
              <w:rPr>
                <w:rFonts w:ascii="GHEA Grapalat" w:hAnsi="GHEA Grapalat"/>
                <w:sz w:val="22"/>
              </w:rPr>
              <w:t xml:space="preserve">ժամանակաշրջան՝ </w:t>
            </w:r>
            <w:r w:rsidR="007C0231" w:rsidRPr="00B24EEF">
              <w:rPr>
                <w:rFonts w:ascii="GHEA Grapalat" w:hAnsi="GHEA Grapalat" w:cs="Sylfaen"/>
                <w:b/>
                <w:sz w:val="22"/>
              </w:rPr>
              <w:t>ՊՀՊ</w:t>
            </w:r>
            <w:r w:rsidR="007C0231" w:rsidRPr="00B24EEF">
              <w:rPr>
                <w:rFonts w:ascii="GHEA Grapalat" w:hAnsi="GHEA Grapalat"/>
                <w:b/>
                <w:sz w:val="22"/>
              </w:rPr>
              <w:t>-</w:t>
            </w:r>
            <w:r w:rsidR="000F6FF2" w:rsidRPr="00B24EEF">
              <w:rPr>
                <w:rFonts w:ascii="GHEA Grapalat" w:hAnsi="GHEA Grapalat"/>
                <w:b/>
                <w:sz w:val="22"/>
              </w:rPr>
              <w:t>ի</w:t>
            </w:r>
            <w:r w:rsidR="007C0231" w:rsidRPr="00B24EEF">
              <w:rPr>
                <w:rFonts w:ascii="GHEA Grapalat" w:hAnsi="GHEA Grapalat"/>
                <w:b/>
                <w:sz w:val="22"/>
              </w:rPr>
              <w:t xml:space="preserve"> 3</w:t>
            </w:r>
            <w:r w:rsidR="000F6FF2" w:rsidRPr="00B24EEF">
              <w:rPr>
                <w:rFonts w:ascii="GHEA Grapalat" w:hAnsi="GHEA Grapalat"/>
                <w:b/>
                <w:sz w:val="22"/>
              </w:rPr>
              <w:t>4</w:t>
            </w:r>
            <w:r w:rsidR="007C0231" w:rsidRPr="00B24EEF">
              <w:rPr>
                <w:rFonts w:ascii="GHEA Grapalat" w:hAnsi="GHEA Grapalat"/>
                <w:b/>
                <w:sz w:val="22"/>
              </w:rPr>
              <w:t xml:space="preserve">.1 </w:t>
            </w:r>
            <w:r w:rsidR="007C0231" w:rsidRPr="00B24EEF">
              <w:rPr>
                <w:rFonts w:ascii="GHEA Grapalat" w:hAnsi="GHEA Grapalat" w:cs="Sylfaen"/>
                <w:b/>
                <w:sz w:val="22"/>
              </w:rPr>
              <w:t>ենթակետ</w:t>
            </w:r>
            <w:r w:rsidR="000F6FF2" w:rsidRPr="00B24EEF">
              <w:rPr>
                <w:rFonts w:ascii="GHEA Grapalat" w:hAnsi="GHEA Grapalat" w:cs="Sylfaen"/>
                <w:b/>
                <w:sz w:val="22"/>
              </w:rPr>
              <w:t>ով</w:t>
            </w:r>
            <w:r w:rsidR="007C0231" w:rsidRPr="00B24EEF">
              <w:rPr>
                <w:rFonts w:ascii="GHEA Grapalat" w:hAnsi="GHEA Grapalat"/>
                <w:sz w:val="22"/>
              </w:rPr>
              <w:t xml:space="preserve"> </w:t>
            </w:r>
            <w:r w:rsidR="000F6FF2" w:rsidRPr="00B24EEF">
              <w:rPr>
                <w:rFonts w:ascii="GHEA Grapalat" w:hAnsi="GHEA Grapalat"/>
                <w:sz w:val="22"/>
              </w:rPr>
              <w:t>սահմանված ժամանակաշրջան, որը</w:t>
            </w:r>
            <w:r w:rsidR="001206DF" w:rsidRPr="00B24EEF">
              <w:rPr>
                <w:rFonts w:ascii="GHEA Grapalat" w:hAnsi="GHEA Grapalat"/>
                <w:sz w:val="22"/>
              </w:rPr>
              <w:t xml:space="preserve"> </w:t>
            </w:r>
            <w:r w:rsidR="007C0231" w:rsidRPr="00B24EEF">
              <w:rPr>
                <w:rFonts w:ascii="GHEA Grapalat" w:hAnsi="GHEA Grapalat" w:cs="Sylfaen"/>
                <w:sz w:val="22"/>
              </w:rPr>
              <w:t>հաշվարկվում</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0F6FF2" w:rsidRPr="00B24EEF">
              <w:rPr>
                <w:rFonts w:ascii="GHEA Grapalat" w:hAnsi="GHEA Grapalat"/>
                <w:sz w:val="22"/>
              </w:rPr>
              <w:t>ա</w:t>
            </w:r>
            <w:r w:rsidR="007C0231" w:rsidRPr="00B24EEF">
              <w:rPr>
                <w:rFonts w:ascii="GHEA Grapalat" w:hAnsi="GHEA Grapalat" w:cs="Sylfaen"/>
                <w:sz w:val="22"/>
              </w:rPr>
              <w:t>վարտման</w:t>
            </w:r>
            <w:r w:rsidR="007C0231" w:rsidRPr="00B24EEF">
              <w:rPr>
                <w:rFonts w:ascii="GHEA Grapalat" w:hAnsi="GHEA Grapalat"/>
                <w:sz w:val="22"/>
              </w:rPr>
              <w:t xml:space="preserve"> </w:t>
            </w:r>
            <w:r w:rsidR="000F6FF2" w:rsidRPr="00B24EEF">
              <w:rPr>
                <w:rFonts w:ascii="GHEA Grapalat" w:hAnsi="GHEA Grapalat"/>
                <w:sz w:val="22"/>
              </w:rPr>
              <w:t>ամսաթվից</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է</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Գծագրեր</w:t>
            </w:r>
            <w:r w:rsidR="000F6FF2" w:rsidRPr="00B24EEF">
              <w:rPr>
                <w:rFonts w:ascii="GHEA Grapalat" w:hAnsi="GHEA Grapalat" w:cs="Sylfaen"/>
                <w:sz w:val="22"/>
              </w:rPr>
              <w:t xml:space="preserve">՝ նշանակում է </w:t>
            </w:r>
            <w:r w:rsidR="007C0231" w:rsidRPr="00B24EEF">
              <w:rPr>
                <w:rFonts w:ascii="GHEA Grapalat" w:hAnsi="GHEA Grapalat" w:cs="Sylfaen"/>
                <w:sz w:val="22"/>
              </w:rPr>
              <w:t>Պայմանագրում</w:t>
            </w:r>
            <w:r w:rsidR="007C0231" w:rsidRPr="00B24EEF">
              <w:rPr>
                <w:rFonts w:ascii="GHEA Grapalat" w:hAnsi="GHEA Grapalat"/>
                <w:sz w:val="22"/>
              </w:rPr>
              <w:t xml:space="preserve"> </w:t>
            </w:r>
            <w:r w:rsidR="007C0231" w:rsidRPr="00B24EEF">
              <w:rPr>
                <w:rFonts w:ascii="GHEA Grapalat" w:hAnsi="GHEA Grapalat" w:cs="Sylfaen"/>
                <w:sz w:val="22"/>
              </w:rPr>
              <w:t>ներառված</w:t>
            </w:r>
            <w:r w:rsidR="007C0231"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գծագրեր</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ցանկացած</w:t>
            </w:r>
            <w:r w:rsidR="007C0231" w:rsidRPr="00B24EEF">
              <w:rPr>
                <w:rFonts w:ascii="GHEA Grapalat" w:hAnsi="GHEA Grapalat"/>
                <w:sz w:val="22"/>
              </w:rPr>
              <w:t xml:space="preserve"> </w:t>
            </w:r>
            <w:r w:rsidR="007C0231" w:rsidRPr="00B24EEF">
              <w:rPr>
                <w:rFonts w:ascii="GHEA Grapalat" w:hAnsi="GHEA Grapalat" w:cs="Sylfaen"/>
                <w:sz w:val="22"/>
              </w:rPr>
              <w:t>լրացուցիչ</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փոփոխված</w:t>
            </w:r>
            <w:r w:rsidR="007C0231" w:rsidRPr="00B24EEF">
              <w:rPr>
                <w:rFonts w:ascii="GHEA Grapalat" w:hAnsi="GHEA Grapalat"/>
                <w:sz w:val="22"/>
              </w:rPr>
              <w:t xml:space="preserve"> </w:t>
            </w:r>
            <w:r w:rsidR="007C0231" w:rsidRPr="00B24EEF">
              <w:rPr>
                <w:rFonts w:ascii="GHEA Grapalat" w:hAnsi="GHEA Grapalat" w:cs="Sylfaen"/>
                <w:sz w:val="22"/>
              </w:rPr>
              <w:t>գծագիր</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874E85" w:rsidRPr="00B24EEF">
              <w:rPr>
                <w:rFonts w:ascii="GHEA Grapalat" w:hAnsi="GHEA Grapalat"/>
                <w:sz w:val="22"/>
              </w:rPr>
              <w:t>ներկայացվում</w:t>
            </w:r>
            <w:r w:rsidR="00515CF9" w:rsidRPr="00B24EEF">
              <w:rPr>
                <w:rFonts w:ascii="GHEA Grapalat" w:hAnsi="GHEA Grapalat"/>
                <w:sz w:val="22"/>
              </w:rPr>
              <w:t xml:space="preserve"> է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7C0231" w:rsidRPr="00B24EEF">
              <w:rPr>
                <w:rFonts w:ascii="GHEA Grapalat" w:hAnsi="GHEA Grapalat" w:cs="Sylfaen"/>
                <w:sz w:val="22"/>
              </w:rPr>
              <w:t>անունից</w:t>
            </w:r>
            <w:r w:rsidR="007C0231" w:rsidRPr="00B24EEF">
              <w:rPr>
                <w:rFonts w:ascii="GHEA Grapalat" w:hAnsi="GHEA Grapalat"/>
                <w:sz w:val="22"/>
              </w:rPr>
              <w:t xml:space="preserve">) </w:t>
            </w:r>
            <w:r w:rsidR="007C0231" w:rsidRPr="00B24EEF">
              <w:rPr>
                <w:rFonts w:ascii="GHEA Grapalat" w:hAnsi="GHEA Grapalat" w:cs="Sylfaen"/>
                <w:sz w:val="22"/>
              </w:rPr>
              <w:t>համաձայն</w:t>
            </w:r>
            <w:r w:rsidR="007C0231" w:rsidRPr="00B24EEF">
              <w:rPr>
                <w:rFonts w:ascii="GHEA Grapalat" w:hAnsi="GHEA Grapalat"/>
                <w:sz w:val="22"/>
              </w:rPr>
              <w:t xml:space="preserve"> </w:t>
            </w:r>
            <w:r w:rsidR="007C0231" w:rsidRPr="00B24EEF">
              <w:rPr>
                <w:rFonts w:ascii="GHEA Grapalat" w:hAnsi="GHEA Grapalat" w:cs="Sylfaen"/>
                <w:sz w:val="22"/>
              </w:rPr>
              <w:t>Պայմանագրի</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ներառում</w:t>
            </w:r>
            <w:r w:rsidR="007C0231" w:rsidRPr="00B24EEF">
              <w:rPr>
                <w:rFonts w:ascii="GHEA Grapalat" w:hAnsi="GHEA Grapalat"/>
                <w:sz w:val="22"/>
              </w:rPr>
              <w:t xml:space="preserve"> </w:t>
            </w:r>
            <w:r w:rsidR="00684956" w:rsidRPr="00B24EEF">
              <w:rPr>
                <w:rFonts w:ascii="GHEA Grapalat" w:hAnsi="GHEA Grapalat"/>
                <w:sz w:val="22"/>
              </w:rPr>
              <w:t>է</w:t>
            </w:r>
            <w:r w:rsidR="007C0231" w:rsidRPr="00B24EEF">
              <w:rPr>
                <w:rFonts w:ascii="GHEA Grapalat" w:hAnsi="GHEA Grapalat"/>
                <w:sz w:val="22"/>
              </w:rPr>
              <w:t xml:space="preserve"> </w:t>
            </w:r>
            <w:r w:rsidR="007C0231" w:rsidRPr="00B24EEF">
              <w:rPr>
                <w:rFonts w:ascii="GHEA Grapalat" w:hAnsi="GHEA Grapalat" w:cs="Sylfaen"/>
                <w:sz w:val="22"/>
              </w:rPr>
              <w:t>հաշվարկներ</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այլ</w:t>
            </w:r>
            <w:r w:rsidR="007C0231" w:rsidRPr="00B24EEF">
              <w:rPr>
                <w:rFonts w:ascii="GHEA Grapalat" w:hAnsi="GHEA Grapalat"/>
                <w:sz w:val="22"/>
              </w:rPr>
              <w:t xml:space="preserve"> </w:t>
            </w:r>
            <w:r w:rsidR="007C0231" w:rsidRPr="00B24EEF">
              <w:rPr>
                <w:rFonts w:ascii="GHEA Grapalat" w:hAnsi="GHEA Grapalat" w:cs="Sylfaen"/>
                <w:sz w:val="22"/>
              </w:rPr>
              <w:t>տեղեկատվություն</w:t>
            </w:r>
            <w:r w:rsidR="007C0231" w:rsidRPr="00B24EEF">
              <w:rPr>
                <w:rFonts w:ascii="GHEA Grapalat" w:hAnsi="GHEA Grapalat"/>
                <w:sz w:val="22"/>
              </w:rPr>
              <w:t xml:space="preserve">` </w:t>
            </w:r>
            <w:r w:rsidR="007C0231" w:rsidRPr="00B24EEF">
              <w:rPr>
                <w:rFonts w:ascii="GHEA Grapalat" w:hAnsi="GHEA Grapalat" w:cs="Sylfaen"/>
                <w:sz w:val="22"/>
              </w:rPr>
              <w:t>տրամադրված</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հաստատված</w:t>
            </w:r>
            <w:r w:rsidR="007C0231" w:rsidRPr="00B24EEF">
              <w:rPr>
                <w:rFonts w:ascii="GHEA Grapalat" w:hAnsi="GHEA Grapalat"/>
                <w:sz w:val="22"/>
              </w:rPr>
              <w:t xml:space="preserve"> </w:t>
            </w:r>
            <w:r w:rsidR="007C0231" w:rsidRPr="00B24EEF">
              <w:rPr>
                <w:rFonts w:ascii="GHEA Grapalat" w:hAnsi="GHEA Grapalat" w:cs="Sylfaen"/>
                <w:sz w:val="22"/>
              </w:rPr>
              <w:t>Ծրագրի</w:t>
            </w:r>
            <w:r w:rsidR="007C0231" w:rsidRPr="00B24EEF">
              <w:rPr>
                <w:rFonts w:ascii="GHEA Grapalat" w:hAnsi="GHEA Grapalat"/>
                <w:sz w:val="22"/>
              </w:rPr>
              <w:t xml:space="preserve"> </w:t>
            </w:r>
            <w:r w:rsidR="000F6FF2" w:rsidRPr="00B24EEF">
              <w:rPr>
                <w:rFonts w:ascii="GHEA Grapalat" w:hAnsi="GHEA Grapalat"/>
                <w:sz w:val="22"/>
              </w:rPr>
              <w:t>ղ</w:t>
            </w:r>
            <w:r w:rsidR="007C0231" w:rsidRPr="00B24EEF">
              <w:rPr>
                <w:rFonts w:ascii="GHEA Grapalat" w:hAnsi="GHEA Grapalat" w:cs="Sylfaen"/>
                <w:sz w:val="22"/>
              </w:rPr>
              <w:t>եկավարի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r w:rsidR="007C0231" w:rsidRPr="00B24EEF">
              <w:rPr>
                <w:rFonts w:ascii="GHEA Grapalat" w:hAnsi="GHEA Grapalat" w:cs="Sylfaen"/>
                <w:sz w:val="22"/>
              </w:rPr>
              <w:t>Պայմանագրի</w:t>
            </w:r>
            <w:r w:rsidR="007C0231" w:rsidRPr="00B24EEF">
              <w:rPr>
                <w:rFonts w:ascii="GHEA Grapalat" w:hAnsi="GHEA Grapalat"/>
                <w:sz w:val="22"/>
              </w:rPr>
              <w:t xml:space="preserve"> </w:t>
            </w:r>
            <w:r w:rsidR="007C0231" w:rsidRPr="00B24EEF">
              <w:rPr>
                <w:rFonts w:ascii="GHEA Grapalat" w:hAnsi="GHEA Grapalat" w:cs="Sylfaen"/>
                <w:sz w:val="22"/>
              </w:rPr>
              <w:t>իրականացման</w:t>
            </w:r>
            <w:r w:rsidR="007C0231" w:rsidRPr="00B24EEF">
              <w:rPr>
                <w:rFonts w:ascii="GHEA Grapalat" w:hAnsi="GHEA Grapalat"/>
                <w:sz w:val="22"/>
              </w:rPr>
              <w:t xml:space="preserve"> </w:t>
            </w:r>
            <w:r w:rsidR="007C0231" w:rsidRPr="00B24EEF">
              <w:rPr>
                <w:rFonts w:ascii="GHEA Grapalat" w:hAnsi="GHEA Grapalat" w:cs="Sylfaen"/>
                <w:sz w:val="22"/>
              </w:rPr>
              <w:t>համար</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ը</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Պատվիրատու</w:t>
            </w:r>
            <w:r w:rsidR="00515CF9" w:rsidRPr="00B24EEF">
              <w:rPr>
                <w:rFonts w:ascii="GHEA Grapalat" w:hAnsi="GHEA Grapalat" w:cs="Sylfaen"/>
                <w:sz w:val="22"/>
              </w:rPr>
              <w:t xml:space="preserve">՝ </w:t>
            </w:r>
            <w:r w:rsidR="007C0231" w:rsidRPr="00B24EEF">
              <w:rPr>
                <w:rFonts w:ascii="GHEA Grapalat" w:hAnsi="GHEA Grapalat" w:cs="Sylfaen"/>
                <w:sz w:val="22"/>
              </w:rPr>
              <w:t>կողմ</w:t>
            </w:r>
            <w:r w:rsidR="007C0231" w:rsidRPr="00B24EEF">
              <w:rPr>
                <w:rFonts w:ascii="GHEA Grapalat" w:hAnsi="GHEA Grapalat"/>
                <w:sz w:val="22"/>
              </w:rPr>
              <w:t xml:space="preserve">, </w:t>
            </w:r>
            <w:r w:rsidR="007C0231" w:rsidRPr="00B24EEF">
              <w:rPr>
                <w:rFonts w:ascii="GHEA Grapalat" w:hAnsi="GHEA Grapalat" w:cs="Sylfaen"/>
                <w:sz w:val="22"/>
              </w:rPr>
              <w:t>որ</w:t>
            </w:r>
            <w:r w:rsidR="00515CF9" w:rsidRPr="00B24EEF">
              <w:rPr>
                <w:rFonts w:ascii="GHEA Grapalat" w:hAnsi="GHEA Grapalat" w:cs="Sylfaen"/>
                <w:sz w:val="22"/>
              </w:rPr>
              <w:t xml:space="preserve">ը վարձում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Կապալառուին</w:t>
            </w:r>
            <w:r w:rsidR="007C0231" w:rsidRPr="00B24EEF">
              <w:rPr>
                <w:rFonts w:ascii="GHEA Grapalat" w:hAnsi="GHEA Grapalat"/>
                <w:sz w:val="22"/>
              </w:rPr>
              <w:t xml:space="preserve"> </w:t>
            </w:r>
            <w:r w:rsidR="00515CF9" w:rsidRPr="00B24EEF">
              <w:rPr>
                <w:rFonts w:ascii="GHEA Grapalat" w:hAnsi="GHEA Grapalat" w:cs="Sylfaen"/>
                <w:sz w:val="22"/>
              </w:rPr>
              <w:t>ՊՀՊ</w:t>
            </w:r>
            <w:r w:rsidR="00515CF9" w:rsidRPr="00B24EEF">
              <w:rPr>
                <w:rFonts w:ascii="GHEA Grapalat" w:hAnsi="GHEA Grapalat"/>
                <w:sz w:val="22"/>
              </w:rPr>
              <w:t>-</w:t>
            </w:r>
            <w:r w:rsidR="00515CF9" w:rsidRPr="00B24EEF">
              <w:rPr>
                <w:rFonts w:ascii="GHEA Grapalat" w:hAnsi="GHEA Grapalat" w:cs="Sylfaen"/>
                <w:sz w:val="22"/>
              </w:rPr>
              <w:t xml:space="preserve">ում սահմանված </w:t>
            </w:r>
            <w:r w:rsidR="007C0231" w:rsidRPr="00B24EEF">
              <w:rPr>
                <w:rFonts w:ascii="GHEA Grapalat" w:hAnsi="GHEA Grapalat" w:cs="Sylfaen"/>
                <w:sz w:val="22"/>
              </w:rPr>
              <w:t>Աշխատանքներն</w:t>
            </w:r>
            <w:r w:rsidR="007C0231" w:rsidRPr="00B24EEF">
              <w:rPr>
                <w:rFonts w:ascii="GHEA Grapalat" w:hAnsi="GHEA Grapalat"/>
                <w:sz w:val="22"/>
              </w:rPr>
              <w:t xml:space="preserve"> </w:t>
            </w:r>
            <w:r w:rsidR="007C0231" w:rsidRPr="00B24EEF">
              <w:rPr>
                <w:rFonts w:ascii="GHEA Grapalat" w:hAnsi="GHEA Grapalat" w:cs="Sylfaen"/>
                <w:sz w:val="22"/>
              </w:rPr>
              <w:t>իրականացն</w:t>
            </w:r>
            <w:r w:rsidR="00515CF9" w:rsidRPr="00B24EEF">
              <w:rPr>
                <w:rFonts w:ascii="GHEA Grapalat" w:hAnsi="GHEA Grapalat" w:cs="Sylfaen"/>
                <w:sz w:val="22"/>
              </w:rPr>
              <w:t>ե</w:t>
            </w:r>
            <w:r w:rsidR="007C0231" w:rsidRPr="00B24EEF">
              <w:rPr>
                <w:rFonts w:ascii="GHEA Grapalat" w:hAnsi="GHEA Grapalat" w:cs="Sylfaen"/>
                <w:sz w:val="22"/>
              </w:rPr>
              <w:t>լ</w:t>
            </w:r>
            <w:r w:rsidR="00515CF9" w:rsidRPr="00B24EEF">
              <w:rPr>
                <w:rFonts w:ascii="GHEA Grapalat" w:hAnsi="GHEA Grapalat" w:cs="Sylfaen"/>
                <w:sz w:val="22"/>
              </w:rPr>
              <w:t>ո</w:t>
            </w:r>
            <w:r w:rsidR="007C0231" w:rsidRPr="00B24EEF">
              <w:rPr>
                <w:rFonts w:ascii="GHEA Grapalat" w:hAnsi="GHEA Grapalat" w:cs="Sylfaen"/>
                <w:sz w:val="22"/>
              </w:rPr>
              <w:t>ւ</w:t>
            </w:r>
            <w:r w:rsidR="007C0231" w:rsidRPr="00B24EEF">
              <w:rPr>
                <w:rFonts w:ascii="GHEA Grapalat" w:hAnsi="GHEA Grapalat"/>
                <w:sz w:val="22"/>
              </w:rPr>
              <w:t xml:space="preserve"> </w:t>
            </w:r>
            <w:r w:rsidR="007C0231" w:rsidRPr="00B24EEF">
              <w:rPr>
                <w:rFonts w:ascii="GHEA Grapalat" w:hAnsi="GHEA Grapalat" w:cs="Sylfaen"/>
                <w:sz w:val="22"/>
              </w:rPr>
              <w:t>համար</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(ժ</w:t>
            </w:r>
            <w:r w:rsidR="006D7DAB" w:rsidRPr="00B24EEF">
              <w:rPr>
                <w:rFonts w:ascii="GHEA Grapalat" w:hAnsi="GHEA Grapalat" w:cs="Sylfaen"/>
                <w:sz w:val="22"/>
              </w:rPr>
              <w:t>թ</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Սարքավորումներ</w:t>
            </w:r>
            <w:r w:rsidR="00684956"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մեքենաներն</w:t>
            </w:r>
            <w:r w:rsidR="007C0231" w:rsidRPr="00B24EEF">
              <w:rPr>
                <w:rFonts w:ascii="GHEA Grapalat" w:hAnsi="GHEA Grapalat"/>
                <w:sz w:val="22"/>
              </w:rPr>
              <w:t xml:space="preserve"> </w:t>
            </w:r>
            <w:r w:rsidR="007C0231" w:rsidRPr="00B24EEF">
              <w:rPr>
                <w:rFonts w:ascii="GHEA Grapalat" w:hAnsi="GHEA Grapalat" w:cs="Sylfaen"/>
                <w:sz w:val="22"/>
              </w:rPr>
              <w:t>ու</w:t>
            </w:r>
            <w:r w:rsidR="007C0231" w:rsidRPr="00B24EEF">
              <w:rPr>
                <w:rFonts w:ascii="GHEA Grapalat" w:hAnsi="GHEA Grapalat"/>
                <w:sz w:val="22"/>
              </w:rPr>
              <w:t xml:space="preserve"> </w:t>
            </w:r>
            <w:r w:rsidR="007C0231" w:rsidRPr="00B24EEF">
              <w:rPr>
                <w:rFonts w:ascii="GHEA Grapalat" w:hAnsi="GHEA Grapalat" w:cs="Sylfaen"/>
                <w:sz w:val="22"/>
              </w:rPr>
              <w:t>փոխադրման</w:t>
            </w:r>
            <w:r w:rsidR="007C0231" w:rsidRPr="00B24EEF">
              <w:rPr>
                <w:rFonts w:ascii="GHEA Grapalat" w:hAnsi="GHEA Grapalat"/>
                <w:sz w:val="22"/>
              </w:rPr>
              <w:t xml:space="preserve"> </w:t>
            </w:r>
            <w:r w:rsidR="007C0231" w:rsidRPr="00B24EEF">
              <w:rPr>
                <w:rFonts w:ascii="GHEA Grapalat" w:hAnsi="GHEA Grapalat" w:cs="Sylfaen"/>
                <w:sz w:val="22"/>
              </w:rPr>
              <w:t>միջոցներ</w:t>
            </w:r>
            <w:r w:rsidR="00684956" w:rsidRPr="00B24EEF">
              <w:rPr>
                <w:rFonts w:ascii="GHEA Grapalat" w:hAnsi="GHEA Grapalat" w:cs="Sylfaen"/>
                <w:sz w:val="22"/>
              </w:rPr>
              <w:t>ը</w:t>
            </w:r>
            <w:r w:rsidR="007C0231" w:rsidRPr="00B24EEF">
              <w:rPr>
                <w:rFonts w:ascii="GHEA Grapalat" w:hAnsi="GHEA Grapalat"/>
                <w:sz w:val="22"/>
              </w:rPr>
              <w:t xml:space="preserve">, </w:t>
            </w:r>
            <w:r w:rsidR="007C0231" w:rsidRPr="00B24EEF">
              <w:rPr>
                <w:rFonts w:ascii="GHEA Grapalat" w:hAnsi="GHEA Grapalat" w:cs="Sylfaen"/>
                <w:sz w:val="22"/>
              </w:rPr>
              <w:t>որոնք</w:t>
            </w:r>
            <w:r w:rsidR="007C0231" w:rsidRPr="00B24EEF">
              <w:rPr>
                <w:rFonts w:ascii="GHEA Grapalat" w:hAnsi="GHEA Grapalat"/>
                <w:sz w:val="22"/>
              </w:rPr>
              <w:t xml:space="preserve"> </w:t>
            </w:r>
            <w:r w:rsidR="00515CF9" w:rsidRPr="00B24EEF">
              <w:rPr>
                <w:rFonts w:ascii="GHEA Grapalat" w:hAnsi="GHEA Grapalat"/>
                <w:sz w:val="22"/>
              </w:rPr>
              <w:t xml:space="preserve">ժամանակավորապես </w:t>
            </w:r>
            <w:r w:rsidR="007C0231" w:rsidRPr="00B24EEF">
              <w:rPr>
                <w:rFonts w:ascii="GHEA Grapalat" w:hAnsi="GHEA Grapalat" w:cs="Sylfaen"/>
                <w:sz w:val="22"/>
              </w:rPr>
              <w:t>բերվում</w:t>
            </w:r>
            <w:r w:rsidR="007C0231" w:rsidRPr="00B24EEF">
              <w:rPr>
                <w:rFonts w:ascii="GHEA Grapalat" w:hAnsi="GHEA Grapalat"/>
                <w:sz w:val="22"/>
              </w:rPr>
              <w:t xml:space="preserve"> </w:t>
            </w:r>
            <w:r w:rsidR="007C0231" w:rsidRPr="00B24EEF">
              <w:rPr>
                <w:rFonts w:ascii="GHEA Grapalat" w:hAnsi="GHEA Grapalat" w:cs="Sylfaen"/>
                <w:sz w:val="22"/>
              </w:rPr>
              <w:t>են</w:t>
            </w:r>
            <w:r w:rsidR="007C0231" w:rsidRPr="00B24EEF">
              <w:rPr>
                <w:rFonts w:ascii="GHEA Grapalat" w:hAnsi="GHEA Grapalat"/>
                <w:sz w:val="22"/>
              </w:rPr>
              <w:t xml:space="preserve"> </w:t>
            </w:r>
            <w:r w:rsidR="007C0231" w:rsidRPr="00B24EEF">
              <w:rPr>
                <w:rFonts w:ascii="GHEA Grapalat" w:hAnsi="GHEA Grapalat" w:cs="Sylfaen"/>
                <w:sz w:val="22"/>
              </w:rPr>
              <w:t>Շինհրապարակ</w:t>
            </w:r>
            <w:r w:rsidR="007C0231" w:rsidRPr="00B24EEF">
              <w:rPr>
                <w:rFonts w:ascii="GHEA Grapalat" w:hAnsi="GHEA Grapalat"/>
                <w:sz w:val="22"/>
              </w:rPr>
              <w:t xml:space="preserve">` </w:t>
            </w:r>
            <w:r w:rsidR="007C0231" w:rsidRPr="00B24EEF">
              <w:rPr>
                <w:rFonts w:ascii="GHEA Grapalat" w:hAnsi="GHEA Grapalat" w:cs="Sylfaen"/>
                <w:sz w:val="22"/>
              </w:rPr>
              <w:t>Աշխատանքներ</w:t>
            </w:r>
            <w:r w:rsidR="00515CF9" w:rsidRPr="00B24EEF">
              <w:rPr>
                <w:rFonts w:ascii="GHEA Grapalat" w:hAnsi="GHEA Grapalat" w:cs="Sylfaen"/>
                <w:sz w:val="22"/>
              </w:rPr>
              <w:t xml:space="preserve">ը </w:t>
            </w:r>
            <w:r w:rsidR="00342D5E" w:rsidRPr="00B24EEF">
              <w:rPr>
                <w:rFonts w:ascii="GHEA Grapalat" w:hAnsi="GHEA Grapalat" w:cs="Sylfaen"/>
                <w:sz w:val="22"/>
              </w:rPr>
              <w:t>կատարելու</w:t>
            </w:r>
            <w:r w:rsidR="00515CF9" w:rsidRPr="00B24EEF">
              <w:rPr>
                <w:rFonts w:ascii="GHEA Grapalat" w:hAnsi="GHEA Grapalat" w:cs="Sylfaen"/>
                <w:sz w:val="22"/>
              </w:rPr>
              <w:t xml:space="preserve"> համար:</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D7DAB" w:rsidRPr="00B24EEF">
              <w:rPr>
                <w:rFonts w:ascii="GHEA Grapalat" w:hAnsi="GHEA Grapalat" w:cs="Sylfaen"/>
                <w:sz w:val="22"/>
              </w:rPr>
              <w:t>ի</w:t>
            </w:r>
            <w:r w:rsidRPr="00B24EEF">
              <w:rPr>
                <w:rFonts w:ascii="GHEA Grapalat" w:hAnsi="GHEA Grapalat" w:cs="Sylfaen"/>
                <w:sz w:val="22"/>
              </w:rPr>
              <w:t>ա</w:t>
            </w:r>
            <w:r w:rsidRPr="00B24EEF">
              <w:rPr>
                <w:rFonts w:ascii="GHEA Grapalat" w:hAnsi="GHEA Grapalat"/>
                <w:sz w:val="22"/>
              </w:rPr>
              <w:t>)</w:t>
            </w:r>
            <w:r w:rsidRPr="00B24EEF">
              <w:rPr>
                <w:rFonts w:ascii="GHEA Grapalat" w:hAnsi="GHEA Grapalat"/>
                <w:sz w:val="22"/>
              </w:rPr>
              <w:tab/>
            </w:r>
            <w:r w:rsidR="00515CF9" w:rsidRPr="00B24EEF">
              <w:rPr>
                <w:rFonts w:ascii="GHEA Grapalat" w:hAnsi="GHEA Grapalat"/>
                <w:sz w:val="22"/>
              </w:rPr>
              <w:t>«</w:t>
            </w:r>
            <w:r w:rsidR="007C0231" w:rsidRPr="00B24EEF">
              <w:rPr>
                <w:rFonts w:ascii="GHEA Grapalat" w:hAnsi="GHEA Grapalat" w:cs="Sylfaen"/>
                <w:sz w:val="22"/>
              </w:rPr>
              <w:t>Գրավոր</w:t>
            </w:r>
            <w:r w:rsidR="00515CF9" w:rsidRPr="00B24EEF">
              <w:rPr>
                <w:rFonts w:ascii="GHEA Grapalat" w:hAnsi="GHEA Grapalat" w:cs="Sylfaen"/>
                <w:sz w:val="22"/>
              </w:rPr>
              <w:t xml:space="preserve">»՝ </w:t>
            </w:r>
            <w:r w:rsidR="007C0231" w:rsidRPr="00B24EEF">
              <w:rPr>
                <w:rFonts w:ascii="GHEA Grapalat" w:hAnsi="GHEA Grapalat" w:cs="Sylfaen"/>
                <w:sz w:val="22"/>
              </w:rPr>
              <w:t>նշանակում</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ձեռագիր</w:t>
            </w:r>
            <w:r w:rsidR="007C0231" w:rsidRPr="00B24EEF">
              <w:rPr>
                <w:rFonts w:ascii="GHEA Grapalat" w:hAnsi="GHEA Grapalat"/>
                <w:sz w:val="22"/>
              </w:rPr>
              <w:t xml:space="preserve">, </w:t>
            </w:r>
            <w:r w:rsidR="007C0231" w:rsidRPr="00B24EEF">
              <w:rPr>
                <w:rFonts w:ascii="GHEA Grapalat" w:hAnsi="GHEA Grapalat" w:cs="Sylfaen"/>
                <w:sz w:val="22"/>
              </w:rPr>
              <w:t>տպագիր</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էլեկտրոնային</w:t>
            </w:r>
            <w:r w:rsidR="007C0231" w:rsidRPr="00B24EEF">
              <w:rPr>
                <w:rFonts w:ascii="GHEA Grapalat" w:hAnsi="GHEA Grapalat"/>
                <w:sz w:val="22"/>
              </w:rPr>
              <w:t xml:space="preserve"> </w:t>
            </w:r>
            <w:r w:rsidR="007C0231" w:rsidRPr="00B24EEF">
              <w:rPr>
                <w:rFonts w:ascii="GHEA Grapalat" w:hAnsi="GHEA Grapalat" w:cs="Sylfaen"/>
                <w:sz w:val="22"/>
              </w:rPr>
              <w:t>տարբերակով</w:t>
            </w:r>
            <w:r w:rsidR="007C0231" w:rsidRPr="00B24EEF">
              <w:rPr>
                <w:rFonts w:ascii="GHEA Grapalat" w:hAnsi="GHEA Grapalat"/>
                <w:sz w:val="22"/>
              </w:rPr>
              <w:t xml:space="preserve"> </w:t>
            </w:r>
            <w:r w:rsidR="007C0231" w:rsidRPr="00B24EEF">
              <w:rPr>
                <w:rFonts w:ascii="GHEA Grapalat" w:hAnsi="GHEA Grapalat" w:cs="Sylfaen"/>
                <w:sz w:val="22"/>
              </w:rPr>
              <w:t>պատրասված</w:t>
            </w:r>
            <w:r w:rsidR="007C0231" w:rsidRPr="00B24EEF">
              <w:rPr>
                <w:rFonts w:ascii="GHEA Grapalat" w:hAnsi="GHEA Grapalat"/>
                <w:sz w:val="22"/>
              </w:rPr>
              <w:t xml:space="preserve"> </w:t>
            </w:r>
            <w:r w:rsidR="007C0231" w:rsidRPr="00B24EEF">
              <w:rPr>
                <w:rFonts w:ascii="GHEA Grapalat" w:hAnsi="GHEA Grapalat" w:cs="Sylfaen"/>
                <w:sz w:val="22"/>
              </w:rPr>
              <w:t>գրություն</w:t>
            </w:r>
            <w:r w:rsidR="007C0231" w:rsidRPr="00B24EEF">
              <w:rPr>
                <w:rFonts w:ascii="GHEA Grapalat" w:hAnsi="GHEA Grapalat"/>
                <w:sz w:val="22"/>
              </w:rPr>
              <w:t xml:space="preserve">, </w:t>
            </w:r>
            <w:r w:rsidR="007C0231" w:rsidRPr="00B24EEF">
              <w:rPr>
                <w:rFonts w:ascii="GHEA Grapalat" w:hAnsi="GHEA Grapalat" w:cs="Sylfaen"/>
                <w:sz w:val="22"/>
              </w:rPr>
              <w:t>որ</w:t>
            </w:r>
            <w:r w:rsidR="00342D5E" w:rsidRPr="00B24EEF">
              <w:rPr>
                <w:rFonts w:ascii="GHEA Grapalat" w:hAnsi="GHEA Grapalat" w:cs="Sylfaen"/>
                <w:sz w:val="22"/>
              </w:rPr>
              <w:t>ը</w:t>
            </w:r>
            <w:r w:rsidR="007C0231" w:rsidRPr="00B24EEF">
              <w:rPr>
                <w:rFonts w:ascii="GHEA Grapalat" w:hAnsi="GHEA Grapalat"/>
                <w:sz w:val="22"/>
              </w:rPr>
              <w:t xml:space="preserve"> </w:t>
            </w:r>
            <w:r w:rsidR="00342D5E" w:rsidRPr="00B24EEF">
              <w:rPr>
                <w:rFonts w:ascii="GHEA Grapalat" w:hAnsi="GHEA Grapalat"/>
                <w:sz w:val="22"/>
              </w:rPr>
              <w:t>ստան</w:t>
            </w:r>
            <w:r w:rsidR="00515CF9" w:rsidRPr="00B24EEF">
              <w:rPr>
                <w:rFonts w:ascii="GHEA Grapalat" w:hAnsi="GHEA Grapalat"/>
                <w:sz w:val="22"/>
              </w:rPr>
              <w:t xml:space="preserve">ում է </w:t>
            </w:r>
            <w:r w:rsidR="00342D5E" w:rsidRPr="00B24EEF">
              <w:rPr>
                <w:rFonts w:ascii="GHEA Grapalat" w:hAnsi="GHEA Grapalat" w:cs="Sylfaen"/>
                <w:sz w:val="22"/>
              </w:rPr>
              <w:t>կանոնակարգված</w:t>
            </w:r>
            <w:r w:rsidR="007C0231" w:rsidRPr="00B24EEF">
              <w:rPr>
                <w:rFonts w:ascii="GHEA Grapalat" w:hAnsi="GHEA Grapalat"/>
                <w:sz w:val="22"/>
              </w:rPr>
              <w:t xml:space="preserve"> </w:t>
            </w:r>
            <w:r w:rsidR="007C0231" w:rsidRPr="00B24EEF">
              <w:rPr>
                <w:rFonts w:ascii="GHEA Grapalat" w:hAnsi="GHEA Grapalat" w:cs="Sylfaen"/>
                <w:sz w:val="22"/>
              </w:rPr>
              <w:t>գրա</w:t>
            </w:r>
            <w:r w:rsidR="00515CF9" w:rsidRPr="00B24EEF">
              <w:rPr>
                <w:rFonts w:ascii="GHEA Grapalat" w:hAnsi="GHEA Grapalat" w:cs="Sylfaen"/>
                <w:sz w:val="22"/>
              </w:rPr>
              <w:t>նցում</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lastRenderedPageBreak/>
              <w:t>(</w:t>
            </w:r>
            <w:r w:rsidR="006D7DAB" w:rsidRPr="00B24EEF">
              <w:rPr>
                <w:rFonts w:ascii="GHEA Grapalat" w:hAnsi="GHEA Grapalat" w:cs="Sylfaen"/>
                <w:sz w:val="22"/>
              </w:rPr>
              <w:t>իբ</w:t>
            </w:r>
            <w:r w:rsidRPr="00B24EEF">
              <w:rPr>
                <w:rFonts w:ascii="GHEA Grapalat" w:hAnsi="GHEA Grapalat"/>
                <w:sz w:val="22"/>
              </w:rPr>
              <w:t>)</w:t>
            </w:r>
            <w:r w:rsidRPr="00B24EEF">
              <w:rPr>
                <w:rFonts w:ascii="GHEA Grapalat" w:hAnsi="GHEA Grapalat"/>
                <w:sz w:val="22"/>
              </w:rPr>
              <w:tab/>
            </w:r>
            <w:r w:rsidR="00502C74" w:rsidRPr="00B24EEF">
              <w:rPr>
                <w:rFonts w:ascii="GHEA Grapalat" w:hAnsi="GHEA Grapalat" w:cs="Sylfaen"/>
                <w:sz w:val="22"/>
              </w:rPr>
              <w:t>Պայմանագրի</w:t>
            </w:r>
            <w:r w:rsidR="007C0231" w:rsidRPr="00B24EEF">
              <w:rPr>
                <w:rFonts w:ascii="GHEA Grapalat" w:hAnsi="GHEA Grapalat"/>
                <w:sz w:val="22"/>
              </w:rPr>
              <w:t xml:space="preserve"> </w:t>
            </w:r>
            <w:r w:rsidR="00502C74" w:rsidRPr="00B24EEF">
              <w:rPr>
                <w:rFonts w:ascii="GHEA Grapalat" w:hAnsi="GHEA Grapalat"/>
                <w:sz w:val="22"/>
              </w:rPr>
              <w:t>սկզբնական</w:t>
            </w:r>
            <w:r w:rsidR="00515CF9" w:rsidRPr="00B24EEF">
              <w:rPr>
                <w:rFonts w:ascii="GHEA Grapalat" w:hAnsi="GHEA Grapalat"/>
                <w:sz w:val="22"/>
              </w:rPr>
              <w:t xml:space="preserve"> </w:t>
            </w:r>
            <w:r w:rsidR="00515CF9" w:rsidRPr="00B24EEF">
              <w:rPr>
                <w:rFonts w:ascii="GHEA Grapalat" w:hAnsi="GHEA Grapalat" w:cs="Sylfaen"/>
                <w:sz w:val="22"/>
              </w:rPr>
              <w:t>գ</w:t>
            </w:r>
            <w:r w:rsidR="007C0231" w:rsidRPr="00B24EEF">
              <w:rPr>
                <w:rFonts w:ascii="GHEA Grapalat" w:hAnsi="GHEA Grapalat" w:cs="Sylfaen"/>
                <w:sz w:val="22"/>
              </w:rPr>
              <w:t>ին</w:t>
            </w:r>
            <w:r w:rsidR="00515CF9" w:rsidRPr="00B24EEF">
              <w:rPr>
                <w:rFonts w:ascii="GHEA Grapalat" w:hAnsi="GHEA Grapalat" w:cs="Sylfaen"/>
                <w:sz w:val="22"/>
              </w:rPr>
              <w:t xml:space="preserve">՝ </w:t>
            </w:r>
            <w:r w:rsidR="007C0231" w:rsidRPr="00B24EEF">
              <w:rPr>
                <w:rFonts w:ascii="GHEA Grapalat" w:hAnsi="GHEA Grapalat" w:cs="Sylfaen"/>
                <w:sz w:val="22"/>
              </w:rPr>
              <w:t>Պայմանագրի</w:t>
            </w:r>
            <w:r w:rsidR="007C0231" w:rsidRPr="00B24EEF">
              <w:rPr>
                <w:rFonts w:ascii="GHEA Grapalat" w:hAnsi="GHEA Grapalat"/>
                <w:sz w:val="22"/>
              </w:rPr>
              <w:t xml:space="preserve"> </w:t>
            </w:r>
            <w:r w:rsidR="00515CF9" w:rsidRPr="00B24EEF">
              <w:rPr>
                <w:rFonts w:ascii="GHEA Grapalat" w:hAnsi="GHEA Grapalat"/>
                <w:sz w:val="22"/>
              </w:rPr>
              <w:t>գին</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7C0231" w:rsidRPr="00B24EEF">
              <w:rPr>
                <w:rFonts w:ascii="GHEA Grapalat" w:hAnsi="GHEA Grapalat" w:cs="Sylfaen"/>
                <w:sz w:val="22"/>
              </w:rPr>
              <w:t>նշված</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502C74" w:rsidRPr="00B24EEF">
              <w:rPr>
                <w:rFonts w:ascii="GHEA Grapalat" w:hAnsi="GHEA Grapalat" w:cs="Sylfaen"/>
                <w:sz w:val="22"/>
              </w:rPr>
              <w:t>Ընդունման</w:t>
            </w:r>
            <w:r w:rsidR="007C0231" w:rsidRPr="00B24EEF">
              <w:rPr>
                <w:rFonts w:ascii="GHEA Grapalat" w:hAnsi="GHEA Grapalat"/>
                <w:sz w:val="22"/>
              </w:rPr>
              <w:t xml:space="preserve"> </w:t>
            </w:r>
            <w:r w:rsidR="00515CF9" w:rsidRPr="00B24EEF">
              <w:rPr>
                <w:rFonts w:ascii="GHEA Grapalat" w:hAnsi="GHEA Grapalat"/>
                <w:sz w:val="22"/>
              </w:rPr>
              <w:t>ն</w:t>
            </w:r>
            <w:r w:rsidR="007C0231" w:rsidRPr="00B24EEF">
              <w:rPr>
                <w:rFonts w:ascii="GHEA Grapalat" w:hAnsi="GHEA Grapalat" w:cs="Sylfaen"/>
                <w:sz w:val="22"/>
              </w:rPr>
              <w:t>ամակում</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D7DAB" w:rsidRPr="00B24EEF">
              <w:rPr>
                <w:rFonts w:ascii="GHEA Grapalat" w:hAnsi="GHEA Grapalat" w:cs="Sylfaen"/>
                <w:sz w:val="22"/>
              </w:rPr>
              <w:t>իգ</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Նախատեսված</w:t>
            </w:r>
            <w:r w:rsidR="007C0231" w:rsidRPr="00B24EEF">
              <w:rPr>
                <w:rFonts w:ascii="GHEA Grapalat" w:hAnsi="GHEA Grapalat"/>
                <w:sz w:val="22"/>
              </w:rPr>
              <w:t xml:space="preserve"> </w:t>
            </w:r>
            <w:r w:rsidR="00515CF9" w:rsidRPr="00B24EEF">
              <w:rPr>
                <w:rFonts w:ascii="GHEA Grapalat" w:hAnsi="GHEA Grapalat" w:cs="Sylfaen"/>
                <w:sz w:val="22"/>
              </w:rPr>
              <w:t>ավա</w:t>
            </w:r>
            <w:r w:rsidR="007C0231" w:rsidRPr="00B24EEF">
              <w:rPr>
                <w:rFonts w:ascii="GHEA Grapalat" w:hAnsi="GHEA Grapalat" w:cs="Sylfaen"/>
                <w:sz w:val="22"/>
              </w:rPr>
              <w:t>րտման</w:t>
            </w:r>
            <w:r w:rsidR="007C0231" w:rsidRPr="00B24EEF">
              <w:rPr>
                <w:rFonts w:ascii="GHEA Grapalat" w:hAnsi="GHEA Grapalat"/>
                <w:sz w:val="22"/>
              </w:rPr>
              <w:t xml:space="preserve"> </w:t>
            </w:r>
            <w:r w:rsidR="004622F0" w:rsidRPr="00B24EEF">
              <w:rPr>
                <w:rFonts w:ascii="GHEA Grapalat" w:hAnsi="GHEA Grapalat"/>
                <w:sz w:val="22"/>
              </w:rPr>
              <w:t>ժամկետ</w:t>
            </w:r>
            <w:r w:rsidR="00515CF9" w:rsidRPr="00B24EEF">
              <w:rPr>
                <w:rFonts w:ascii="GHEA Grapalat" w:hAnsi="GHEA Grapalat" w:cs="Sylfaen"/>
                <w:sz w:val="22"/>
              </w:rPr>
              <w:t xml:space="preserve">՝ ամսաթիվ, երբ նախատեսվում է </w:t>
            </w:r>
            <w:r w:rsidR="007C0231" w:rsidRPr="00B24EEF">
              <w:rPr>
                <w:rFonts w:ascii="GHEA Grapalat" w:hAnsi="GHEA Grapalat" w:cs="Sylfaen"/>
                <w:sz w:val="22"/>
              </w:rPr>
              <w:t>Կապալառուի</w:t>
            </w:r>
            <w:r w:rsidR="00515CF9" w:rsidRPr="00B24EEF">
              <w:rPr>
                <w:rFonts w:ascii="GHEA Grapalat" w:hAnsi="GHEA Grapalat" w:cs="Sylfaen"/>
                <w:sz w:val="22"/>
              </w:rPr>
              <w:t xml:space="preserve"> կողմից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ավարտը</w:t>
            </w:r>
            <w:r w:rsidR="007C0231" w:rsidRPr="00B24EEF">
              <w:rPr>
                <w:rFonts w:ascii="GHEA Grapalat" w:hAnsi="GHEA Grapalat"/>
                <w:sz w:val="22"/>
              </w:rPr>
              <w:t xml:space="preserve">: </w:t>
            </w:r>
            <w:r w:rsidR="007C0231" w:rsidRPr="00B24EEF">
              <w:rPr>
                <w:rFonts w:ascii="GHEA Grapalat" w:hAnsi="GHEA Grapalat" w:cs="Sylfaen"/>
                <w:sz w:val="22"/>
              </w:rPr>
              <w:t>Նախատեսված</w:t>
            </w:r>
            <w:r w:rsidR="007C0231" w:rsidRPr="00B24EEF">
              <w:rPr>
                <w:rFonts w:ascii="GHEA Grapalat" w:hAnsi="GHEA Grapalat"/>
                <w:sz w:val="22"/>
              </w:rPr>
              <w:t xml:space="preserve"> </w:t>
            </w:r>
            <w:r w:rsidR="00515CF9" w:rsidRPr="00B24EEF">
              <w:rPr>
                <w:rFonts w:ascii="GHEA Grapalat" w:hAnsi="GHEA Grapalat"/>
                <w:sz w:val="22"/>
              </w:rPr>
              <w:t>ա</w:t>
            </w:r>
            <w:r w:rsidR="007C0231" w:rsidRPr="00B24EEF">
              <w:rPr>
                <w:rFonts w:ascii="GHEA Grapalat" w:hAnsi="GHEA Grapalat" w:cs="Sylfaen"/>
                <w:sz w:val="22"/>
              </w:rPr>
              <w:t>վարտման</w:t>
            </w:r>
            <w:r w:rsidR="007C0231" w:rsidRPr="00B24EEF">
              <w:rPr>
                <w:rFonts w:ascii="GHEA Grapalat" w:hAnsi="GHEA Grapalat"/>
                <w:sz w:val="22"/>
              </w:rPr>
              <w:t xml:space="preserve"> </w:t>
            </w:r>
            <w:r w:rsidR="004622F0" w:rsidRPr="00B24EEF">
              <w:rPr>
                <w:rFonts w:ascii="GHEA Grapalat" w:hAnsi="GHEA Grapalat"/>
                <w:sz w:val="22"/>
              </w:rPr>
              <w:t>ժամկետը</w:t>
            </w:r>
            <w:r w:rsidR="007C0231" w:rsidRPr="00B24EEF">
              <w:rPr>
                <w:rFonts w:ascii="GHEA Grapalat" w:hAnsi="GHEA Grapalat"/>
                <w:sz w:val="22"/>
              </w:rPr>
              <w:t xml:space="preserve"> </w:t>
            </w:r>
            <w:r w:rsidR="007C0231" w:rsidRPr="00B24EEF">
              <w:rPr>
                <w:rFonts w:ascii="GHEA Grapalat" w:hAnsi="GHEA Grapalat" w:cs="Sylfaen"/>
                <w:b/>
                <w:sz w:val="22"/>
              </w:rPr>
              <w:t>սահմանված</w:t>
            </w:r>
            <w:r w:rsidR="007C0231" w:rsidRPr="00B24EEF">
              <w:rPr>
                <w:rFonts w:ascii="GHEA Grapalat" w:hAnsi="GHEA Grapalat"/>
                <w:b/>
                <w:sz w:val="22"/>
              </w:rPr>
              <w:t xml:space="preserve"> </w:t>
            </w:r>
            <w:r w:rsidR="007C0231" w:rsidRPr="00B24EEF">
              <w:rPr>
                <w:rFonts w:ascii="GHEA Grapalat" w:hAnsi="GHEA Grapalat" w:cs="Sylfaen"/>
                <w:b/>
                <w:sz w:val="22"/>
              </w:rPr>
              <w:t>է</w:t>
            </w:r>
            <w:r w:rsidR="007C0231" w:rsidRPr="00B24EEF">
              <w:rPr>
                <w:rFonts w:ascii="GHEA Grapalat" w:hAnsi="GHEA Grapalat"/>
                <w:b/>
                <w:sz w:val="22"/>
              </w:rPr>
              <w:t xml:space="preserve"> </w:t>
            </w:r>
            <w:r w:rsidR="007C0231" w:rsidRPr="00B24EEF">
              <w:rPr>
                <w:rFonts w:ascii="GHEA Grapalat" w:hAnsi="GHEA Grapalat" w:cs="Sylfaen"/>
                <w:b/>
                <w:sz w:val="22"/>
              </w:rPr>
              <w:t>ՊՀՊ</w:t>
            </w:r>
            <w:r w:rsidR="007C0231" w:rsidRPr="00B24EEF">
              <w:rPr>
                <w:rFonts w:ascii="GHEA Grapalat" w:hAnsi="GHEA Grapalat"/>
                <w:b/>
                <w:sz w:val="22"/>
              </w:rPr>
              <w:t>-</w:t>
            </w:r>
            <w:r w:rsidR="007C0231" w:rsidRPr="00B24EEF">
              <w:rPr>
                <w:rFonts w:ascii="GHEA Grapalat" w:hAnsi="GHEA Grapalat" w:cs="Sylfaen"/>
                <w:b/>
                <w:sz w:val="22"/>
              </w:rPr>
              <w:t>ում</w:t>
            </w:r>
            <w:r w:rsidR="007C0231" w:rsidRPr="00B24EEF">
              <w:rPr>
                <w:rFonts w:ascii="GHEA Grapalat" w:hAnsi="GHEA Grapalat"/>
                <w:sz w:val="22"/>
              </w:rPr>
              <w:t xml:space="preserve">: </w:t>
            </w:r>
            <w:r w:rsidR="007C0231" w:rsidRPr="00B24EEF">
              <w:rPr>
                <w:rFonts w:ascii="GHEA Grapalat" w:hAnsi="GHEA Grapalat" w:cs="Sylfaen"/>
                <w:sz w:val="22"/>
              </w:rPr>
              <w:t>Նախատեսված</w:t>
            </w:r>
            <w:r w:rsidR="007C0231" w:rsidRPr="00B24EEF">
              <w:rPr>
                <w:rFonts w:ascii="GHEA Grapalat" w:hAnsi="GHEA Grapalat"/>
                <w:sz w:val="22"/>
              </w:rPr>
              <w:t xml:space="preserve"> </w:t>
            </w:r>
            <w:r w:rsidR="00515CF9" w:rsidRPr="00B24EEF">
              <w:rPr>
                <w:rFonts w:ascii="GHEA Grapalat" w:hAnsi="GHEA Grapalat"/>
                <w:sz w:val="22"/>
              </w:rPr>
              <w:t>ա</w:t>
            </w:r>
            <w:r w:rsidR="007C0231" w:rsidRPr="00B24EEF">
              <w:rPr>
                <w:rFonts w:ascii="GHEA Grapalat" w:hAnsi="GHEA Grapalat" w:cs="Sylfaen"/>
                <w:sz w:val="22"/>
              </w:rPr>
              <w:t>վարտման</w:t>
            </w:r>
            <w:r w:rsidR="007C0231" w:rsidRPr="00B24EEF">
              <w:rPr>
                <w:rFonts w:ascii="GHEA Grapalat" w:hAnsi="GHEA Grapalat"/>
                <w:sz w:val="22"/>
              </w:rPr>
              <w:t xml:space="preserve"> </w:t>
            </w:r>
            <w:r w:rsidR="004622F0" w:rsidRPr="00B24EEF">
              <w:rPr>
                <w:rFonts w:ascii="GHEA Grapalat" w:hAnsi="GHEA Grapalat"/>
                <w:sz w:val="22"/>
              </w:rPr>
              <w:t>ժամկետը</w:t>
            </w:r>
            <w:r w:rsidR="007C0231" w:rsidRPr="00B24EEF">
              <w:rPr>
                <w:rFonts w:ascii="GHEA Grapalat" w:hAnsi="GHEA Grapalat"/>
                <w:sz w:val="22"/>
              </w:rPr>
              <w:t xml:space="preserve"> </w:t>
            </w:r>
            <w:r w:rsidR="007C0231" w:rsidRPr="00B24EEF">
              <w:rPr>
                <w:rFonts w:ascii="GHEA Grapalat" w:hAnsi="GHEA Grapalat" w:cs="Sylfaen"/>
                <w:sz w:val="22"/>
              </w:rPr>
              <w:t>կարող</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վերանայվել</w:t>
            </w:r>
            <w:r w:rsidR="007C0231" w:rsidRPr="00B24EEF">
              <w:rPr>
                <w:rFonts w:ascii="GHEA Grapalat" w:hAnsi="GHEA Grapalat"/>
                <w:sz w:val="22"/>
              </w:rPr>
              <w:t xml:space="preserve"> </w:t>
            </w:r>
            <w:r w:rsidR="007C0231" w:rsidRPr="00B24EEF">
              <w:rPr>
                <w:rFonts w:ascii="GHEA Grapalat" w:hAnsi="GHEA Grapalat" w:cs="Sylfaen"/>
                <w:sz w:val="22"/>
              </w:rPr>
              <w:t>միայն</w:t>
            </w:r>
            <w:r w:rsidR="007C0231" w:rsidRPr="00B24EEF">
              <w:rPr>
                <w:rFonts w:ascii="GHEA Grapalat" w:hAnsi="GHEA Grapalat"/>
                <w:sz w:val="22"/>
              </w:rPr>
              <w:t xml:space="preserve"> </w:t>
            </w:r>
            <w:r w:rsidR="007C0231" w:rsidRPr="00B24EEF">
              <w:rPr>
                <w:rFonts w:ascii="GHEA Grapalat" w:hAnsi="GHEA Grapalat" w:cs="Sylfaen"/>
                <w:sz w:val="22"/>
              </w:rPr>
              <w:t>Ծրագրի</w:t>
            </w:r>
            <w:r w:rsidR="007C0231" w:rsidRPr="00B24EEF">
              <w:rPr>
                <w:rFonts w:ascii="GHEA Grapalat" w:hAnsi="GHEA Grapalat"/>
                <w:sz w:val="22"/>
              </w:rPr>
              <w:t xml:space="preserve"> </w:t>
            </w:r>
            <w:r w:rsidR="00515CF9" w:rsidRPr="00B24EEF">
              <w:rPr>
                <w:rFonts w:ascii="GHEA Grapalat" w:hAnsi="GHEA Grapalat"/>
                <w:sz w:val="22"/>
              </w:rPr>
              <w:t>ղ</w:t>
            </w:r>
            <w:r w:rsidR="007C0231" w:rsidRPr="00B24EEF">
              <w:rPr>
                <w:rFonts w:ascii="GHEA Grapalat" w:hAnsi="GHEA Grapalat" w:cs="Sylfaen"/>
                <w:sz w:val="22"/>
              </w:rPr>
              <w:t>եկավարի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r w:rsidR="007C0231" w:rsidRPr="00B24EEF">
              <w:rPr>
                <w:rFonts w:ascii="GHEA Grapalat" w:hAnsi="GHEA Grapalat" w:cs="Sylfaen"/>
                <w:sz w:val="22"/>
              </w:rPr>
              <w:t>սահմանելով</w:t>
            </w:r>
            <w:r w:rsidR="007C0231" w:rsidRPr="00B24EEF">
              <w:rPr>
                <w:rFonts w:ascii="GHEA Grapalat" w:hAnsi="GHEA Grapalat"/>
                <w:sz w:val="22"/>
              </w:rPr>
              <w:t xml:space="preserve"> </w:t>
            </w:r>
            <w:r w:rsidR="007C0231" w:rsidRPr="00B24EEF">
              <w:rPr>
                <w:rFonts w:ascii="GHEA Grapalat" w:hAnsi="GHEA Grapalat" w:cs="Sylfaen"/>
                <w:sz w:val="22"/>
              </w:rPr>
              <w:t>ժամանակի</w:t>
            </w:r>
            <w:r w:rsidR="007C0231" w:rsidRPr="00B24EEF">
              <w:rPr>
                <w:rFonts w:ascii="GHEA Grapalat" w:hAnsi="GHEA Grapalat"/>
                <w:sz w:val="22"/>
              </w:rPr>
              <w:t xml:space="preserve"> </w:t>
            </w:r>
            <w:r w:rsidR="007C0231" w:rsidRPr="00B24EEF">
              <w:rPr>
                <w:rFonts w:ascii="GHEA Grapalat" w:hAnsi="GHEA Grapalat" w:cs="Sylfaen"/>
                <w:sz w:val="22"/>
              </w:rPr>
              <w:t>երկարաձ</w:t>
            </w:r>
            <w:r w:rsidR="00515CF9" w:rsidRPr="00B24EEF">
              <w:rPr>
                <w:rFonts w:ascii="GHEA Grapalat" w:hAnsi="GHEA Grapalat" w:cs="Sylfaen"/>
                <w:sz w:val="22"/>
              </w:rPr>
              <w:t>գ</w:t>
            </w:r>
            <w:r w:rsidR="007C0231" w:rsidRPr="00B24EEF">
              <w:rPr>
                <w:rFonts w:ascii="GHEA Grapalat" w:hAnsi="GHEA Grapalat" w:cs="Sylfaen"/>
                <w:sz w:val="22"/>
              </w:rPr>
              <w:t>ման</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արագացման</w:t>
            </w:r>
            <w:r w:rsidR="007C0231" w:rsidRPr="00B24EEF">
              <w:rPr>
                <w:rFonts w:ascii="GHEA Grapalat" w:hAnsi="GHEA Grapalat"/>
                <w:sz w:val="22"/>
              </w:rPr>
              <w:t xml:space="preserve"> </w:t>
            </w:r>
            <w:r w:rsidR="007C0231" w:rsidRPr="00B24EEF">
              <w:rPr>
                <w:rFonts w:ascii="GHEA Grapalat" w:hAnsi="GHEA Grapalat" w:cs="Sylfaen"/>
                <w:sz w:val="22"/>
              </w:rPr>
              <w:t>հրահանգ</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իդ</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Նյութեր</w:t>
            </w:r>
            <w:r w:rsidR="00515CF9" w:rsidRPr="00B24EEF">
              <w:rPr>
                <w:rFonts w:ascii="GHEA Grapalat" w:hAnsi="GHEA Grapalat" w:cs="Sylfaen"/>
                <w:sz w:val="22"/>
              </w:rPr>
              <w:t xml:space="preserve">՝ </w:t>
            </w:r>
            <w:r w:rsidR="007C0231" w:rsidRPr="00B24EEF">
              <w:rPr>
                <w:rFonts w:ascii="GHEA Grapalat" w:hAnsi="GHEA Grapalat" w:cs="Sylfaen"/>
                <w:sz w:val="22"/>
              </w:rPr>
              <w:t>այն</w:t>
            </w:r>
            <w:r w:rsidR="007C0231" w:rsidRPr="00B24EEF">
              <w:rPr>
                <w:rFonts w:ascii="GHEA Grapalat" w:hAnsi="GHEA Grapalat"/>
                <w:sz w:val="22"/>
              </w:rPr>
              <w:t xml:space="preserve"> </w:t>
            </w:r>
            <w:r w:rsidR="007C0231" w:rsidRPr="00B24EEF">
              <w:rPr>
                <w:rFonts w:ascii="GHEA Grapalat" w:hAnsi="GHEA Grapalat" w:cs="Sylfaen"/>
                <w:sz w:val="22"/>
              </w:rPr>
              <w:t>բոլոր</w:t>
            </w:r>
            <w:r w:rsidR="007C0231" w:rsidRPr="00B24EEF">
              <w:rPr>
                <w:rFonts w:ascii="GHEA Grapalat" w:hAnsi="GHEA Grapalat"/>
                <w:sz w:val="22"/>
              </w:rPr>
              <w:t xml:space="preserve"> </w:t>
            </w:r>
            <w:r w:rsidR="00515CF9" w:rsidRPr="00B24EEF">
              <w:rPr>
                <w:rFonts w:ascii="GHEA Grapalat" w:hAnsi="GHEA Grapalat"/>
                <w:sz w:val="22"/>
              </w:rPr>
              <w:t>մատակարարվող նյութերը</w:t>
            </w:r>
            <w:r w:rsidR="007C0231" w:rsidRPr="00B24EEF">
              <w:rPr>
                <w:rFonts w:ascii="GHEA Grapalat" w:hAnsi="GHEA Grapalat"/>
                <w:sz w:val="22"/>
              </w:rPr>
              <w:t xml:space="preserve">, </w:t>
            </w:r>
            <w:r w:rsidR="007C0231" w:rsidRPr="00B24EEF">
              <w:rPr>
                <w:rFonts w:ascii="GHEA Grapalat" w:hAnsi="GHEA Grapalat" w:cs="Sylfaen"/>
                <w:sz w:val="22"/>
              </w:rPr>
              <w:t>ներառյալ</w:t>
            </w:r>
            <w:r w:rsidR="007C0231" w:rsidRPr="00B24EEF">
              <w:rPr>
                <w:rFonts w:ascii="GHEA Grapalat" w:hAnsi="GHEA Grapalat"/>
                <w:sz w:val="22"/>
              </w:rPr>
              <w:t xml:space="preserve"> </w:t>
            </w:r>
            <w:r w:rsidR="007C0231" w:rsidRPr="00B24EEF">
              <w:rPr>
                <w:rFonts w:ascii="GHEA Grapalat" w:hAnsi="GHEA Grapalat" w:cs="Sylfaen"/>
                <w:sz w:val="22"/>
              </w:rPr>
              <w:t>ծախսվող</w:t>
            </w:r>
            <w:r w:rsidR="007C0231" w:rsidRPr="00B24EEF">
              <w:rPr>
                <w:rFonts w:ascii="GHEA Grapalat" w:hAnsi="GHEA Grapalat"/>
                <w:sz w:val="22"/>
              </w:rPr>
              <w:t xml:space="preserve"> </w:t>
            </w:r>
            <w:r w:rsidR="007C0231" w:rsidRPr="00B24EEF">
              <w:rPr>
                <w:rFonts w:ascii="GHEA Grapalat" w:hAnsi="GHEA Grapalat" w:cs="Sylfaen"/>
                <w:sz w:val="22"/>
              </w:rPr>
              <w:t>նյութերը</w:t>
            </w:r>
            <w:r w:rsidR="007C0231" w:rsidRPr="00B24EEF">
              <w:rPr>
                <w:rFonts w:ascii="GHEA Grapalat" w:hAnsi="GHEA Grapalat"/>
                <w:sz w:val="22"/>
              </w:rPr>
              <w:t xml:space="preserve">, </w:t>
            </w:r>
            <w:r w:rsidR="007C0231" w:rsidRPr="00B24EEF">
              <w:rPr>
                <w:rFonts w:ascii="GHEA Grapalat" w:hAnsi="GHEA Grapalat" w:cs="Sylfaen"/>
                <w:sz w:val="22"/>
              </w:rPr>
              <w:t>որոնք</w:t>
            </w:r>
            <w:r w:rsidR="007C0231" w:rsidRPr="00B24EEF">
              <w:rPr>
                <w:rFonts w:ascii="GHEA Grapalat" w:hAnsi="GHEA Grapalat"/>
                <w:sz w:val="22"/>
              </w:rPr>
              <w:t xml:space="preserve"> </w:t>
            </w:r>
            <w:r w:rsidR="007C0231" w:rsidRPr="00B24EEF">
              <w:rPr>
                <w:rFonts w:ascii="GHEA Grapalat" w:hAnsi="GHEA Grapalat" w:cs="Sylfaen"/>
                <w:sz w:val="22"/>
              </w:rPr>
              <w:t>օգտագործվում</w:t>
            </w:r>
            <w:r w:rsidR="007C0231" w:rsidRPr="00B24EEF">
              <w:rPr>
                <w:rFonts w:ascii="GHEA Grapalat" w:hAnsi="GHEA Grapalat"/>
                <w:sz w:val="22"/>
              </w:rPr>
              <w:t xml:space="preserve"> </w:t>
            </w:r>
            <w:r w:rsidR="007C0231" w:rsidRPr="00B24EEF">
              <w:rPr>
                <w:rFonts w:ascii="GHEA Grapalat" w:hAnsi="GHEA Grapalat" w:cs="Sylfaen"/>
                <w:sz w:val="22"/>
              </w:rPr>
              <w:t>են</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50B7A" w:rsidRPr="00B24EEF">
              <w:rPr>
                <w:rFonts w:ascii="GHEA Grapalat" w:hAnsi="GHEA Grapalat"/>
                <w:sz w:val="22"/>
              </w:rPr>
              <w:t xml:space="preserve">մեջ ներառելու </w:t>
            </w:r>
            <w:r w:rsidR="007C0231" w:rsidRPr="00B24EEF">
              <w:rPr>
                <w:rFonts w:ascii="GHEA Grapalat" w:hAnsi="GHEA Grapalat" w:cs="Sylfaen"/>
                <w:sz w:val="22"/>
              </w:rPr>
              <w:t>համար</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իե</w:t>
            </w:r>
            <w:r w:rsidRPr="00B24EEF">
              <w:rPr>
                <w:rFonts w:ascii="GHEA Grapalat" w:hAnsi="GHEA Grapalat"/>
                <w:sz w:val="22"/>
              </w:rPr>
              <w:t>)</w:t>
            </w:r>
            <w:r w:rsidRPr="00B24EEF">
              <w:rPr>
                <w:rFonts w:ascii="GHEA Grapalat" w:hAnsi="GHEA Grapalat"/>
                <w:sz w:val="22"/>
              </w:rPr>
              <w:tab/>
            </w:r>
            <w:r w:rsidR="00316ABB" w:rsidRPr="00B24EEF">
              <w:rPr>
                <w:rFonts w:ascii="GHEA Grapalat" w:hAnsi="GHEA Grapalat"/>
                <w:sz w:val="22"/>
              </w:rPr>
              <w:t>Կայանք</w:t>
            </w:r>
            <w:r w:rsidR="00684956" w:rsidRPr="00B24EEF">
              <w:rPr>
                <w:rFonts w:ascii="GHEA Grapalat" w:hAnsi="GHEA Grapalat"/>
                <w:sz w:val="22"/>
              </w:rPr>
              <w:t>՝</w:t>
            </w:r>
            <w:r w:rsidR="00750B7A"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բաղկացուցիչ</w:t>
            </w:r>
            <w:r w:rsidR="007C0231" w:rsidRPr="00B24EEF">
              <w:rPr>
                <w:rFonts w:ascii="GHEA Grapalat" w:hAnsi="GHEA Grapalat"/>
                <w:sz w:val="22"/>
              </w:rPr>
              <w:t xml:space="preserve"> </w:t>
            </w:r>
            <w:r w:rsidR="007C0231" w:rsidRPr="00B24EEF">
              <w:rPr>
                <w:rFonts w:ascii="GHEA Grapalat" w:hAnsi="GHEA Grapalat" w:cs="Sylfaen"/>
                <w:sz w:val="22"/>
              </w:rPr>
              <w:t>մաս</w:t>
            </w:r>
            <w:r w:rsidR="00750B7A" w:rsidRPr="00B24EEF">
              <w:rPr>
                <w:rFonts w:ascii="GHEA Grapalat" w:hAnsi="GHEA Grapalat"/>
                <w:sz w:val="22"/>
              </w:rPr>
              <w:t xml:space="preserve">, որը կատարում է </w:t>
            </w:r>
            <w:r w:rsidR="007C0231" w:rsidRPr="00B24EEF">
              <w:rPr>
                <w:rFonts w:ascii="GHEA Grapalat" w:hAnsi="GHEA Grapalat" w:cs="Sylfaen"/>
                <w:sz w:val="22"/>
              </w:rPr>
              <w:t>մեխանիկական</w:t>
            </w:r>
            <w:r w:rsidR="007C0231" w:rsidRPr="00B24EEF">
              <w:rPr>
                <w:rFonts w:ascii="GHEA Grapalat" w:hAnsi="GHEA Grapalat"/>
                <w:sz w:val="22"/>
              </w:rPr>
              <w:t xml:space="preserve">, </w:t>
            </w:r>
            <w:r w:rsidR="007C0231" w:rsidRPr="00B24EEF">
              <w:rPr>
                <w:rFonts w:ascii="GHEA Grapalat" w:hAnsi="GHEA Grapalat" w:cs="Sylfaen"/>
                <w:sz w:val="22"/>
              </w:rPr>
              <w:t>էլեկտրական</w:t>
            </w:r>
            <w:r w:rsidR="007C0231" w:rsidRPr="00B24EEF">
              <w:rPr>
                <w:rFonts w:ascii="GHEA Grapalat" w:hAnsi="GHEA Grapalat"/>
                <w:sz w:val="22"/>
              </w:rPr>
              <w:t xml:space="preserve">, </w:t>
            </w:r>
            <w:r w:rsidR="007C0231" w:rsidRPr="00B24EEF">
              <w:rPr>
                <w:rFonts w:ascii="GHEA Grapalat" w:hAnsi="GHEA Grapalat" w:cs="Sylfaen"/>
                <w:sz w:val="22"/>
              </w:rPr>
              <w:t>քիմիական</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կենսաբանական</w:t>
            </w:r>
            <w:r w:rsidR="007C0231" w:rsidRPr="00B24EEF">
              <w:rPr>
                <w:rFonts w:ascii="GHEA Grapalat" w:hAnsi="GHEA Grapalat"/>
                <w:sz w:val="22"/>
              </w:rPr>
              <w:t xml:space="preserve"> </w:t>
            </w:r>
            <w:r w:rsidR="00750B7A" w:rsidRPr="00B24EEF">
              <w:rPr>
                <w:rFonts w:ascii="GHEA Grapalat" w:hAnsi="GHEA Grapalat"/>
                <w:sz w:val="22"/>
              </w:rPr>
              <w:t>ֆունկցիա</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իզ</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Ծրագրի</w:t>
            </w:r>
            <w:r w:rsidR="007C0231" w:rsidRPr="00B24EEF">
              <w:rPr>
                <w:rFonts w:ascii="GHEA Grapalat" w:hAnsi="GHEA Grapalat"/>
                <w:sz w:val="22"/>
              </w:rPr>
              <w:t xml:space="preserve"> </w:t>
            </w:r>
            <w:r w:rsidR="00750B7A" w:rsidRPr="00B24EEF">
              <w:rPr>
                <w:rFonts w:ascii="GHEA Grapalat" w:hAnsi="GHEA Grapalat"/>
                <w:sz w:val="22"/>
              </w:rPr>
              <w:t>ղ</w:t>
            </w:r>
            <w:r w:rsidR="007C0231" w:rsidRPr="00B24EEF">
              <w:rPr>
                <w:rFonts w:ascii="GHEA Grapalat" w:hAnsi="GHEA Grapalat" w:cs="Sylfaen"/>
                <w:sz w:val="22"/>
              </w:rPr>
              <w:t>եկավար</w:t>
            </w:r>
            <w:r w:rsidR="00684956"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b/>
                <w:sz w:val="22"/>
              </w:rPr>
              <w:t>ՊՀՊ</w:t>
            </w:r>
            <w:r w:rsidR="007C0231" w:rsidRPr="00B24EEF">
              <w:rPr>
                <w:rFonts w:ascii="GHEA Grapalat" w:hAnsi="GHEA Grapalat"/>
                <w:b/>
                <w:sz w:val="22"/>
              </w:rPr>
              <w:t>-</w:t>
            </w:r>
            <w:r w:rsidR="007C0231" w:rsidRPr="00B24EEF">
              <w:rPr>
                <w:rFonts w:ascii="GHEA Grapalat" w:hAnsi="GHEA Grapalat" w:cs="Sylfaen"/>
                <w:b/>
                <w:sz w:val="22"/>
              </w:rPr>
              <w:t>ում</w:t>
            </w:r>
            <w:r w:rsidR="007C0231" w:rsidRPr="00B24EEF">
              <w:rPr>
                <w:rFonts w:ascii="GHEA Grapalat" w:hAnsi="GHEA Grapalat"/>
                <w:b/>
                <w:sz w:val="22"/>
              </w:rPr>
              <w:t xml:space="preserve"> </w:t>
            </w:r>
            <w:r w:rsidR="00750B7A" w:rsidRPr="00B24EEF">
              <w:rPr>
                <w:rFonts w:ascii="GHEA Grapalat" w:hAnsi="GHEA Grapalat"/>
                <w:b/>
                <w:sz w:val="22"/>
              </w:rPr>
              <w:t>սահմանված</w:t>
            </w:r>
            <w:r w:rsidR="00750B7A" w:rsidRPr="00B24EEF">
              <w:rPr>
                <w:rFonts w:ascii="GHEA Grapalat" w:hAnsi="GHEA Grapalat"/>
                <w:sz w:val="22"/>
              </w:rPr>
              <w:t xml:space="preserve"> </w:t>
            </w:r>
            <w:r w:rsidR="00502C74" w:rsidRPr="00B24EEF">
              <w:rPr>
                <w:rFonts w:ascii="GHEA Grapalat" w:hAnsi="GHEA Grapalat" w:cs="Sylfaen"/>
                <w:sz w:val="22"/>
              </w:rPr>
              <w:t>անձ է</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7C0231" w:rsidRPr="00B24EEF">
              <w:rPr>
                <w:rFonts w:ascii="GHEA Grapalat" w:hAnsi="GHEA Grapalat" w:cs="Sylfaen"/>
                <w:sz w:val="22"/>
              </w:rPr>
              <w:t>այլ</w:t>
            </w:r>
            <w:r w:rsidR="007C0231" w:rsidRPr="00B24EEF">
              <w:rPr>
                <w:rFonts w:ascii="GHEA Grapalat" w:hAnsi="GHEA Grapalat"/>
                <w:sz w:val="22"/>
              </w:rPr>
              <w:t xml:space="preserve"> </w:t>
            </w:r>
            <w:r w:rsidR="007C0231" w:rsidRPr="00B24EEF">
              <w:rPr>
                <w:rFonts w:ascii="GHEA Grapalat" w:hAnsi="GHEA Grapalat" w:cs="Sylfaen"/>
                <w:sz w:val="22"/>
              </w:rPr>
              <w:t>իրավա</w:t>
            </w:r>
            <w:r w:rsidR="00750B7A" w:rsidRPr="00B24EEF">
              <w:rPr>
                <w:rFonts w:ascii="GHEA Grapalat" w:hAnsi="GHEA Grapalat" w:cs="Sylfaen"/>
                <w:sz w:val="22"/>
              </w:rPr>
              <w:t>սու</w:t>
            </w:r>
            <w:r w:rsidR="007C0231" w:rsidRPr="00B24EEF">
              <w:rPr>
                <w:rFonts w:ascii="GHEA Grapalat" w:hAnsi="GHEA Grapalat"/>
                <w:sz w:val="22"/>
              </w:rPr>
              <w:t xml:space="preserve"> </w:t>
            </w:r>
            <w:r w:rsidR="007C0231" w:rsidRPr="00B24EEF">
              <w:rPr>
                <w:rFonts w:ascii="GHEA Grapalat" w:hAnsi="GHEA Grapalat" w:cs="Sylfaen"/>
                <w:sz w:val="22"/>
              </w:rPr>
              <w:t>անձ</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7C0231" w:rsidRPr="00B24EEF">
              <w:rPr>
                <w:rFonts w:ascii="GHEA Grapalat" w:hAnsi="GHEA Grapalat" w:cs="Sylfaen"/>
                <w:sz w:val="22"/>
              </w:rPr>
              <w:t>նշանակված</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Պատվիրատուի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50B7A" w:rsidRPr="00B24EEF">
              <w:rPr>
                <w:rFonts w:ascii="GHEA Grapalat" w:hAnsi="GHEA Grapalat" w:cs="Sylfaen"/>
                <w:sz w:val="22"/>
              </w:rPr>
              <w:t xml:space="preserve"> և ում մասին ծանուցվել է </w:t>
            </w:r>
            <w:r w:rsidR="007C0231" w:rsidRPr="00B24EEF">
              <w:rPr>
                <w:rFonts w:ascii="GHEA Grapalat" w:hAnsi="GHEA Grapalat" w:cs="Sylfaen"/>
                <w:sz w:val="22"/>
              </w:rPr>
              <w:t>Կապալառու</w:t>
            </w:r>
            <w:r w:rsidR="003D4D49" w:rsidRPr="00B24EEF">
              <w:rPr>
                <w:rFonts w:ascii="GHEA Grapalat" w:hAnsi="GHEA Grapalat" w:cs="Sylfaen"/>
                <w:sz w:val="22"/>
              </w:rPr>
              <w:t>ի</w:t>
            </w:r>
            <w:r w:rsidR="007C0231" w:rsidRPr="00B24EEF">
              <w:rPr>
                <w:rFonts w:ascii="GHEA Grapalat" w:hAnsi="GHEA Grapalat" w:cs="Sylfaen"/>
                <w:sz w:val="22"/>
              </w:rPr>
              <w:t>ն</w:t>
            </w:r>
            <w:r w:rsidR="00750B7A" w:rsidRPr="00B24EEF">
              <w:rPr>
                <w:rFonts w:ascii="GHEA Grapalat" w:hAnsi="GHEA Grapalat" w:cs="Sylfaen"/>
                <w:sz w:val="22"/>
              </w:rPr>
              <w:t xml:space="preserve">, և </w:t>
            </w:r>
            <w:r w:rsidR="007C0231" w:rsidRPr="00B24EEF">
              <w:rPr>
                <w:rFonts w:ascii="GHEA Grapalat" w:hAnsi="GHEA Grapalat" w:cs="Sylfaen"/>
                <w:sz w:val="22"/>
              </w:rPr>
              <w:t>գործելու</w:t>
            </w:r>
            <w:r w:rsidR="003D4D49" w:rsidRPr="00B24EEF">
              <w:rPr>
                <w:rFonts w:ascii="GHEA Grapalat" w:hAnsi="GHEA Grapalat" w:cs="Sylfaen"/>
                <w:sz w:val="22"/>
              </w:rPr>
              <w:t xml:space="preserve"> է</w:t>
            </w:r>
            <w:r w:rsidR="007C0231" w:rsidRPr="00B24EEF">
              <w:rPr>
                <w:rFonts w:ascii="GHEA Grapalat" w:hAnsi="GHEA Grapalat"/>
                <w:sz w:val="22"/>
              </w:rPr>
              <w:t xml:space="preserve"> </w:t>
            </w:r>
            <w:r w:rsidR="007C0231" w:rsidRPr="00B24EEF">
              <w:rPr>
                <w:rFonts w:ascii="GHEA Grapalat" w:hAnsi="GHEA Grapalat" w:cs="Sylfaen"/>
                <w:sz w:val="22"/>
              </w:rPr>
              <w:t>Ծրագրի</w:t>
            </w:r>
            <w:r w:rsidR="007C0231" w:rsidRPr="00B24EEF">
              <w:rPr>
                <w:rFonts w:ascii="GHEA Grapalat" w:hAnsi="GHEA Grapalat"/>
                <w:sz w:val="22"/>
              </w:rPr>
              <w:t xml:space="preserve"> </w:t>
            </w:r>
            <w:r w:rsidR="00750B7A" w:rsidRPr="00B24EEF">
              <w:rPr>
                <w:rFonts w:ascii="GHEA Grapalat" w:hAnsi="GHEA Grapalat"/>
                <w:sz w:val="22"/>
              </w:rPr>
              <w:t>ղ</w:t>
            </w:r>
            <w:r w:rsidR="007C0231" w:rsidRPr="00B24EEF">
              <w:rPr>
                <w:rFonts w:ascii="GHEA Grapalat" w:hAnsi="GHEA Grapalat" w:cs="Sylfaen"/>
                <w:sz w:val="22"/>
              </w:rPr>
              <w:t>եկավարի</w:t>
            </w:r>
            <w:r w:rsidR="00750B7A" w:rsidRPr="00B24EEF">
              <w:rPr>
                <w:rFonts w:ascii="GHEA Grapalat" w:hAnsi="GHEA Grapalat" w:cs="Sylfaen"/>
                <w:sz w:val="22"/>
              </w:rPr>
              <w:t>ն</w:t>
            </w:r>
            <w:r w:rsidR="007C0231" w:rsidRPr="00B24EEF">
              <w:rPr>
                <w:rFonts w:ascii="GHEA Grapalat" w:hAnsi="GHEA Grapalat"/>
                <w:sz w:val="22"/>
              </w:rPr>
              <w:t xml:space="preserve"> </w:t>
            </w:r>
            <w:r w:rsidR="007C0231" w:rsidRPr="00B24EEF">
              <w:rPr>
                <w:rFonts w:ascii="GHEA Grapalat" w:hAnsi="GHEA Grapalat" w:cs="Sylfaen"/>
                <w:sz w:val="22"/>
              </w:rPr>
              <w:t>փոխարին</w:t>
            </w:r>
            <w:r w:rsidR="00750B7A" w:rsidRPr="00B24EEF">
              <w:rPr>
                <w:rFonts w:ascii="GHEA Grapalat" w:hAnsi="GHEA Grapalat" w:cs="Sylfaen"/>
                <w:sz w:val="22"/>
              </w:rPr>
              <w:t>ելու</w:t>
            </w:r>
            <w:r w:rsidR="007C0231" w:rsidRPr="00B24EEF">
              <w:rPr>
                <w:rFonts w:ascii="GHEA Grapalat" w:hAnsi="GHEA Grapalat"/>
                <w:sz w:val="22"/>
              </w:rPr>
              <w:t xml:space="preserve"> </w:t>
            </w:r>
            <w:r w:rsidR="007C0231" w:rsidRPr="00B24EEF">
              <w:rPr>
                <w:rFonts w:ascii="GHEA Grapalat" w:hAnsi="GHEA Grapalat" w:cs="Sylfaen"/>
                <w:sz w:val="22"/>
              </w:rPr>
              <w:t>դեպքում</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7C0231" w:rsidRPr="00B24EEF">
              <w:rPr>
                <w:rFonts w:ascii="GHEA Grapalat" w:hAnsi="GHEA Grapalat" w:cs="Sylfaen"/>
                <w:sz w:val="22"/>
              </w:rPr>
              <w:t>պատասխանատու</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Աշխատանքների</w:t>
            </w:r>
            <w:r w:rsidR="007C0231" w:rsidRPr="00B24EEF">
              <w:rPr>
                <w:rFonts w:ascii="GHEA Grapalat" w:hAnsi="GHEA Grapalat"/>
                <w:sz w:val="22"/>
              </w:rPr>
              <w:t xml:space="preserve"> </w:t>
            </w:r>
            <w:r w:rsidR="007C0231" w:rsidRPr="00B24EEF">
              <w:rPr>
                <w:rFonts w:ascii="GHEA Grapalat" w:hAnsi="GHEA Grapalat" w:cs="Sylfaen"/>
                <w:sz w:val="22"/>
              </w:rPr>
              <w:t>հսկման</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Պայմանագրի</w:t>
            </w:r>
            <w:r w:rsidR="007C0231" w:rsidRPr="00B24EEF">
              <w:rPr>
                <w:rFonts w:ascii="GHEA Grapalat" w:hAnsi="GHEA Grapalat"/>
                <w:sz w:val="22"/>
              </w:rPr>
              <w:t xml:space="preserve"> </w:t>
            </w:r>
            <w:r w:rsidR="00750B7A" w:rsidRPr="00B24EEF">
              <w:rPr>
                <w:rFonts w:ascii="GHEA Grapalat" w:hAnsi="GHEA Grapalat"/>
                <w:sz w:val="22"/>
              </w:rPr>
              <w:t xml:space="preserve">վարչարարության </w:t>
            </w:r>
            <w:r w:rsidR="007C0231" w:rsidRPr="00B24EEF">
              <w:rPr>
                <w:rFonts w:ascii="GHEA Grapalat" w:hAnsi="GHEA Grapalat" w:cs="Sylfaen"/>
                <w:sz w:val="22"/>
              </w:rPr>
              <w:t>համար</w:t>
            </w:r>
            <w:r w:rsidR="007C0231" w:rsidRPr="00B24EEF">
              <w:rPr>
                <w:rFonts w:ascii="GHEA Grapalat" w:hAnsi="GHEA Grapalat"/>
                <w:sz w:val="22"/>
              </w:rPr>
              <w:t xml:space="preserve">: </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իէ</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ՊՀՊ</w:t>
            </w:r>
            <w:r w:rsidR="00750B7A"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sz w:val="22"/>
              </w:rPr>
              <w:t>Պայմանագրի</w:t>
            </w:r>
            <w:r w:rsidR="007C0231" w:rsidRPr="00B24EEF">
              <w:rPr>
                <w:rFonts w:ascii="GHEA Grapalat" w:hAnsi="GHEA Grapalat"/>
                <w:sz w:val="22"/>
              </w:rPr>
              <w:t xml:space="preserve"> </w:t>
            </w:r>
            <w:r w:rsidR="00750B7A" w:rsidRPr="00B24EEF">
              <w:rPr>
                <w:rFonts w:ascii="GHEA Grapalat" w:hAnsi="GHEA Grapalat"/>
                <w:sz w:val="22"/>
              </w:rPr>
              <w:t>հ</w:t>
            </w:r>
            <w:r w:rsidR="007C0231" w:rsidRPr="00B24EEF">
              <w:rPr>
                <w:rFonts w:ascii="GHEA Grapalat" w:hAnsi="GHEA Grapalat" w:cs="Sylfaen"/>
                <w:sz w:val="22"/>
              </w:rPr>
              <w:t>ատուկ</w:t>
            </w:r>
            <w:r w:rsidR="007C0231" w:rsidRPr="00B24EEF">
              <w:rPr>
                <w:rFonts w:ascii="GHEA Grapalat" w:hAnsi="GHEA Grapalat"/>
                <w:sz w:val="22"/>
              </w:rPr>
              <w:t xml:space="preserve"> </w:t>
            </w:r>
            <w:r w:rsidR="00750B7A" w:rsidRPr="00B24EEF">
              <w:rPr>
                <w:rFonts w:ascii="GHEA Grapalat" w:hAnsi="GHEA Grapalat"/>
                <w:sz w:val="22"/>
              </w:rPr>
              <w:t>պայմաններ</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իը</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Շինհրապարակ</w:t>
            </w:r>
            <w:r w:rsidR="00684956"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b/>
                <w:sz w:val="22"/>
              </w:rPr>
              <w:t>ՊՀՊ</w:t>
            </w:r>
            <w:r w:rsidR="007C0231" w:rsidRPr="00B24EEF">
              <w:rPr>
                <w:rFonts w:ascii="GHEA Grapalat" w:hAnsi="GHEA Grapalat"/>
                <w:b/>
                <w:sz w:val="22"/>
              </w:rPr>
              <w:t>-</w:t>
            </w:r>
            <w:r w:rsidR="007C0231" w:rsidRPr="00B24EEF">
              <w:rPr>
                <w:rFonts w:ascii="GHEA Grapalat" w:hAnsi="GHEA Grapalat" w:cs="Sylfaen"/>
                <w:b/>
                <w:sz w:val="22"/>
              </w:rPr>
              <w:t>ում</w:t>
            </w:r>
            <w:r w:rsidR="007C0231" w:rsidRPr="00B24EEF">
              <w:rPr>
                <w:rFonts w:ascii="GHEA Grapalat" w:hAnsi="GHEA Grapalat"/>
                <w:b/>
                <w:sz w:val="22"/>
              </w:rPr>
              <w:t xml:space="preserve"> </w:t>
            </w:r>
            <w:r w:rsidR="007C0231" w:rsidRPr="00B24EEF">
              <w:rPr>
                <w:rFonts w:ascii="GHEA Grapalat" w:hAnsi="GHEA Grapalat" w:cs="Sylfaen"/>
                <w:b/>
                <w:sz w:val="22"/>
              </w:rPr>
              <w:t>սահմանված</w:t>
            </w:r>
            <w:r w:rsidR="007C0231" w:rsidRPr="00B24EEF">
              <w:rPr>
                <w:rFonts w:ascii="GHEA Grapalat" w:hAnsi="GHEA Grapalat"/>
                <w:sz w:val="22"/>
              </w:rPr>
              <w:t xml:space="preserve"> </w:t>
            </w:r>
            <w:r w:rsidR="007C0231" w:rsidRPr="00B24EEF">
              <w:rPr>
                <w:rFonts w:ascii="GHEA Grapalat" w:hAnsi="GHEA Grapalat" w:cs="Sylfaen"/>
                <w:sz w:val="22"/>
              </w:rPr>
              <w:t>տարածք</w:t>
            </w:r>
            <w:r w:rsidR="007C0231" w:rsidRPr="00B24EEF">
              <w:rPr>
                <w:rFonts w:ascii="GHEA Grapalat" w:hAnsi="GHEA Grapalat"/>
                <w:sz w:val="22"/>
              </w:rPr>
              <w:t>:</w:t>
            </w:r>
          </w:p>
          <w:p w:rsidR="007C0231"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իթ</w:t>
            </w:r>
            <w:r w:rsidRPr="00B24EEF">
              <w:rPr>
                <w:rFonts w:ascii="GHEA Grapalat" w:hAnsi="GHEA Grapalat"/>
                <w:sz w:val="22"/>
              </w:rPr>
              <w:t>)</w:t>
            </w:r>
            <w:r w:rsidRPr="00B24EEF">
              <w:rPr>
                <w:rFonts w:ascii="GHEA Grapalat" w:hAnsi="GHEA Grapalat"/>
                <w:sz w:val="22"/>
              </w:rPr>
              <w:tab/>
            </w:r>
            <w:r w:rsidR="007C0231" w:rsidRPr="00B24EEF">
              <w:rPr>
                <w:rFonts w:ascii="GHEA Grapalat" w:hAnsi="GHEA Grapalat" w:cs="Sylfaen"/>
                <w:sz w:val="22"/>
              </w:rPr>
              <w:t>Շինհրապարակի</w:t>
            </w:r>
            <w:r w:rsidR="007C0231" w:rsidRPr="00B24EEF">
              <w:rPr>
                <w:rFonts w:ascii="GHEA Grapalat" w:hAnsi="GHEA Grapalat"/>
                <w:sz w:val="22"/>
              </w:rPr>
              <w:t xml:space="preserve"> </w:t>
            </w:r>
            <w:r w:rsidR="00750B7A" w:rsidRPr="00B24EEF">
              <w:rPr>
                <w:rFonts w:ascii="GHEA Grapalat" w:hAnsi="GHEA Grapalat"/>
                <w:sz w:val="22"/>
              </w:rPr>
              <w:t xml:space="preserve">հետազոտության հաշվետվություններ՝ </w:t>
            </w:r>
            <w:r w:rsidR="007C0231" w:rsidRPr="00B24EEF">
              <w:rPr>
                <w:rFonts w:ascii="GHEA Grapalat" w:hAnsi="GHEA Grapalat" w:cs="Sylfaen"/>
                <w:sz w:val="22"/>
              </w:rPr>
              <w:t>Մրցութային փաստաթղթեր</w:t>
            </w:r>
            <w:r w:rsidR="00750B7A" w:rsidRPr="00B24EEF">
              <w:rPr>
                <w:rFonts w:ascii="GHEA Grapalat" w:hAnsi="GHEA Grapalat" w:cs="Sylfaen"/>
                <w:sz w:val="22"/>
              </w:rPr>
              <w:t xml:space="preserve">ի հաշվետվություններ, որոնք </w:t>
            </w:r>
            <w:r w:rsidR="007C0231" w:rsidRPr="00B24EEF">
              <w:rPr>
                <w:rFonts w:ascii="GHEA Grapalat" w:hAnsi="GHEA Grapalat" w:cs="Sylfaen"/>
                <w:sz w:val="22"/>
              </w:rPr>
              <w:t>հանդիսանում</w:t>
            </w:r>
            <w:r w:rsidR="007C0231" w:rsidRPr="00B24EEF">
              <w:rPr>
                <w:rFonts w:ascii="GHEA Grapalat" w:hAnsi="GHEA Grapalat"/>
                <w:sz w:val="22"/>
              </w:rPr>
              <w:t xml:space="preserve"> </w:t>
            </w:r>
            <w:r w:rsidR="007C0231" w:rsidRPr="00B24EEF">
              <w:rPr>
                <w:rFonts w:ascii="GHEA Grapalat" w:hAnsi="GHEA Grapalat" w:cs="Sylfaen"/>
                <w:sz w:val="22"/>
              </w:rPr>
              <w:t>են</w:t>
            </w:r>
            <w:r w:rsidR="007C0231" w:rsidRPr="00B24EEF">
              <w:rPr>
                <w:rFonts w:ascii="GHEA Grapalat" w:hAnsi="GHEA Grapalat"/>
                <w:sz w:val="22"/>
              </w:rPr>
              <w:t xml:space="preserve"> </w:t>
            </w:r>
            <w:r w:rsidR="007C0231" w:rsidRPr="00B24EEF">
              <w:rPr>
                <w:rFonts w:ascii="GHEA Grapalat" w:hAnsi="GHEA Grapalat" w:cs="Sylfaen"/>
                <w:sz w:val="22"/>
              </w:rPr>
              <w:t>փաստացի</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874E85" w:rsidRPr="00B24EEF">
              <w:rPr>
                <w:rFonts w:ascii="GHEA Grapalat" w:hAnsi="GHEA Grapalat" w:cs="Sylfaen"/>
                <w:sz w:val="22"/>
              </w:rPr>
              <w:t xml:space="preserve">վերլուծական </w:t>
            </w:r>
            <w:r w:rsidR="00750B7A" w:rsidRPr="00B24EEF">
              <w:rPr>
                <w:rFonts w:ascii="GHEA Grapalat" w:hAnsi="GHEA Grapalat"/>
                <w:sz w:val="22"/>
              </w:rPr>
              <w:t xml:space="preserve">հաշվետվություններ </w:t>
            </w:r>
            <w:r w:rsidR="007C0231" w:rsidRPr="00B24EEF">
              <w:rPr>
                <w:rFonts w:ascii="GHEA Grapalat" w:hAnsi="GHEA Grapalat" w:cs="Sylfaen"/>
                <w:sz w:val="22"/>
              </w:rPr>
              <w:t>Շինհրապարակի</w:t>
            </w:r>
            <w:r w:rsidR="007C0231" w:rsidRPr="00B24EEF">
              <w:rPr>
                <w:rFonts w:ascii="GHEA Grapalat" w:hAnsi="GHEA Grapalat"/>
                <w:sz w:val="22"/>
              </w:rPr>
              <w:t xml:space="preserve"> </w:t>
            </w:r>
            <w:r w:rsidR="00750B7A" w:rsidRPr="00B24EEF">
              <w:rPr>
                <w:rFonts w:ascii="GHEA Grapalat" w:hAnsi="GHEA Grapalat"/>
                <w:sz w:val="22"/>
              </w:rPr>
              <w:t xml:space="preserve">վերգետնյա և ստորգետնյա </w:t>
            </w:r>
            <w:r w:rsidR="007C0231" w:rsidRPr="00B24EEF">
              <w:rPr>
                <w:rFonts w:ascii="GHEA Grapalat" w:hAnsi="GHEA Grapalat" w:cs="Sylfaen"/>
                <w:sz w:val="22"/>
              </w:rPr>
              <w:t>պայմանների</w:t>
            </w:r>
            <w:r w:rsidR="007C0231" w:rsidRPr="00B24EEF">
              <w:rPr>
                <w:rFonts w:ascii="GHEA Grapalat" w:hAnsi="GHEA Grapalat"/>
                <w:sz w:val="22"/>
              </w:rPr>
              <w:t xml:space="preserve"> </w:t>
            </w:r>
            <w:r w:rsidR="007C0231" w:rsidRPr="00B24EEF">
              <w:rPr>
                <w:rFonts w:ascii="GHEA Grapalat" w:hAnsi="GHEA Grapalat" w:cs="Sylfaen"/>
                <w:sz w:val="22"/>
              </w:rPr>
              <w:t>մասին</w:t>
            </w:r>
            <w:r w:rsidR="007C0231" w:rsidRPr="00B24EEF">
              <w:rPr>
                <w:rFonts w:ascii="GHEA Grapalat" w:hAnsi="GHEA Grapalat"/>
                <w:sz w:val="22"/>
              </w:rPr>
              <w:t xml:space="preserve">: </w:t>
            </w:r>
          </w:p>
          <w:p w:rsidR="00755717" w:rsidRPr="00B24EEF" w:rsidRDefault="0026376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ի</w:t>
            </w:r>
            <w:r w:rsidRPr="00B24EEF">
              <w:rPr>
                <w:rFonts w:ascii="GHEA Grapalat" w:hAnsi="GHEA Grapalat" w:cs="Sylfaen"/>
                <w:sz w:val="22"/>
              </w:rPr>
              <w:t>ժ</w:t>
            </w:r>
            <w:r w:rsidRPr="00B24EEF">
              <w:rPr>
                <w:rFonts w:ascii="GHEA Grapalat" w:hAnsi="GHEA Grapalat"/>
                <w:sz w:val="22"/>
              </w:rPr>
              <w:t>)</w:t>
            </w:r>
            <w:r w:rsidRPr="00B24EEF">
              <w:rPr>
                <w:rFonts w:ascii="GHEA Grapalat" w:hAnsi="GHEA Grapalat"/>
                <w:sz w:val="22"/>
              </w:rPr>
              <w:tab/>
            </w:r>
            <w:r w:rsidR="00750B7A" w:rsidRPr="00B24EEF">
              <w:rPr>
                <w:rFonts w:ascii="GHEA Grapalat" w:hAnsi="GHEA Grapalat"/>
                <w:sz w:val="22"/>
              </w:rPr>
              <w:t xml:space="preserve">Մասնագրեր՝ Պայմանագրում ընդգրկված Աշխատանքների Մասնագրեր, կամ Ծրագրի ղեկավարի կողմից դրանցում արված կամ հաստատված ցանկացած փոփոխություն կամ լրացում: </w:t>
            </w:r>
          </w:p>
          <w:p w:rsidR="007C0231" w:rsidRPr="00B24EEF" w:rsidRDefault="006D7DAB"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լ</w:t>
            </w:r>
            <w:r w:rsidRPr="00B24EEF">
              <w:rPr>
                <w:rFonts w:ascii="GHEA Grapalat" w:hAnsi="GHEA Grapalat" w:cs="Sylfaen"/>
                <w:sz w:val="22"/>
              </w:rPr>
              <w:t>ա</w:t>
            </w:r>
            <w:r w:rsidRPr="00B24EEF">
              <w:rPr>
                <w:rFonts w:ascii="GHEA Grapalat" w:hAnsi="GHEA Grapalat"/>
                <w:sz w:val="22"/>
              </w:rPr>
              <w:t>)</w:t>
            </w:r>
            <w:r w:rsidR="00263764" w:rsidRPr="00B24EEF">
              <w:rPr>
                <w:rFonts w:ascii="GHEA Grapalat" w:hAnsi="GHEA Grapalat"/>
                <w:sz w:val="22"/>
              </w:rPr>
              <w:tab/>
            </w:r>
            <w:r w:rsidR="007C0231" w:rsidRPr="00B24EEF">
              <w:rPr>
                <w:rFonts w:ascii="GHEA Grapalat" w:hAnsi="GHEA Grapalat" w:cs="Sylfaen"/>
                <w:sz w:val="22"/>
              </w:rPr>
              <w:t>Մեկնարկի</w:t>
            </w:r>
            <w:r w:rsidR="007C0231" w:rsidRPr="00B24EEF">
              <w:rPr>
                <w:rFonts w:ascii="GHEA Grapalat" w:hAnsi="GHEA Grapalat"/>
                <w:sz w:val="22"/>
              </w:rPr>
              <w:t xml:space="preserve"> </w:t>
            </w:r>
            <w:r w:rsidR="00190584" w:rsidRPr="00B24EEF">
              <w:rPr>
                <w:rFonts w:ascii="GHEA Grapalat" w:hAnsi="GHEA Grapalat"/>
                <w:sz w:val="22"/>
              </w:rPr>
              <w:t>օրը</w:t>
            </w:r>
            <w:r w:rsidR="007C0231" w:rsidRPr="00B24EEF">
              <w:rPr>
                <w:rFonts w:ascii="GHEA Grapalat" w:hAnsi="GHEA Grapalat"/>
                <w:sz w:val="22"/>
              </w:rPr>
              <w:t xml:space="preserve"> </w:t>
            </w:r>
            <w:r w:rsidR="00755717" w:rsidRPr="00B24EEF">
              <w:rPr>
                <w:rFonts w:ascii="GHEA Grapalat" w:hAnsi="GHEA Grapalat"/>
                <w:b/>
                <w:sz w:val="22"/>
              </w:rPr>
              <w:t xml:space="preserve">նշված է </w:t>
            </w:r>
            <w:r w:rsidR="007C0231" w:rsidRPr="00B24EEF">
              <w:rPr>
                <w:rFonts w:ascii="GHEA Grapalat" w:hAnsi="GHEA Grapalat" w:cs="Sylfaen"/>
                <w:b/>
                <w:sz w:val="22"/>
              </w:rPr>
              <w:t>ՊՀՊ</w:t>
            </w:r>
            <w:r w:rsidR="007C0231" w:rsidRPr="00B24EEF">
              <w:rPr>
                <w:rFonts w:ascii="GHEA Grapalat" w:hAnsi="GHEA Grapalat"/>
                <w:b/>
                <w:sz w:val="22"/>
              </w:rPr>
              <w:t>-</w:t>
            </w:r>
            <w:r w:rsidR="007C0231" w:rsidRPr="00B24EEF">
              <w:rPr>
                <w:rFonts w:ascii="GHEA Grapalat" w:hAnsi="GHEA Grapalat" w:cs="Sylfaen"/>
                <w:b/>
                <w:sz w:val="22"/>
              </w:rPr>
              <w:t>ում</w:t>
            </w:r>
            <w:r w:rsidR="007C0231" w:rsidRPr="00B24EEF">
              <w:rPr>
                <w:rFonts w:ascii="GHEA Grapalat" w:hAnsi="GHEA Grapalat"/>
                <w:sz w:val="22"/>
              </w:rPr>
              <w:t xml:space="preserve">: </w:t>
            </w:r>
            <w:r w:rsidR="00755717" w:rsidRPr="00B24EEF">
              <w:rPr>
                <w:rFonts w:ascii="GHEA Grapalat" w:hAnsi="GHEA Grapalat" w:cs="Sylfaen"/>
                <w:sz w:val="22"/>
              </w:rPr>
              <w:t>Կապալառուն</w:t>
            </w:r>
            <w:r w:rsidR="00755717" w:rsidRPr="00B24EEF">
              <w:rPr>
                <w:rFonts w:ascii="GHEA Grapalat" w:hAnsi="GHEA Grapalat"/>
                <w:sz w:val="22"/>
              </w:rPr>
              <w:t xml:space="preserve"> պետք է սկսի Աշխատանքների կատարումը </w:t>
            </w:r>
            <w:r w:rsidR="003D4D49" w:rsidRPr="00B24EEF">
              <w:rPr>
                <w:rFonts w:ascii="GHEA Grapalat" w:hAnsi="GHEA Grapalat"/>
                <w:sz w:val="22"/>
              </w:rPr>
              <w:t xml:space="preserve">ոչ </w:t>
            </w:r>
            <w:r w:rsidR="00755717" w:rsidRPr="00B24EEF">
              <w:rPr>
                <w:rFonts w:ascii="GHEA Grapalat" w:hAnsi="GHEA Grapalat"/>
                <w:sz w:val="22"/>
              </w:rPr>
              <w:t>ուշ</w:t>
            </w:r>
            <w:r w:rsidR="003D4D49" w:rsidRPr="00B24EEF">
              <w:rPr>
                <w:rFonts w:ascii="GHEA Grapalat" w:hAnsi="GHEA Grapalat"/>
                <w:sz w:val="22"/>
              </w:rPr>
              <w:t>, քան նշված</w:t>
            </w:r>
            <w:r w:rsidR="00755717" w:rsidRPr="00B24EEF">
              <w:rPr>
                <w:rFonts w:ascii="GHEA Grapalat" w:hAnsi="GHEA Grapalat"/>
                <w:sz w:val="22"/>
              </w:rPr>
              <w:t xml:space="preserve"> օրը: </w:t>
            </w:r>
            <w:r w:rsidR="007C0231" w:rsidRPr="00B24EEF">
              <w:rPr>
                <w:rFonts w:ascii="GHEA Grapalat" w:hAnsi="GHEA Grapalat" w:cs="Sylfaen"/>
                <w:sz w:val="22"/>
              </w:rPr>
              <w:t>Այն</w:t>
            </w:r>
            <w:r w:rsidR="007C0231" w:rsidRPr="00B24EEF">
              <w:rPr>
                <w:rFonts w:ascii="GHEA Grapalat" w:hAnsi="GHEA Grapalat"/>
                <w:sz w:val="22"/>
              </w:rPr>
              <w:t xml:space="preserve"> </w:t>
            </w:r>
            <w:r w:rsidR="007C0231" w:rsidRPr="00B24EEF">
              <w:rPr>
                <w:rFonts w:ascii="GHEA Grapalat" w:hAnsi="GHEA Grapalat" w:cs="Sylfaen"/>
                <w:sz w:val="22"/>
              </w:rPr>
              <w:t>չպետք</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C0231" w:rsidRPr="00B24EEF">
              <w:rPr>
                <w:rFonts w:ascii="GHEA Grapalat" w:hAnsi="GHEA Grapalat" w:cs="Sylfaen"/>
                <w:sz w:val="22"/>
              </w:rPr>
              <w:t>պարտադիր</w:t>
            </w:r>
            <w:r w:rsidR="007C0231" w:rsidRPr="00B24EEF">
              <w:rPr>
                <w:rFonts w:ascii="GHEA Grapalat" w:hAnsi="GHEA Grapalat"/>
                <w:sz w:val="22"/>
              </w:rPr>
              <w:t xml:space="preserve"> </w:t>
            </w:r>
            <w:r w:rsidR="007C0231" w:rsidRPr="00B24EEF">
              <w:rPr>
                <w:rFonts w:ascii="GHEA Grapalat" w:hAnsi="GHEA Grapalat" w:cs="Sylfaen"/>
                <w:sz w:val="22"/>
              </w:rPr>
              <w:t>կերպով</w:t>
            </w:r>
            <w:r w:rsidR="007C0231" w:rsidRPr="00B24EEF">
              <w:rPr>
                <w:rFonts w:ascii="GHEA Grapalat" w:hAnsi="GHEA Grapalat"/>
                <w:sz w:val="22"/>
              </w:rPr>
              <w:t xml:space="preserve"> </w:t>
            </w:r>
            <w:r w:rsidR="007C0231" w:rsidRPr="00B24EEF">
              <w:rPr>
                <w:rFonts w:ascii="GHEA Grapalat" w:hAnsi="GHEA Grapalat" w:cs="Sylfaen"/>
                <w:sz w:val="22"/>
              </w:rPr>
              <w:t>համընկնի</w:t>
            </w:r>
            <w:r w:rsidR="007C0231" w:rsidRPr="00B24EEF">
              <w:rPr>
                <w:rFonts w:ascii="GHEA Grapalat" w:hAnsi="GHEA Grapalat"/>
                <w:sz w:val="22"/>
              </w:rPr>
              <w:t xml:space="preserve"> </w:t>
            </w:r>
            <w:r w:rsidR="007C0231" w:rsidRPr="00B24EEF">
              <w:rPr>
                <w:rFonts w:ascii="GHEA Grapalat" w:hAnsi="GHEA Grapalat" w:cs="Sylfaen"/>
                <w:sz w:val="22"/>
              </w:rPr>
              <w:t>Շինհրապարակի</w:t>
            </w:r>
            <w:r w:rsidR="007C0231" w:rsidRPr="00B24EEF">
              <w:rPr>
                <w:rFonts w:ascii="GHEA Grapalat" w:hAnsi="GHEA Grapalat"/>
                <w:sz w:val="22"/>
              </w:rPr>
              <w:t xml:space="preserve"> </w:t>
            </w:r>
            <w:r w:rsidR="00755717" w:rsidRPr="00B24EEF">
              <w:rPr>
                <w:rFonts w:ascii="GHEA Grapalat" w:hAnsi="GHEA Grapalat"/>
                <w:sz w:val="22"/>
              </w:rPr>
              <w:t>տ</w:t>
            </w:r>
            <w:r w:rsidR="007C0231" w:rsidRPr="00B24EEF">
              <w:rPr>
                <w:rFonts w:ascii="GHEA Grapalat" w:hAnsi="GHEA Grapalat" w:cs="Sylfaen"/>
                <w:sz w:val="22"/>
              </w:rPr>
              <w:t>նօրինման</w:t>
            </w:r>
            <w:r w:rsidR="007C0231" w:rsidRPr="00B24EEF">
              <w:rPr>
                <w:rFonts w:ascii="GHEA Grapalat" w:hAnsi="GHEA Grapalat"/>
                <w:sz w:val="22"/>
              </w:rPr>
              <w:t xml:space="preserve"> </w:t>
            </w:r>
            <w:r w:rsidR="00755717" w:rsidRPr="00B24EEF">
              <w:rPr>
                <w:rFonts w:ascii="GHEA Grapalat" w:hAnsi="GHEA Grapalat"/>
                <w:sz w:val="22"/>
              </w:rPr>
              <w:t xml:space="preserve">ամսաթվերից </w:t>
            </w:r>
            <w:r w:rsidR="007C0231" w:rsidRPr="00B24EEF">
              <w:rPr>
                <w:rFonts w:ascii="GHEA Grapalat" w:hAnsi="GHEA Grapalat" w:cs="Sylfaen"/>
                <w:sz w:val="22"/>
              </w:rPr>
              <w:t>որևէ</w:t>
            </w:r>
            <w:r w:rsidR="007C0231" w:rsidRPr="00B24EEF">
              <w:rPr>
                <w:rFonts w:ascii="GHEA Grapalat" w:hAnsi="GHEA Grapalat"/>
                <w:sz w:val="22"/>
              </w:rPr>
              <w:t xml:space="preserve"> </w:t>
            </w:r>
            <w:r w:rsidR="007C0231" w:rsidRPr="00B24EEF">
              <w:rPr>
                <w:rFonts w:ascii="GHEA Grapalat" w:hAnsi="GHEA Grapalat" w:cs="Sylfaen"/>
                <w:sz w:val="22"/>
              </w:rPr>
              <w:t>մեկի</w:t>
            </w:r>
            <w:r w:rsidR="007C0231" w:rsidRPr="00B24EEF">
              <w:rPr>
                <w:rFonts w:ascii="GHEA Grapalat" w:hAnsi="GHEA Grapalat"/>
                <w:sz w:val="22"/>
              </w:rPr>
              <w:t xml:space="preserve"> </w:t>
            </w:r>
            <w:r w:rsidR="007C0231" w:rsidRPr="00B24EEF">
              <w:rPr>
                <w:rFonts w:ascii="GHEA Grapalat" w:hAnsi="GHEA Grapalat" w:cs="Sylfaen"/>
                <w:sz w:val="22"/>
              </w:rPr>
              <w:t>հետ</w:t>
            </w:r>
            <w:r w:rsidR="007C0231" w:rsidRPr="00B24EEF">
              <w:rPr>
                <w:rFonts w:ascii="GHEA Grapalat" w:hAnsi="GHEA Grapalat"/>
                <w:sz w:val="22"/>
              </w:rPr>
              <w:t xml:space="preserve">: </w:t>
            </w:r>
          </w:p>
          <w:p w:rsidR="007C0231" w:rsidRPr="00B24EEF" w:rsidRDefault="006D7DAB" w:rsidP="007635E3">
            <w:pPr>
              <w:spacing w:after="120" w:line="288" w:lineRule="auto"/>
              <w:ind w:left="1077" w:hanging="567"/>
              <w:jc w:val="both"/>
              <w:rPr>
                <w:rFonts w:ascii="GHEA Grapalat" w:hAnsi="GHEA Grapalat"/>
                <w:sz w:val="22"/>
              </w:rPr>
            </w:pPr>
            <w:r w:rsidRPr="00B24EEF">
              <w:rPr>
                <w:rFonts w:ascii="GHEA Grapalat" w:hAnsi="GHEA Grapalat" w:cs="Sylfaen"/>
                <w:sz w:val="22"/>
              </w:rPr>
              <w:lastRenderedPageBreak/>
              <w:t>(</w:t>
            </w:r>
            <w:r w:rsidR="00684956" w:rsidRPr="00B24EEF">
              <w:rPr>
                <w:rFonts w:ascii="GHEA Grapalat" w:hAnsi="GHEA Grapalat" w:cs="Sylfaen"/>
                <w:sz w:val="22"/>
              </w:rPr>
              <w:t>լբ</w:t>
            </w:r>
            <w:r w:rsidRPr="00B24EEF">
              <w:rPr>
                <w:rFonts w:ascii="GHEA Grapalat" w:hAnsi="GHEA Grapalat"/>
                <w:sz w:val="22"/>
              </w:rPr>
              <w:t>)</w:t>
            </w:r>
            <w:r w:rsidR="00263764" w:rsidRPr="00B24EEF">
              <w:rPr>
                <w:rFonts w:ascii="GHEA Grapalat" w:hAnsi="GHEA Grapalat"/>
                <w:sz w:val="22"/>
              </w:rPr>
              <w:tab/>
            </w:r>
            <w:r w:rsidR="007C0231" w:rsidRPr="00B24EEF">
              <w:rPr>
                <w:rFonts w:ascii="GHEA Grapalat" w:hAnsi="GHEA Grapalat" w:cs="Sylfaen"/>
                <w:sz w:val="22"/>
              </w:rPr>
              <w:t>Ենթակապալառու</w:t>
            </w:r>
            <w:r w:rsidR="00684956" w:rsidRPr="00B24EEF">
              <w:rPr>
                <w:rFonts w:ascii="GHEA Grapalat" w:hAnsi="GHEA Grapalat" w:cs="Sylfaen"/>
                <w:sz w:val="22"/>
              </w:rPr>
              <w:t>՝</w:t>
            </w:r>
            <w:r w:rsidR="007C0231" w:rsidRPr="00B24EEF">
              <w:rPr>
                <w:rFonts w:ascii="GHEA Grapalat" w:hAnsi="GHEA Grapalat"/>
                <w:sz w:val="22"/>
              </w:rPr>
              <w:t xml:space="preserve"> </w:t>
            </w:r>
            <w:r w:rsidR="00874E85" w:rsidRPr="00B24EEF">
              <w:rPr>
                <w:rFonts w:ascii="GHEA Grapalat" w:hAnsi="GHEA Grapalat" w:cs="Sylfaen"/>
                <w:sz w:val="22"/>
              </w:rPr>
              <w:t>ա</w:t>
            </w:r>
            <w:r w:rsidR="007C0231" w:rsidRPr="00B24EEF">
              <w:rPr>
                <w:rFonts w:ascii="GHEA Grapalat" w:hAnsi="GHEA Grapalat" w:cs="Sylfaen"/>
                <w:sz w:val="22"/>
              </w:rPr>
              <w:t>ն</w:t>
            </w:r>
            <w:r w:rsidR="00874E85" w:rsidRPr="00B24EEF">
              <w:rPr>
                <w:rFonts w:ascii="GHEA Grapalat" w:hAnsi="GHEA Grapalat" w:cs="Sylfaen"/>
                <w:sz w:val="22"/>
              </w:rPr>
              <w:t>ձ</w:t>
            </w:r>
            <w:r w:rsidR="007C0231" w:rsidRPr="00B24EEF">
              <w:rPr>
                <w:rFonts w:ascii="GHEA Grapalat" w:hAnsi="GHEA Grapalat"/>
                <w:sz w:val="22"/>
              </w:rPr>
              <w:t xml:space="preserve"> </w:t>
            </w:r>
            <w:r w:rsidR="007C0231" w:rsidRPr="00B24EEF">
              <w:rPr>
                <w:rFonts w:ascii="GHEA Grapalat" w:hAnsi="GHEA Grapalat" w:cs="Sylfaen"/>
                <w:sz w:val="22"/>
              </w:rPr>
              <w:t>կամ</w:t>
            </w:r>
            <w:r w:rsidR="007C0231" w:rsidRPr="00B24EEF">
              <w:rPr>
                <w:rFonts w:ascii="GHEA Grapalat" w:hAnsi="GHEA Grapalat"/>
                <w:sz w:val="22"/>
              </w:rPr>
              <w:t xml:space="preserve"> </w:t>
            </w:r>
            <w:r w:rsidR="00874E85" w:rsidRPr="00B24EEF">
              <w:rPr>
                <w:rFonts w:ascii="GHEA Grapalat" w:hAnsi="GHEA Grapalat" w:cs="Sylfaen"/>
                <w:sz w:val="22"/>
              </w:rPr>
              <w:t>ձեռնարկություն</w:t>
            </w:r>
            <w:r w:rsidR="007C0231" w:rsidRPr="00B24EEF">
              <w:rPr>
                <w:rFonts w:ascii="GHEA Grapalat" w:hAnsi="GHEA Grapalat"/>
                <w:sz w:val="22"/>
              </w:rPr>
              <w:t xml:space="preserve">, </w:t>
            </w:r>
            <w:r w:rsidR="007C0231" w:rsidRPr="00B24EEF">
              <w:rPr>
                <w:rFonts w:ascii="GHEA Grapalat" w:hAnsi="GHEA Grapalat" w:cs="Sylfaen"/>
                <w:sz w:val="22"/>
              </w:rPr>
              <w:t>որը</w:t>
            </w:r>
            <w:r w:rsidR="007C0231" w:rsidRPr="00B24EEF">
              <w:rPr>
                <w:rFonts w:ascii="GHEA Grapalat" w:hAnsi="GHEA Grapalat"/>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հետ</w:t>
            </w:r>
            <w:r w:rsidR="007C0231" w:rsidRPr="00B24EEF">
              <w:rPr>
                <w:rFonts w:ascii="GHEA Grapalat" w:hAnsi="GHEA Grapalat"/>
                <w:sz w:val="22"/>
              </w:rPr>
              <w:t xml:space="preserve"> </w:t>
            </w:r>
            <w:r w:rsidR="007C0231" w:rsidRPr="00B24EEF">
              <w:rPr>
                <w:rFonts w:ascii="GHEA Grapalat" w:hAnsi="GHEA Grapalat" w:cs="Sylfaen"/>
                <w:sz w:val="22"/>
              </w:rPr>
              <w:t>ունի</w:t>
            </w:r>
            <w:r w:rsidR="007C0231" w:rsidRPr="00B24EEF">
              <w:rPr>
                <w:rFonts w:ascii="GHEA Grapalat" w:hAnsi="GHEA Grapalat"/>
                <w:sz w:val="22"/>
              </w:rPr>
              <w:t xml:space="preserve"> </w:t>
            </w:r>
            <w:r w:rsidR="007C0231" w:rsidRPr="00B24EEF">
              <w:rPr>
                <w:rFonts w:ascii="GHEA Grapalat" w:hAnsi="GHEA Grapalat" w:cs="Sylfaen"/>
                <w:sz w:val="22"/>
              </w:rPr>
              <w:t>Պայմանագիր</w:t>
            </w:r>
            <w:r w:rsidR="007C0231" w:rsidRPr="00B24EEF">
              <w:rPr>
                <w:rFonts w:ascii="GHEA Grapalat" w:hAnsi="GHEA Grapalat"/>
                <w:sz w:val="22"/>
              </w:rPr>
              <w:t xml:space="preserve">` </w:t>
            </w:r>
            <w:r w:rsidR="007C0231" w:rsidRPr="00B24EEF">
              <w:rPr>
                <w:rFonts w:ascii="GHEA Grapalat" w:hAnsi="GHEA Grapalat" w:cs="Sylfaen"/>
                <w:sz w:val="22"/>
              </w:rPr>
              <w:t>Պայմանագրում</w:t>
            </w:r>
            <w:r w:rsidR="007C0231" w:rsidRPr="00B24EEF">
              <w:rPr>
                <w:rFonts w:ascii="GHEA Grapalat" w:hAnsi="GHEA Grapalat"/>
                <w:sz w:val="22"/>
              </w:rPr>
              <w:t xml:space="preserve"> </w:t>
            </w:r>
            <w:r w:rsidR="007C0231" w:rsidRPr="00B24EEF">
              <w:rPr>
                <w:rFonts w:ascii="GHEA Grapalat" w:hAnsi="GHEA Grapalat" w:cs="Sylfaen"/>
                <w:sz w:val="22"/>
              </w:rPr>
              <w:t>նշված</w:t>
            </w:r>
            <w:r w:rsidR="007C0231" w:rsidRPr="00B24EEF">
              <w:rPr>
                <w:rFonts w:ascii="GHEA Grapalat" w:hAnsi="GHEA Grapalat"/>
                <w:sz w:val="22"/>
              </w:rPr>
              <w:t xml:space="preserve"> </w:t>
            </w:r>
            <w:r w:rsidR="00755717" w:rsidRPr="00B24EEF">
              <w:rPr>
                <w:rFonts w:ascii="GHEA Grapalat" w:hAnsi="GHEA Grapalat"/>
                <w:sz w:val="22"/>
              </w:rPr>
              <w:t>ա</w:t>
            </w:r>
            <w:r w:rsidR="007C0231" w:rsidRPr="00B24EEF">
              <w:rPr>
                <w:rFonts w:ascii="GHEA Grapalat" w:hAnsi="GHEA Grapalat" w:cs="Sylfaen"/>
                <w:sz w:val="22"/>
              </w:rPr>
              <w:t>շխատանքի</w:t>
            </w:r>
            <w:r w:rsidR="007C0231" w:rsidRPr="00B24EEF">
              <w:rPr>
                <w:rFonts w:ascii="GHEA Grapalat" w:hAnsi="GHEA Grapalat"/>
                <w:sz w:val="22"/>
              </w:rPr>
              <w:t xml:space="preserve"> </w:t>
            </w:r>
            <w:r w:rsidR="007C0231" w:rsidRPr="00B24EEF">
              <w:rPr>
                <w:rFonts w:ascii="GHEA Grapalat" w:hAnsi="GHEA Grapalat" w:cs="Sylfaen"/>
                <w:sz w:val="22"/>
              </w:rPr>
              <w:t>մի</w:t>
            </w:r>
            <w:r w:rsidR="007C0231" w:rsidRPr="00B24EEF">
              <w:rPr>
                <w:rFonts w:ascii="GHEA Grapalat" w:hAnsi="GHEA Grapalat"/>
                <w:sz w:val="22"/>
              </w:rPr>
              <w:t xml:space="preserve"> </w:t>
            </w:r>
            <w:r w:rsidR="007C0231" w:rsidRPr="00B24EEF">
              <w:rPr>
                <w:rFonts w:ascii="GHEA Grapalat" w:hAnsi="GHEA Grapalat" w:cs="Sylfaen"/>
                <w:sz w:val="22"/>
              </w:rPr>
              <w:t>մասը</w:t>
            </w:r>
            <w:r w:rsidR="007C0231" w:rsidRPr="00B24EEF">
              <w:rPr>
                <w:rFonts w:ascii="GHEA Grapalat" w:hAnsi="GHEA Grapalat"/>
                <w:sz w:val="22"/>
              </w:rPr>
              <w:t xml:space="preserve"> </w:t>
            </w:r>
            <w:r w:rsidR="007C0231" w:rsidRPr="00B24EEF">
              <w:rPr>
                <w:rFonts w:ascii="GHEA Grapalat" w:hAnsi="GHEA Grapalat" w:cs="Sylfaen"/>
                <w:sz w:val="22"/>
              </w:rPr>
              <w:t>կատարելու</w:t>
            </w:r>
            <w:r w:rsidR="007C0231" w:rsidRPr="00B24EEF">
              <w:rPr>
                <w:rFonts w:ascii="GHEA Grapalat" w:hAnsi="GHEA Grapalat"/>
                <w:sz w:val="22"/>
              </w:rPr>
              <w:t xml:space="preserve"> </w:t>
            </w:r>
            <w:r w:rsidR="00755717" w:rsidRPr="00B24EEF">
              <w:rPr>
                <w:rFonts w:ascii="GHEA Grapalat" w:hAnsi="GHEA Grapalat"/>
                <w:sz w:val="22"/>
              </w:rPr>
              <w:t>համար</w:t>
            </w:r>
            <w:r w:rsidR="00874E85" w:rsidRPr="00B24EEF">
              <w:rPr>
                <w:rFonts w:ascii="GHEA Grapalat" w:hAnsi="GHEA Grapalat"/>
                <w:sz w:val="22"/>
              </w:rPr>
              <w:t>,որը</w:t>
            </w:r>
            <w:r w:rsidR="00755717" w:rsidRPr="00B24EEF">
              <w:rPr>
                <w:rFonts w:ascii="GHEA Grapalat" w:hAnsi="GHEA Grapalat"/>
                <w:sz w:val="22"/>
              </w:rPr>
              <w:t xml:space="preserve"> </w:t>
            </w:r>
            <w:r w:rsidR="007C0231" w:rsidRPr="00B24EEF">
              <w:rPr>
                <w:rFonts w:ascii="GHEA Grapalat" w:hAnsi="GHEA Grapalat" w:cs="Sylfaen"/>
                <w:sz w:val="22"/>
              </w:rPr>
              <w:t>ներառում</w:t>
            </w:r>
            <w:r w:rsidR="007C0231" w:rsidRPr="00B24EEF">
              <w:rPr>
                <w:rFonts w:ascii="GHEA Grapalat" w:hAnsi="GHEA Grapalat"/>
                <w:sz w:val="22"/>
              </w:rPr>
              <w:t xml:space="preserve"> </w:t>
            </w:r>
            <w:r w:rsidR="007C0231" w:rsidRPr="00B24EEF">
              <w:rPr>
                <w:rFonts w:ascii="GHEA Grapalat" w:hAnsi="GHEA Grapalat" w:cs="Sylfaen"/>
                <w:sz w:val="22"/>
              </w:rPr>
              <w:t>է</w:t>
            </w:r>
            <w:r w:rsidR="007C0231" w:rsidRPr="00B24EEF">
              <w:rPr>
                <w:rFonts w:ascii="GHEA Grapalat" w:hAnsi="GHEA Grapalat"/>
                <w:sz w:val="22"/>
              </w:rPr>
              <w:t xml:space="preserve"> </w:t>
            </w:r>
            <w:r w:rsidR="00755717" w:rsidRPr="00B24EEF">
              <w:rPr>
                <w:rFonts w:ascii="GHEA Grapalat" w:hAnsi="GHEA Grapalat"/>
                <w:sz w:val="22"/>
              </w:rPr>
              <w:t xml:space="preserve">աշխատանքներ </w:t>
            </w:r>
            <w:r w:rsidR="007C0231" w:rsidRPr="00B24EEF">
              <w:rPr>
                <w:rFonts w:ascii="GHEA Grapalat" w:hAnsi="GHEA Grapalat" w:cs="Sylfaen"/>
                <w:sz w:val="22"/>
              </w:rPr>
              <w:t>Շինհրապարակ</w:t>
            </w:r>
            <w:r w:rsidR="00755717" w:rsidRPr="00B24EEF">
              <w:rPr>
                <w:rFonts w:ascii="GHEA Grapalat" w:hAnsi="GHEA Grapalat" w:cs="Sylfaen"/>
                <w:sz w:val="22"/>
              </w:rPr>
              <w:t>ում</w:t>
            </w:r>
            <w:r w:rsidR="007C0231" w:rsidRPr="00B24EEF">
              <w:rPr>
                <w:rFonts w:ascii="GHEA Grapalat" w:hAnsi="GHEA Grapalat"/>
                <w:sz w:val="22"/>
              </w:rPr>
              <w:t xml:space="preserve">: </w:t>
            </w:r>
          </w:p>
          <w:p w:rsidR="007C0231" w:rsidRPr="00B24EEF" w:rsidRDefault="006D7DAB"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լգ</w:t>
            </w:r>
            <w:r w:rsidRPr="00B24EEF">
              <w:rPr>
                <w:rFonts w:ascii="GHEA Grapalat" w:hAnsi="GHEA Grapalat"/>
                <w:sz w:val="22"/>
              </w:rPr>
              <w:t>)</w:t>
            </w:r>
            <w:r w:rsidR="00263764" w:rsidRPr="00B24EEF">
              <w:rPr>
                <w:rFonts w:ascii="GHEA Grapalat" w:hAnsi="GHEA Grapalat"/>
                <w:sz w:val="22"/>
              </w:rPr>
              <w:tab/>
            </w:r>
            <w:r w:rsidR="007C0231" w:rsidRPr="00B24EEF">
              <w:rPr>
                <w:rFonts w:ascii="GHEA Grapalat" w:hAnsi="GHEA Grapalat" w:cs="Sylfaen"/>
                <w:sz w:val="22"/>
              </w:rPr>
              <w:t>Ժամանակավոր</w:t>
            </w:r>
            <w:r w:rsidR="007C0231" w:rsidRPr="00B24EEF">
              <w:rPr>
                <w:rFonts w:ascii="GHEA Grapalat" w:hAnsi="GHEA Grapalat"/>
                <w:sz w:val="22"/>
              </w:rPr>
              <w:t xml:space="preserve"> </w:t>
            </w:r>
            <w:r w:rsidR="007C0231" w:rsidRPr="00B24EEF">
              <w:rPr>
                <w:rFonts w:ascii="GHEA Grapalat" w:hAnsi="GHEA Grapalat" w:cs="Sylfaen"/>
                <w:sz w:val="22"/>
              </w:rPr>
              <w:t>Աշխատանքներ</w:t>
            </w:r>
            <w:r w:rsidR="00054560" w:rsidRPr="00B24EEF">
              <w:rPr>
                <w:rFonts w:ascii="GHEA Grapalat" w:hAnsi="GHEA Grapalat" w:cs="Sylfaen"/>
                <w:sz w:val="22"/>
              </w:rPr>
              <w:t>՝</w:t>
            </w:r>
            <w:r w:rsidR="00755717" w:rsidRPr="00B24EEF">
              <w:rPr>
                <w:rFonts w:ascii="GHEA Grapalat" w:hAnsi="GHEA Grapalat" w:cs="Sylfaen"/>
                <w:sz w:val="22"/>
              </w:rPr>
              <w:t xml:space="preserve"> </w:t>
            </w:r>
            <w:r w:rsidR="007C0231" w:rsidRPr="00B24EEF">
              <w:rPr>
                <w:rFonts w:ascii="GHEA Grapalat" w:hAnsi="GHEA Grapalat" w:cs="Sylfaen"/>
                <w:sz w:val="22"/>
              </w:rPr>
              <w:t>Կապալառուի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7C0231" w:rsidRPr="00B24EEF">
              <w:rPr>
                <w:rFonts w:ascii="GHEA Grapalat" w:hAnsi="GHEA Grapalat"/>
                <w:sz w:val="22"/>
              </w:rPr>
              <w:t xml:space="preserve"> </w:t>
            </w:r>
            <w:r w:rsidR="00036FA0" w:rsidRPr="00B24EEF">
              <w:rPr>
                <w:rFonts w:ascii="GHEA Grapalat" w:hAnsi="GHEA Grapalat" w:cs="Sylfaen"/>
                <w:sz w:val="22"/>
              </w:rPr>
              <w:t>նախագծմ</w:t>
            </w:r>
            <w:r w:rsidR="007C0231" w:rsidRPr="00B24EEF">
              <w:rPr>
                <w:rFonts w:ascii="GHEA Grapalat" w:hAnsi="GHEA Grapalat" w:cs="Sylfaen"/>
                <w:sz w:val="22"/>
              </w:rPr>
              <w:t>ա</w:t>
            </w:r>
            <w:r w:rsidR="00036FA0" w:rsidRPr="00B24EEF">
              <w:rPr>
                <w:rFonts w:ascii="GHEA Grapalat" w:hAnsi="GHEA Grapalat" w:cs="Sylfaen"/>
                <w:sz w:val="22"/>
              </w:rPr>
              <w:t>ն</w:t>
            </w:r>
            <w:r w:rsidR="007C0231" w:rsidRPr="00B24EEF">
              <w:rPr>
                <w:rFonts w:ascii="GHEA Grapalat" w:hAnsi="GHEA Grapalat"/>
                <w:sz w:val="22"/>
              </w:rPr>
              <w:t xml:space="preserve">, </w:t>
            </w:r>
            <w:r w:rsidR="00036FA0" w:rsidRPr="00B24EEF">
              <w:rPr>
                <w:rFonts w:ascii="GHEA Grapalat" w:hAnsi="GHEA Grapalat" w:cs="Sylfaen"/>
                <w:sz w:val="22"/>
              </w:rPr>
              <w:t>կառուցմ</w:t>
            </w:r>
            <w:r w:rsidR="007C0231" w:rsidRPr="00B24EEF">
              <w:rPr>
                <w:rFonts w:ascii="GHEA Grapalat" w:hAnsi="GHEA Grapalat" w:cs="Sylfaen"/>
                <w:sz w:val="22"/>
              </w:rPr>
              <w:t>ա</w:t>
            </w:r>
            <w:r w:rsidR="00036FA0" w:rsidRPr="00B24EEF">
              <w:rPr>
                <w:rFonts w:ascii="GHEA Grapalat" w:hAnsi="GHEA Grapalat" w:cs="Sylfaen"/>
                <w:sz w:val="22"/>
              </w:rPr>
              <w:t>ն</w:t>
            </w:r>
            <w:r w:rsidR="007C0231" w:rsidRPr="00B24EEF">
              <w:rPr>
                <w:rFonts w:ascii="GHEA Grapalat" w:hAnsi="GHEA Grapalat"/>
                <w:sz w:val="22"/>
              </w:rPr>
              <w:t xml:space="preserve">, </w:t>
            </w:r>
            <w:r w:rsidR="00263764" w:rsidRPr="00B24EEF">
              <w:rPr>
                <w:rFonts w:ascii="GHEA Grapalat" w:hAnsi="GHEA Grapalat"/>
                <w:sz w:val="22"/>
              </w:rPr>
              <w:t>տեղադր</w:t>
            </w:r>
            <w:r w:rsidR="00036FA0" w:rsidRPr="00B24EEF">
              <w:rPr>
                <w:rFonts w:ascii="GHEA Grapalat" w:hAnsi="GHEA Grapalat"/>
                <w:sz w:val="22"/>
              </w:rPr>
              <w:t>մ</w:t>
            </w:r>
            <w:r w:rsidR="00263764" w:rsidRPr="00B24EEF">
              <w:rPr>
                <w:rFonts w:ascii="GHEA Grapalat" w:hAnsi="GHEA Grapalat"/>
                <w:sz w:val="22"/>
              </w:rPr>
              <w:t>ա</w:t>
            </w:r>
            <w:r w:rsidR="00036FA0" w:rsidRPr="00B24EEF">
              <w:rPr>
                <w:rFonts w:ascii="GHEA Grapalat" w:hAnsi="GHEA Grapalat"/>
                <w:sz w:val="22"/>
              </w:rPr>
              <w:t>ն</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036FA0" w:rsidRPr="00B24EEF">
              <w:rPr>
                <w:rFonts w:ascii="GHEA Grapalat" w:hAnsi="GHEA Grapalat"/>
                <w:sz w:val="22"/>
              </w:rPr>
              <w:t>հեռացման</w:t>
            </w:r>
            <w:r w:rsidR="00755717" w:rsidRPr="00B24EEF">
              <w:rPr>
                <w:rFonts w:ascii="GHEA Grapalat" w:hAnsi="GHEA Grapalat"/>
                <w:sz w:val="22"/>
              </w:rPr>
              <w:t xml:space="preserve"> </w:t>
            </w:r>
            <w:r w:rsidR="007C0231" w:rsidRPr="00B24EEF">
              <w:rPr>
                <w:rFonts w:ascii="GHEA Grapalat" w:hAnsi="GHEA Grapalat" w:cs="Sylfaen"/>
                <w:sz w:val="22"/>
              </w:rPr>
              <w:t>աշխատանքներ</w:t>
            </w:r>
            <w:r w:rsidR="007C0231" w:rsidRPr="00B24EEF">
              <w:rPr>
                <w:rFonts w:ascii="GHEA Grapalat" w:hAnsi="GHEA Grapalat"/>
                <w:sz w:val="22"/>
              </w:rPr>
              <w:t xml:space="preserve">, </w:t>
            </w:r>
            <w:r w:rsidR="007C0231" w:rsidRPr="00B24EEF">
              <w:rPr>
                <w:rFonts w:ascii="GHEA Grapalat" w:hAnsi="GHEA Grapalat" w:cs="Sylfaen"/>
                <w:sz w:val="22"/>
              </w:rPr>
              <w:t>որոնք</w:t>
            </w:r>
            <w:r w:rsidR="007C0231" w:rsidRPr="00B24EEF">
              <w:rPr>
                <w:rFonts w:ascii="GHEA Grapalat" w:hAnsi="GHEA Grapalat"/>
                <w:sz w:val="22"/>
              </w:rPr>
              <w:t xml:space="preserve"> </w:t>
            </w:r>
            <w:r w:rsidR="007C0231" w:rsidRPr="00B24EEF">
              <w:rPr>
                <w:rFonts w:ascii="GHEA Grapalat" w:hAnsi="GHEA Grapalat" w:cs="Sylfaen"/>
                <w:sz w:val="22"/>
              </w:rPr>
              <w:t>հարկավոր</w:t>
            </w:r>
            <w:r w:rsidR="007C0231" w:rsidRPr="00B24EEF">
              <w:rPr>
                <w:rFonts w:ascii="GHEA Grapalat" w:hAnsi="GHEA Grapalat"/>
                <w:sz w:val="22"/>
              </w:rPr>
              <w:t xml:space="preserve"> </w:t>
            </w:r>
            <w:r w:rsidR="007C0231" w:rsidRPr="00B24EEF">
              <w:rPr>
                <w:rFonts w:ascii="GHEA Grapalat" w:hAnsi="GHEA Grapalat" w:cs="Sylfaen"/>
                <w:sz w:val="22"/>
              </w:rPr>
              <w:t>են</w:t>
            </w:r>
            <w:r w:rsidR="007C0231" w:rsidRPr="00B24EEF">
              <w:rPr>
                <w:rFonts w:ascii="GHEA Grapalat" w:hAnsi="GHEA Grapalat"/>
                <w:sz w:val="22"/>
              </w:rPr>
              <w:t xml:space="preserve"> </w:t>
            </w:r>
            <w:r w:rsidR="007C0231" w:rsidRPr="00B24EEF">
              <w:rPr>
                <w:rFonts w:ascii="GHEA Grapalat" w:hAnsi="GHEA Grapalat" w:cs="Sylfaen"/>
                <w:sz w:val="22"/>
              </w:rPr>
              <w:t>Աշխատանք</w:t>
            </w:r>
            <w:r w:rsidR="00755717" w:rsidRPr="00B24EEF">
              <w:rPr>
                <w:rFonts w:ascii="GHEA Grapalat" w:hAnsi="GHEA Grapalat" w:cs="Sylfaen"/>
                <w:sz w:val="22"/>
              </w:rPr>
              <w:t>ն</w:t>
            </w:r>
            <w:r w:rsidR="007C0231" w:rsidRPr="00B24EEF">
              <w:rPr>
                <w:rFonts w:ascii="GHEA Grapalat" w:hAnsi="GHEA Grapalat" w:cs="Sylfaen"/>
                <w:sz w:val="22"/>
              </w:rPr>
              <w:t>երի</w:t>
            </w:r>
            <w:r w:rsidR="007C0231" w:rsidRPr="00B24EEF">
              <w:rPr>
                <w:rFonts w:ascii="GHEA Grapalat" w:hAnsi="GHEA Grapalat"/>
                <w:sz w:val="22"/>
              </w:rPr>
              <w:t xml:space="preserve"> </w:t>
            </w:r>
            <w:r w:rsidR="00874E85" w:rsidRPr="00B24EEF">
              <w:rPr>
                <w:rFonts w:ascii="GHEA Grapalat" w:hAnsi="GHEA Grapalat" w:cs="Sylfaen"/>
                <w:sz w:val="22"/>
              </w:rPr>
              <w:t>կատարման/իրականացման</w:t>
            </w:r>
            <w:r w:rsidR="00263764" w:rsidRPr="00B24EEF">
              <w:rPr>
                <w:rFonts w:ascii="GHEA Grapalat" w:hAnsi="GHEA Grapalat"/>
                <w:sz w:val="22"/>
              </w:rPr>
              <w:t xml:space="preserve"> </w:t>
            </w:r>
            <w:r w:rsidR="007C0231" w:rsidRPr="00B24EEF">
              <w:rPr>
                <w:rFonts w:ascii="GHEA Grapalat" w:hAnsi="GHEA Grapalat" w:cs="Sylfaen"/>
                <w:sz w:val="22"/>
              </w:rPr>
              <w:t>համար</w:t>
            </w:r>
            <w:r w:rsidR="007C0231" w:rsidRPr="00B24EEF">
              <w:rPr>
                <w:rFonts w:ascii="GHEA Grapalat" w:hAnsi="GHEA Grapalat"/>
                <w:sz w:val="22"/>
              </w:rPr>
              <w:t xml:space="preserve">: </w:t>
            </w:r>
          </w:p>
          <w:p w:rsidR="007C0231" w:rsidRPr="00B24EEF" w:rsidRDefault="006D7DAB" w:rsidP="007635E3">
            <w:pPr>
              <w:spacing w:after="120" w:line="288" w:lineRule="auto"/>
              <w:ind w:left="1077" w:hanging="567"/>
              <w:jc w:val="both"/>
              <w:rPr>
                <w:rFonts w:ascii="GHEA Grapalat" w:hAnsi="GHEA Grapalat"/>
                <w:sz w:val="22"/>
              </w:rPr>
            </w:pPr>
            <w:r w:rsidRPr="00B24EEF">
              <w:rPr>
                <w:rFonts w:ascii="GHEA Grapalat" w:hAnsi="GHEA Grapalat" w:cs="Sylfaen"/>
                <w:sz w:val="22"/>
              </w:rPr>
              <w:t>(</w:t>
            </w:r>
            <w:r w:rsidR="00684956" w:rsidRPr="00B24EEF">
              <w:rPr>
                <w:rFonts w:ascii="GHEA Grapalat" w:hAnsi="GHEA Grapalat" w:cs="Sylfaen"/>
                <w:sz w:val="22"/>
              </w:rPr>
              <w:t>լդ</w:t>
            </w:r>
            <w:r w:rsidRPr="00B24EEF">
              <w:rPr>
                <w:rFonts w:ascii="GHEA Grapalat" w:hAnsi="GHEA Grapalat"/>
                <w:sz w:val="22"/>
              </w:rPr>
              <w:t>)</w:t>
            </w:r>
            <w:r w:rsidR="00263764" w:rsidRPr="00B24EEF">
              <w:rPr>
                <w:rFonts w:ascii="GHEA Grapalat" w:hAnsi="GHEA Grapalat"/>
                <w:sz w:val="22"/>
              </w:rPr>
              <w:tab/>
            </w:r>
            <w:r w:rsidR="007C0231" w:rsidRPr="00B24EEF">
              <w:rPr>
                <w:rFonts w:ascii="GHEA Grapalat" w:hAnsi="GHEA Grapalat" w:cs="Sylfaen"/>
                <w:sz w:val="22"/>
              </w:rPr>
              <w:t>Փոփոխու</w:t>
            </w:r>
            <w:r w:rsidR="00263764" w:rsidRPr="00B24EEF">
              <w:rPr>
                <w:rFonts w:ascii="GHEA Grapalat" w:hAnsi="GHEA Grapalat" w:cs="Sylfaen"/>
                <w:sz w:val="22"/>
              </w:rPr>
              <w:t>թյուն</w:t>
            </w:r>
            <w:r w:rsidR="00054560"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sz w:val="22"/>
              </w:rPr>
              <w:t>Ծրագրի</w:t>
            </w:r>
            <w:r w:rsidR="007C0231" w:rsidRPr="00B24EEF">
              <w:rPr>
                <w:rFonts w:ascii="GHEA Grapalat" w:hAnsi="GHEA Grapalat"/>
                <w:sz w:val="22"/>
              </w:rPr>
              <w:t xml:space="preserve"> </w:t>
            </w:r>
            <w:r w:rsidR="00263764" w:rsidRPr="00B24EEF">
              <w:rPr>
                <w:rFonts w:ascii="GHEA Grapalat" w:hAnsi="GHEA Grapalat"/>
                <w:sz w:val="22"/>
              </w:rPr>
              <w:t>ղ</w:t>
            </w:r>
            <w:r w:rsidR="007C0231" w:rsidRPr="00B24EEF">
              <w:rPr>
                <w:rFonts w:ascii="GHEA Grapalat" w:hAnsi="GHEA Grapalat" w:cs="Sylfaen"/>
                <w:sz w:val="22"/>
              </w:rPr>
              <w:t>եկավարի</w:t>
            </w:r>
            <w:r w:rsidR="007C0231" w:rsidRPr="00B24EEF">
              <w:rPr>
                <w:rFonts w:ascii="GHEA Grapalat" w:hAnsi="GHEA Grapalat"/>
                <w:sz w:val="22"/>
              </w:rPr>
              <w:t xml:space="preserve"> </w:t>
            </w:r>
            <w:r w:rsidR="007C0231" w:rsidRPr="00B24EEF">
              <w:rPr>
                <w:rFonts w:ascii="GHEA Grapalat" w:hAnsi="GHEA Grapalat" w:cs="Sylfaen"/>
                <w:sz w:val="22"/>
              </w:rPr>
              <w:t>կողմից</w:t>
            </w:r>
            <w:r w:rsidR="00263764" w:rsidRPr="00B24EEF">
              <w:rPr>
                <w:rFonts w:ascii="GHEA Grapalat" w:hAnsi="GHEA Grapalat" w:cs="Sylfaen"/>
                <w:sz w:val="22"/>
              </w:rPr>
              <w:t>՝</w:t>
            </w:r>
            <w:r w:rsidR="007C0231" w:rsidRPr="00B24EEF">
              <w:rPr>
                <w:rFonts w:ascii="GHEA Grapalat" w:hAnsi="GHEA Grapalat"/>
                <w:sz w:val="22"/>
              </w:rPr>
              <w:t xml:space="preserve"> </w:t>
            </w:r>
            <w:r w:rsidR="00263764" w:rsidRPr="00B24EEF">
              <w:rPr>
                <w:rFonts w:ascii="GHEA Grapalat" w:hAnsi="GHEA Grapalat" w:cs="Sylfaen"/>
                <w:sz w:val="22"/>
              </w:rPr>
              <w:t xml:space="preserve">Աշխատանքները փոփոխելու </w:t>
            </w:r>
            <w:r w:rsidR="007C0231" w:rsidRPr="00B24EEF">
              <w:rPr>
                <w:rFonts w:ascii="GHEA Grapalat" w:hAnsi="GHEA Grapalat" w:cs="Sylfaen"/>
                <w:sz w:val="22"/>
              </w:rPr>
              <w:t>ցուցում</w:t>
            </w:r>
            <w:r w:rsidR="007C0231" w:rsidRPr="00B24EEF">
              <w:rPr>
                <w:rFonts w:ascii="GHEA Grapalat" w:hAnsi="GHEA Grapalat"/>
                <w:sz w:val="22"/>
              </w:rPr>
              <w:t>:</w:t>
            </w:r>
          </w:p>
          <w:p w:rsidR="007C0231" w:rsidRPr="00B24EEF" w:rsidRDefault="006D7DAB" w:rsidP="007635E3">
            <w:pPr>
              <w:spacing w:after="120" w:line="288" w:lineRule="auto"/>
              <w:ind w:left="1077" w:hanging="567"/>
              <w:jc w:val="both"/>
              <w:rPr>
                <w:rFonts w:ascii="GHEA Grapalat" w:hAnsi="GHEA Grapalat" w:cs="Arial"/>
                <w:sz w:val="22"/>
                <w:szCs w:val="22"/>
              </w:rPr>
            </w:pPr>
            <w:r w:rsidRPr="00B24EEF">
              <w:rPr>
                <w:rFonts w:ascii="GHEA Grapalat" w:hAnsi="GHEA Grapalat" w:cs="Sylfaen"/>
                <w:sz w:val="22"/>
              </w:rPr>
              <w:t>(</w:t>
            </w:r>
            <w:r w:rsidR="00684956" w:rsidRPr="00B24EEF">
              <w:rPr>
                <w:rFonts w:ascii="GHEA Grapalat" w:hAnsi="GHEA Grapalat" w:cs="Sylfaen"/>
                <w:sz w:val="22"/>
              </w:rPr>
              <w:t>լե</w:t>
            </w:r>
            <w:r w:rsidRPr="00B24EEF">
              <w:rPr>
                <w:rFonts w:ascii="GHEA Grapalat" w:hAnsi="GHEA Grapalat"/>
                <w:sz w:val="22"/>
              </w:rPr>
              <w:t>)</w:t>
            </w:r>
            <w:r w:rsidR="00263764" w:rsidRPr="00B24EEF">
              <w:rPr>
                <w:rFonts w:ascii="GHEA Grapalat" w:hAnsi="GHEA Grapalat"/>
                <w:sz w:val="22"/>
              </w:rPr>
              <w:tab/>
            </w:r>
            <w:r w:rsidR="007C0231" w:rsidRPr="00B24EEF">
              <w:rPr>
                <w:rFonts w:ascii="GHEA Grapalat" w:hAnsi="GHEA Grapalat" w:cs="Sylfaen"/>
                <w:sz w:val="22"/>
              </w:rPr>
              <w:t>Աշխատանք</w:t>
            </w:r>
            <w:r w:rsidR="00263764" w:rsidRPr="00B24EEF">
              <w:rPr>
                <w:rFonts w:ascii="GHEA Grapalat" w:hAnsi="GHEA Grapalat" w:cs="Sylfaen"/>
                <w:sz w:val="22"/>
              </w:rPr>
              <w:t xml:space="preserve">ներ՝ նշանակում է </w:t>
            </w:r>
            <w:r w:rsidR="007C0231" w:rsidRPr="00B24EEF">
              <w:rPr>
                <w:rFonts w:ascii="GHEA Grapalat" w:hAnsi="GHEA Grapalat" w:cs="Sylfaen"/>
                <w:sz w:val="22"/>
              </w:rPr>
              <w:t>այն</w:t>
            </w:r>
            <w:r w:rsidR="007C0231" w:rsidRPr="00B24EEF">
              <w:rPr>
                <w:rFonts w:ascii="GHEA Grapalat" w:hAnsi="GHEA Grapalat"/>
                <w:sz w:val="22"/>
              </w:rPr>
              <w:t xml:space="preserve">, </w:t>
            </w:r>
            <w:r w:rsidR="007C0231" w:rsidRPr="00B24EEF">
              <w:rPr>
                <w:rFonts w:ascii="GHEA Grapalat" w:hAnsi="GHEA Grapalat" w:cs="Sylfaen"/>
                <w:sz w:val="22"/>
              </w:rPr>
              <w:t>ինչ</w:t>
            </w:r>
            <w:r w:rsidR="00263764" w:rsidRPr="00B24EEF">
              <w:rPr>
                <w:rFonts w:ascii="GHEA Grapalat" w:hAnsi="GHEA Grapalat" w:cs="Sylfaen"/>
                <w:sz w:val="22"/>
              </w:rPr>
              <w:t>ը</w:t>
            </w:r>
            <w:r w:rsidR="007C0231" w:rsidRPr="00B24EEF">
              <w:rPr>
                <w:rFonts w:ascii="GHEA Grapalat" w:hAnsi="GHEA Grapalat"/>
                <w:sz w:val="22"/>
              </w:rPr>
              <w:t xml:space="preserve"> </w:t>
            </w:r>
            <w:r w:rsidR="00263764" w:rsidRPr="00B24EEF">
              <w:rPr>
                <w:rFonts w:ascii="GHEA Grapalat" w:hAnsi="GHEA Grapalat" w:cs="Sylfaen"/>
                <w:sz w:val="22"/>
              </w:rPr>
              <w:t>Պայմանագրով պահանջվում</w:t>
            </w:r>
            <w:r w:rsidR="00263764" w:rsidRPr="00B24EEF">
              <w:rPr>
                <w:rFonts w:ascii="GHEA Grapalat" w:hAnsi="GHEA Grapalat"/>
                <w:sz w:val="22"/>
              </w:rPr>
              <w:t xml:space="preserve"> </w:t>
            </w:r>
            <w:r w:rsidR="00263764" w:rsidRPr="00B24EEF">
              <w:rPr>
                <w:rFonts w:ascii="GHEA Grapalat" w:hAnsi="GHEA Grapalat" w:cs="Sylfaen"/>
                <w:sz w:val="22"/>
              </w:rPr>
              <w:t>է</w:t>
            </w:r>
            <w:r w:rsidR="00263764" w:rsidRPr="00B24EEF">
              <w:rPr>
                <w:rFonts w:ascii="GHEA Grapalat" w:hAnsi="GHEA Grapalat"/>
                <w:sz w:val="22"/>
              </w:rPr>
              <w:t xml:space="preserve"> </w:t>
            </w:r>
            <w:r w:rsidR="00263764" w:rsidRPr="00B24EEF">
              <w:rPr>
                <w:rFonts w:ascii="GHEA Grapalat" w:hAnsi="GHEA Grapalat" w:cs="Sylfaen"/>
                <w:sz w:val="22"/>
              </w:rPr>
              <w:t xml:space="preserve">Կապալառուից </w:t>
            </w:r>
            <w:r w:rsidR="007C0231" w:rsidRPr="00B24EEF">
              <w:rPr>
                <w:rFonts w:ascii="GHEA Grapalat" w:hAnsi="GHEA Grapalat" w:cs="Sylfaen"/>
                <w:sz w:val="22"/>
              </w:rPr>
              <w:t>կառուցել</w:t>
            </w:r>
            <w:r w:rsidR="007C0231" w:rsidRPr="00B24EEF">
              <w:rPr>
                <w:rFonts w:ascii="GHEA Grapalat" w:hAnsi="GHEA Grapalat"/>
                <w:sz w:val="22"/>
              </w:rPr>
              <w:t xml:space="preserve">, </w:t>
            </w:r>
            <w:r w:rsidR="007C0231" w:rsidRPr="00B24EEF">
              <w:rPr>
                <w:rFonts w:ascii="GHEA Grapalat" w:hAnsi="GHEA Grapalat" w:cs="Sylfaen"/>
                <w:sz w:val="22"/>
              </w:rPr>
              <w:t>տեղադրել</w:t>
            </w:r>
            <w:r w:rsidR="007C0231" w:rsidRPr="00B24EEF">
              <w:rPr>
                <w:rFonts w:ascii="GHEA Grapalat" w:hAnsi="GHEA Grapalat"/>
                <w:sz w:val="22"/>
              </w:rPr>
              <w:t xml:space="preserve"> </w:t>
            </w:r>
            <w:r w:rsidR="007C0231" w:rsidRPr="00B24EEF">
              <w:rPr>
                <w:rFonts w:ascii="GHEA Grapalat" w:hAnsi="GHEA Grapalat" w:cs="Sylfaen"/>
                <w:sz w:val="22"/>
              </w:rPr>
              <w:t>և</w:t>
            </w:r>
            <w:r w:rsidR="007C0231" w:rsidRPr="00B24EEF">
              <w:rPr>
                <w:rFonts w:ascii="GHEA Grapalat" w:hAnsi="GHEA Grapalat"/>
                <w:sz w:val="22"/>
              </w:rPr>
              <w:t xml:space="preserve"> </w:t>
            </w:r>
            <w:r w:rsidR="007C0231" w:rsidRPr="00B24EEF">
              <w:rPr>
                <w:rFonts w:ascii="GHEA Grapalat" w:hAnsi="GHEA Grapalat" w:cs="Sylfaen"/>
                <w:sz w:val="22"/>
              </w:rPr>
              <w:t>հանձնել</w:t>
            </w:r>
            <w:r w:rsidR="007C0231" w:rsidRPr="00B24EEF">
              <w:rPr>
                <w:rFonts w:ascii="GHEA Grapalat" w:hAnsi="GHEA Grapalat"/>
                <w:sz w:val="22"/>
              </w:rPr>
              <w:t xml:space="preserve"> </w:t>
            </w:r>
            <w:r w:rsidR="007C0231" w:rsidRPr="00B24EEF">
              <w:rPr>
                <w:rFonts w:ascii="GHEA Grapalat" w:hAnsi="GHEA Grapalat" w:cs="Sylfaen"/>
                <w:sz w:val="22"/>
              </w:rPr>
              <w:t>Պատվիրատուին</w:t>
            </w:r>
            <w:r w:rsidR="00263764" w:rsidRPr="00B24EEF">
              <w:rPr>
                <w:rFonts w:ascii="GHEA Grapalat" w:hAnsi="GHEA Grapalat" w:cs="Sylfaen"/>
                <w:sz w:val="22"/>
              </w:rPr>
              <w:t>՝</w:t>
            </w:r>
            <w:r w:rsidR="007C0231" w:rsidRPr="00B24EEF">
              <w:rPr>
                <w:rFonts w:ascii="GHEA Grapalat" w:hAnsi="GHEA Grapalat"/>
                <w:sz w:val="22"/>
              </w:rPr>
              <w:t xml:space="preserve"> </w:t>
            </w:r>
            <w:r w:rsidR="007C0231" w:rsidRPr="00B24EEF">
              <w:rPr>
                <w:rFonts w:ascii="GHEA Grapalat" w:hAnsi="GHEA Grapalat" w:cs="Sylfaen"/>
                <w:b/>
                <w:sz w:val="22"/>
              </w:rPr>
              <w:t>ՊՀՊ</w:t>
            </w:r>
            <w:r w:rsidR="007C0231" w:rsidRPr="00B24EEF">
              <w:rPr>
                <w:rFonts w:ascii="GHEA Grapalat" w:hAnsi="GHEA Grapalat"/>
                <w:b/>
                <w:sz w:val="22"/>
              </w:rPr>
              <w:t>-</w:t>
            </w:r>
            <w:r w:rsidR="007C0231" w:rsidRPr="00B24EEF">
              <w:rPr>
                <w:rFonts w:ascii="GHEA Grapalat" w:hAnsi="GHEA Grapalat" w:cs="Sylfaen"/>
                <w:b/>
                <w:sz w:val="22"/>
              </w:rPr>
              <w:t>ում</w:t>
            </w:r>
            <w:r w:rsidR="00263764" w:rsidRPr="00B24EEF">
              <w:rPr>
                <w:rFonts w:ascii="GHEA Grapalat" w:hAnsi="GHEA Grapalat" w:cs="Sylfaen"/>
                <w:b/>
                <w:sz w:val="22"/>
              </w:rPr>
              <w:t xml:space="preserve"> սահմանված</w:t>
            </w:r>
            <w:r w:rsidR="00263764" w:rsidRPr="00B24EEF">
              <w:rPr>
                <w:rFonts w:ascii="GHEA Grapalat" w:hAnsi="GHEA Grapalat"/>
                <w:b/>
                <w:sz w:val="22"/>
              </w:rPr>
              <w:t xml:space="preserve"> ձևով</w:t>
            </w:r>
            <w:r w:rsidR="007C0231" w:rsidRPr="00B24EEF">
              <w:rPr>
                <w:rFonts w:ascii="GHEA Grapalat" w:hAnsi="GHEA Grapalat"/>
                <w:sz w:val="22"/>
              </w:rPr>
              <w:t>:</w:t>
            </w:r>
          </w:p>
        </w:tc>
      </w:tr>
      <w:tr w:rsidR="007B586E" w:rsidRPr="00B24EEF" w:rsidTr="00874E85">
        <w:tc>
          <w:tcPr>
            <w:tcW w:w="2667" w:type="dxa"/>
            <w:tcBorders>
              <w:top w:val="nil"/>
              <w:left w:val="nil"/>
              <w:bottom w:val="nil"/>
              <w:right w:val="nil"/>
            </w:tcBorders>
          </w:tcPr>
          <w:p w:rsidR="007B586E" w:rsidRPr="00B24EEF" w:rsidRDefault="00054560"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400" w:name="_Toc448248599"/>
            <w:r w:rsidRPr="00B24EEF">
              <w:rPr>
                <w:rFonts w:ascii="GHEA Grapalat" w:hAnsi="GHEA Grapalat" w:cs="Arial"/>
                <w:sz w:val="22"/>
                <w:szCs w:val="22"/>
              </w:rPr>
              <w:lastRenderedPageBreak/>
              <w:t>Մեկնաբանություն</w:t>
            </w:r>
            <w:bookmarkEnd w:id="400"/>
          </w:p>
        </w:tc>
        <w:tc>
          <w:tcPr>
            <w:tcW w:w="7395" w:type="dxa"/>
            <w:tcBorders>
              <w:top w:val="nil"/>
              <w:left w:val="nil"/>
              <w:bottom w:val="nil"/>
              <w:right w:val="nil"/>
            </w:tcBorders>
          </w:tcPr>
          <w:p w:rsidR="00054560" w:rsidRPr="00B24EEF" w:rsidRDefault="00054560" w:rsidP="007635E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r w:rsidRPr="00B24EEF">
              <w:rPr>
                <w:rFonts w:ascii="GHEA Grapalat" w:hAnsi="GHEA Grapalat" w:cs="Sylfaen"/>
                <w:sz w:val="22"/>
              </w:rPr>
              <w:t>Սույն</w:t>
            </w:r>
            <w:r w:rsidRPr="00B24EEF">
              <w:rPr>
                <w:rFonts w:ascii="GHEA Grapalat" w:hAnsi="GHEA Grapalat"/>
                <w:sz w:val="22"/>
              </w:rPr>
              <w:t xml:space="preserve"> </w:t>
            </w:r>
            <w:r w:rsidRPr="00B24EEF">
              <w:rPr>
                <w:rFonts w:ascii="GHEA Grapalat" w:hAnsi="GHEA Grapalat" w:cs="Sylfaen"/>
                <w:sz w:val="22"/>
              </w:rPr>
              <w:t>ՊԸՊ</w:t>
            </w:r>
            <w:r w:rsidRPr="00B24EEF">
              <w:rPr>
                <w:rFonts w:ascii="GHEA Grapalat" w:hAnsi="GHEA Grapalat"/>
                <w:sz w:val="22"/>
              </w:rPr>
              <w:t>-</w:t>
            </w:r>
            <w:r w:rsidRPr="00B24EEF">
              <w:rPr>
                <w:rFonts w:ascii="GHEA Grapalat" w:hAnsi="GHEA Grapalat" w:cs="Sylfaen"/>
                <w:sz w:val="22"/>
              </w:rPr>
              <w:t>ն</w:t>
            </w:r>
            <w:r w:rsidRPr="00B24EEF">
              <w:rPr>
                <w:rFonts w:ascii="GHEA Grapalat" w:hAnsi="GHEA Grapalat"/>
                <w:sz w:val="22"/>
              </w:rPr>
              <w:t xml:space="preserve"> </w:t>
            </w:r>
            <w:r w:rsidR="00502C74" w:rsidRPr="00B24EEF">
              <w:rPr>
                <w:rFonts w:ascii="GHEA Grapalat" w:hAnsi="GHEA Grapalat" w:cs="Sylfaen"/>
                <w:sz w:val="22"/>
              </w:rPr>
              <w:t>մեկնաբանելիս</w:t>
            </w:r>
            <w:r w:rsidRPr="00B24EEF">
              <w:rPr>
                <w:rFonts w:ascii="GHEA Grapalat" w:hAnsi="GHEA Grapalat"/>
                <w:sz w:val="22"/>
              </w:rPr>
              <w:t xml:space="preserve"> ե</w:t>
            </w:r>
            <w:r w:rsidRPr="00B24EEF">
              <w:rPr>
                <w:rFonts w:ascii="GHEA Grapalat" w:hAnsi="GHEA Grapalat" w:cs="Sylfaen"/>
                <w:sz w:val="22"/>
              </w:rPr>
              <w:t>զակի</w:t>
            </w:r>
            <w:r w:rsidRPr="00B24EEF">
              <w:rPr>
                <w:rFonts w:ascii="GHEA Grapalat" w:hAnsi="GHEA Grapalat"/>
                <w:sz w:val="22"/>
              </w:rPr>
              <w:t xml:space="preserve"> </w:t>
            </w:r>
            <w:r w:rsidRPr="00B24EEF">
              <w:rPr>
                <w:rFonts w:ascii="GHEA Grapalat" w:hAnsi="GHEA Grapalat" w:cs="Sylfaen"/>
                <w:sz w:val="22"/>
              </w:rPr>
              <w:t>թիվ</w:t>
            </w:r>
            <w:r w:rsidRPr="00B24EEF">
              <w:rPr>
                <w:rFonts w:ascii="GHEA Grapalat" w:hAnsi="GHEA Grapalat"/>
                <w:sz w:val="22"/>
              </w:rPr>
              <w:t xml:space="preserve"> </w:t>
            </w:r>
            <w:r w:rsidRPr="00B24EEF">
              <w:rPr>
                <w:rFonts w:ascii="GHEA Grapalat" w:hAnsi="GHEA Grapalat" w:cs="Sylfaen"/>
                <w:sz w:val="22"/>
              </w:rPr>
              <w:t>ցույց</w:t>
            </w:r>
            <w:r w:rsidRPr="00B24EEF">
              <w:rPr>
                <w:rFonts w:ascii="GHEA Grapalat" w:hAnsi="GHEA Grapalat"/>
                <w:sz w:val="22"/>
              </w:rPr>
              <w:t xml:space="preserve"> </w:t>
            </w:r>
            <w:r w:rsidRPr="00B24EEF">
              <w:rPr>
                <w:rFonts w:ascii="GHEA Grapalat" w:hAnsi="GHEA Grapalat" w:cs="Sylfaen"/>
                <w:sz w:val="22"/>
              </w:rPr>
              <w:t>տվող</w:t>
            </w:r>
            <w:r w:rsidRPr="00B24EEF">
              <w:rPr>
                <w:rFonts w:ascii="GHEA Grapalat" w:hAnsi="GHEA Grapalat"/>
                <w:sz w:val="22"/>
              </w:rPr>
              <w:t xml:space="preserve"> </w:t>
            </w:r>
            <w:r w:rsidRPr="00B24EEF">
              <w:rPr>
                <w:rFonts w:ascii="GHEA Grapalat" w:hAnsi="GHEA Grapalat" w:cs="Sylfaen"/>
                <w:sz w:val="22"/>
              </w:rPr>
              <w:t>բառերը</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ներառում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հոգնակի</w:t>
            </w:r>
            <w:r w:rsidRPr="00B24EEF">
              <w:rPr>
                <w:rFonts w:ascii="GHEA Grapalat" w:hAnsi="GHEA Grapalat"/>
                <w:sz w:val="22"/>
              </w:rPr>
              <w:t xml:space="preserve"> </w:t>
            </w:r>
            <w:r w:rsidRPr="00B24EEF">
              <w:rPr>
                <w:rFonts w:ascii="GHEA Grapalat" w:hAnsi="GHEA Grapalat" w:cs="Sylfaen"/>
                <w:sz w:val="22"/>
              </w:rPr>
              <w:t>թիվը</w:t>
            </w:r>
            <w:r w:rsidRPr="00B24EEF">
              <w:rPr>
                <w:rFonts w:ascii="GHEA Grapalat" w:hAnsi="GHEA Grapalat"/>
                <w:sz w:val="22"/>
              </w:rPr>
              <w:t xml:space="preserve">, իսկ </w:t>
            </w:r>
            <w:r w:rsidRPr="00B24EEF">
              <w:rPr>
                <w:rFonts w:ascii="GHEA Grapalat" w:hAnsi="GHEA Grapalat" w:cs="Sylfaen"/>
                <w:sz w:val="22"/>
              </w:rPr>
              <w:t>հոգնակի</w:t>
            </w:r>
            <w:r w:rsidRPr="00B24EEF">
              <w:rPr>
                <w:rFonts w:ascii="GHEA Grapalat" w:hAnsi="GHEA Grapalat"/>
                <w:sz w:val="22"/>
              </w:rPr>
              <w:t xml:space="preserve"> </w:t>
            </w:r>
            <w:r w:rsidRPr="00B24EEF">
              <w:rPr>
                <w:rFonts w:ascii="GHEA Grapalat" w:hAnsi="GHEA Grapalat" w:cs="Sylfaen"/>
                <w:sz w:val="22"/>
              </w:rPr>
              <w:t>թիվ</w:t>
            </w:r>
            <w:r w:rsidRPr="00B24EEF">
              <w:rPr>
                <w:rFonts w:ascii="GHEA Grapalat" w:hAnsi="GHEA Grapalat"/>
                <w:sz w:val="22"/>
              </w:rPr>
              <w:t xml:space="preserve"> </w:t>
            </w:r>
            <w:r w:rsidRPr="00B24EEF">
              <w:rPr>
                <w:rFonts w:ascii="GHEA Grapalat" w:hAnsi="GHEA Grapalat" w:cs="Sylfaen"/>
                <w:sz w:val="22"/>
              </w:rPr>
              <w:t>ցույց</w:t>
            </w:r>
            <w:r w:rsidRPr="00B24EEF">
              <w:rPr>
                <w:rFonts w:ascii="GHEA Grapalat" w:hAnsi="GHEA Grapalat"/>
                <w:sz w:val="22"/>
              </w:rPr>
              <w:t xml:space="preserve"> </w:t>
            </w:r>
            <w:r w:rsidRPr="00B24EEF">
              <w:rPr>
                <w:rFonts w:ascii="GHEA Grapalat" w:hAnsi="GHEA Grapalat" w:cs="Sylfaen"/>
                <w:sz w:val="22"/>
              </w:rPr>
              <w:t>տվող</w:t>
            </w:r>
            <w:r w:rsidRPr="00B24EEF">
              <w:rPr>
                <w:rFonts w:ascii="GHEA Grapalat" w:hAnsi="GHEA Grapalat"/>
                <w:sz w:val="22"/>
              </w:rPr>
              <w:t xml:space="preserve"> </w:t>
            </w:r>
            <w:r w:rsidRPr="00B24EEF">
              <w:rPr>
                <w:rFonts w:ascii="GHEA Grapalat" w:hAnsi="GHEA Grapalat" w:cs="Sylfaen"/>
                <w:sz w:val="22"/>
              </w:rPr>
              <w:t>բառերը՝</w:t>
            </w:r>
            <w:r w:rsidRPr="00B24EEF">
              <w:rPr>
                <w:rFonts w:ascii="GHEA Grapalat" w:hAnsi="GHEA Grapalat"/>
                <w:sz w:val="22"/>
              </w:rPr>
              <w:t xml:space="preserve"> </w:t>
            </w:r>
            <w:r w:rsidRPr="00B24EEF">
              <w:rPr>
                <w:rFonts w:ascii="GHEA Grapalat" w:hAnsi="GHEA Grapalat" w:cs="Sylfaen"/>
                <w:sz w:val="22"/>
              </w:rPr>
              <w:t>ներառում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նաև </w:t>
            </w:r>
            <w:r w:rsidRPr="00B24EEF">
              <w:rPr>
                <w:rFonts w:ascii="GHEA Grapalat" w:hAnsi="GHEA Grapalat" w:cs="Sylfaen"/>
                <w:sz w:val="22"/>
              </w:rPr>
              <w:t>եզակի</w:t>
            </w:r>
            <w:r w:rsidRPr="00B24EEF">
              <w:rPr>
                <w:rFonts w:ascii="GHEA Grapalat" w:hAnsi="GHEA Grapalat"/>
                <w:sz w:val="22"/>
              </w:rPr>
              <w:t xml:space="preserve"> </w:t>
            </w:r>
            <w:r w:rsidRPr="00B24EEF">
              <w:rPr>
                <w:rFonts w:ascii="GHEA Grapalat" w:hAnsi="GHEA Grapalat" w:cs="Sylfaen"/>
                <w:sz w:val="22"/>
              </w:rPr>
              <w:t>թիվը</w:t>
            </w:r>
            <w:r w:rsidRPr="00B24EEF">
              <w:rPr>
                <w:rFonts w:ascii="GHEA Grapalat" w:hAnsi="GHEA Grapalat"/>
                <w:sz w:val="22"/>
              </w:rPr>
              <w:t xml:space="preserve">: </w:t>
            </w:r>
            <w:r w:rsidR="00502C74" w:rsidRPr="00B24EEF">
              <w:rPr>
                <w:rFonts w:ascii="GHEA Grapalat" w:hAnsi="GHEA Grapalat" w:cs="Sylfaen"/>
                <w:sz w:val="22"/>
              </w:rPr>
              <w:t>Վերնագրերը</w:t>
            </w:r>
            <w:r w:rsidRPr="00B24EEF">
              <w:rPr>
                <w:rFonts w:ascii="GHEA Grapalat" w:hAnsi="GHEA Grapalat"/>
                <w:sz w:val="22"/>
              </w:rPr>
              <w:t xml:space="preserve"> իմաստ չեն պարունակում: </w:t>
            </w:r>
            <w:r w:rsidRPr="00B24EEF">
              <w:rPr>
                <w:rFonts w:ascii="GHEA Grapalat" w:hAnsi="GHEA Grapalat" w:cs="Sylfaen"/>
                <w:sz w:val="22"/>
              </w:rPr>
              <w:t>Բառերն</w:t>
            </w:r>
            <w:r w:rsidRPr="00B24EEF">
              <w:rPr>
                <w:rFonts w:ascii="GHEA Grapalat" w:hAnsi="GHEA Grapalat"/>
                <w:sz w:val="22"/>
              </w:rPr>
              <w:t xml:space="preserve"> </w:t>
            </w:r>
            <w:r w:rsidRPr="00B24EEF">
              <w:rPr>
                <w:rFonts w:ascii="GHEA Grapalat" w:hAnsi="GHEA Grapalat" w:cs="Sylfaen"/>
                <w:sz w:val="22"/>
              </w:rPr>
              <w:t>ունեն</w:t>
            </w:r>
            <w:r w:rsidRPr="00B24EEF">
              <w:rPr>
                <w:rFonts w:ascii="GHEA Grapalat" w:hAnsi="GHEA Grapalat"/>
                <w:sz w:val="22"/>
              </w:rPr>
              <w:t xml:space="preserve"> </w:t>
            </w:r>
            <w:r w:rsidRPr="00B24EEF">
              <w:rPr>
                <w:rFonts w:ascii="GHEA Grapalat" w:hAnsi="GHEA Grapalat" w:cs="Sylfaen"/>
                <w:sz w:val="22"/>
              </w:rPr>
              <w:t>իրենց</w:t>
            </w:r>
            <w:r w:rsidRPr="00B24EEF">
              <w:rPr>
                <w:rFonts w:ascii="GHEA Grapalat" w:hAnsi="GHEA Grapalat"/>
                <w:sz w:val="22"/>
              </w:rPr>
              <w:t xml:space="preserve"> </w:t>
            </w:r>
            <w:r w:rsidRPr="00B24EEF">
              <w:rPr>
                <w:rFonts w:ascii="GHEA Grapalat" w:hAnsi="GHEA Grapalat" w:cs="Sylfaen"/>
                <w:sz w:val="22"/>
              </w:rPr>
              <w:t>սովորական</w:t>
            </w:r>
            <w:r w:rsidRPr="00B24EEF">
              <w:rPr>
                <w:rFonts w:ascii="GHEA Grapalat" w:hAnsi="GHEA Grapalat"/>
                <w:sz w:val="22"/>
              </w:rPr>
              <w:t xml:space="preserve"> </w:t>
            </w:r>
            <w:r w:rsidRPr="00B24EEF">
              <w:rPr>
                <w:rFonts w:ascii="GHEA Grapalat" w:hAnsi="GHEA Grapalat" w:cs="Sylfaen"/>
                <w:sz w:val="22"/>
              </w:rPr>
              <w:t>նշանակությունը</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լեզվին</w:t>
            </w:r>
            <w:r w:rsidRPr="00B24EEF">
              <w:rPr>
                <w:rFonts w:ascii="GHEA Grapalat" w:hAnsi="GHEA Grapalat"/>
                <w:sz w:val="22"/>
              </w:rPr>
              <w:t xml:space="preserve"> </w:t>
            </w:r>
            <w:r w:rsidRPr="00B24EEF">
              <w:rPr>
                <w:rFonts w:ascii="GHEA Grapalat" w:hAnsi="GHEA Grapalat" w:cs="Sylfaen"/>
                <w:sz w:val="22"/>
              </w:rPr>
              <w:t>համապատասխան</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w:t>
            </w:r>
            <w:r w:rsidRPr="00B24EEF">
              <w:rPr>
                <w:rFonts w:ascii="GHEA Grapalat" w:hAnsi="GHEA Grapalat" w:cs="Sylfaen"/>
                <w:sz w:val="22"/>
              </w:rPr>
              <w:t>սահմանվել</w:t>
            </w:r>
            <w:r w:rsidRPr="00B24EEF">
              <w:rPr>
                <w:rFonts w:ascii="GHEA Grapalat" w:hAnsi="GHEA Grapalat"/>
                <w:sz w:val="22"/>
              </w:rPr>
              <w:t xml:space="preserve"> </w:t>
            </w:r>
            <w:r w:rsidRPr="00B24EEF">
              <w:rPr>
                <w:rFonts w:ascii="GHEA Grapalat" w:hAnsi="GHEA Grapalat" w:cs="Sylfaen"/>
                <w:sz w:val="22"/>
              </w:rPr>
              <w:t>հատուկ</w:t>
            </w:r>
            <w:r w:rsidRPr="00B24EEF">
              <w:rPr>
                <w:rFonts w:ascii="GHEA Grapalat" w:hAnsi="GHEA Grapalat"/>
                <w:sz w:val="22"/>
              </w:rPr>
              <w:t xml:space="preserve"> </w:t>
            </w:r>
            <w:r w:rsidRPr="00B24EEF">
              <w:rPr>
                <w:rFonts w:ascii="GHEA Grapalat" w:hAnsi="GHEA Grapalat" w:cs="Sylfaen"/>
                <w:sz w:val="22"/>
              </w:rPr>
              <w:t>ձ</w:t>
            </w:r>
            <w:r w:rsidR="00502C74" w:rsidRPr="00B24EEF">
              <w:rPr>
                <w:rFonts w:ascii="GHEA Grapalat" w:hAnsi="GHEA Grapalat" w:cs="Sylfaen"/>
                <w:sz w:val="22"/>
              </w:rPr>
              <w:t>և</w:t>
            </w:r>
            <w:r w:rsidRPr="00B24EEF">
              <w:rPr>
                <w:rFonts w:ascii="GHEA Grapalat" w:hAnsi="GHEA Grapalat" w:cs="Sylfaen"/>
                <w:sz w:val="22"/>
              </w:rPr>
              <w:t>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00A75AD8" w:rsidRPr="00B24EEF">
              <w:rPr>
                <w:rFonts w:ascii="GHEA Grapalat" w:hAnsi="GHEA Grapalat" w:cs="Sylfaen"/>
                <w:sz w:val="22"/>
              </w:rPr>
              <w:t>այս</w:t>
            </w:r>
            <w:r w:rsidR="00A75AD8" w:rsidRPr="00B24EEF">
              <w:rPr>
                <w:rFonts w:ascii="GHEA Grapalat" w:hAnsi="GHEA Grapalat"/>
                <w:sz w:val="22"/>
              </w:rPr>
              <w:t xml:space="preserve"> </w:t>
            </w:r>
            <w:r w:rsidR="00A75AD8" w:rsidRPr="00B24EEF">
              <w:rPr>
                <w:rFonts w:ascii="GHEA Grapalat" w:hAnsi="GHEA Grapalat" w:cs="Sylfaen"/>
                <w:sz w:val="22"/>
              </w:rPr>
              <w:t>ՊԸՊ</w:t>
            </w:r>
            <w:r w:rsidR="00A75AD8" w:rsidRPr="00B24EEF">
              <w:rPr>
                <w:rFonts w:ascii="GHEA Grapalat" w:hAnsi="GHEA Grapalat"/>
                <w:sz w:val="22"/>
              </w:rPr>
              <w:t>-</w:t>
            </w:r>
            <w:r w:rsidR="00A75AD8" w:rsidRPr="00B24EEF">
              <w:rPr>
                <w:rFonts w:ascii="GHEA Grapalat" w:hAnsi="GHEA Grapalat" w:cs="Sylfaen"/>
                <w:sz w:val="22"/>
              </w:rPr>
              <w:t>ի</w:t>
            </w:r>
            <w:r w:rsidR="00A75AD8" w:rsidRPr="00B24EEF">
              <w:rPr>
                <w:rFonts w:ascii="GHEA Grapalat" w:hAnsi="GHEA Grapalat"/>
                <w:sz w:val="22"/>
              </w:rPr>
              <w:t xml:space="preserve"> </w:t>
            </w:r>
            <w:r w:rsidR="00A75AD8" w:rsidRPr="00B24EEF">
              <w:rPr>
                <w:rFonts w:ascii="GHEA Grapalat" w:hAnsi="GHEA Grapalat" w:cs="Sylfaen"/>
                <w:sz w:val="22"/>
              </w:rPr>
              <w:t xml:space="preserve">վերաբերյալ հարցումների </w:t>
            </w:r>
            <w:r w:rsidRPr="00B24EEF">
              <w:rPr>
                <w:rFonts w:ascii="GHEA Grapalat" w:hAnsi="GHEA Grapalat" w:cs="Sylfaen"/>
                <w:sz w:val="22"/>
              </w:rPr>
              <w:t>պարզաբանող</w:t>
            </w:r>
            <w:r w:rsidRPr="00B24EEF">
              <w:rPr>
                <w:rFonts w:ascii="GHEA Grapalat" w:hAnsi="GHEA Grapalat"/>
                <w:sz w:val="22"/>
              </w:rPr>
              <w:t xml:space="preserve"> </w:t>
            </w:r>
            <w:r w:rsidRPr="00B24EEF">
              <w:rPr>
                <w:rFonts w:ascii="GHEA Grapalat" w:hAnsi="GHEA Grapalat" w:cs="Sylfaen"/>
                <w:sz w:val="22"/>
              </w:rPr>
              <w:t>ցուցումներ</w:t>
            </w:r>
            <w:r w:rsidR="00A75AD8" w:rsidRPr="00B24EEF">
              <w:rPr>
                <w:rFonts w:ascii="GHEA Grapalat" w:hAnsi="GHEA Grapalat" w:cs="Sylfaen"/>
                <w:sz w:val="22"/>
              </w:rPr>
              <w:t>:</w:t>
            </w:r>
            <w:r w:rsidRPr="00B24EEF">
              <w:rPr>
                <w:rFonts w:ascii="GHEA Grapalat" w:hAnsi="GHEA Grapalat"/>
                <w:sz w:val="22"/>
              </w:rPr>
              <w:t xml:space="preserve"> </w:t>
            </w:r>
          </w:p>
          <w:p w:rsidR="00054560" w:rsidRPr="00B24EEF" w:rsidRDefault="00054560" w:rsidP="007635E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00EB5192" w:rsidRPr="00B24EEF">
              <w:rPr>
                <w:rFonts w:ascii="GHEA Grapalat" w:hAnsi="GHEA Grapalat" w:cs="Sylfaen"/>
                <w:b/>
                <w:sz w:val="22"/>
              </w:rPr>
              <w:t>ՊՀՊ</w:t>
            </w:r>
            <w:r w:rsidR="00EB5192" w:rsidRPr="00B24EEF">
              <w:rPr>
                <w:rFonts w:ascii="GHEA Grapalat" w:hAnsi="GHEA Grapalat"/>
                <w:b/>
                <w:sz w:val="22"/>
              </w:rPr>
              <w:t>-</w:t>
            </w:r>
            <w:r w:rsidR="00EB5192" w:rsidRPr="00B24EEF">
              <w:rPr>
                <w:rFonts w:ascii="GHEA Grapalat" w:hAnsi="GHEA Grapalat" w:cs="Sylfaen"/>
                <w:b/>
                <w:sz w:val="22"/>
              </w:rPr>
              <w:t>ում</w:t>
            </w:r>
            <w:r w:rsidR="00EB5192" w:rsidRPr="00B24EEF">
              <w:rPr>
                <w:rFonts w:ascii="GHEA Grapalat" w:hAnsi="GHEA Grapalat"/>
                <w:sz w:val="22"/>
              </w:rPr>
              <w:t xml:space="preserve"> սահմանված է Աշխատանքների </w:t>
            </w:r>
            <w:r w:rsidR="003F4DCA" w:rsidRPr="00B24EEF">
              <w:rPr>
                <w:rFonts w:ascii="GHEA Grapalat" w:hAnsi="GHEA Grapalat"/>
                <w:sz w:val="22"/>
              </w:rPr>
              <w:t>մաս-մաս (</w:t>
            </w:r>
            <w:r w:rsidR="00813003" w:rsidRPr="00B24EEF">
              <w:rPr>
                <w:rFonts w:ascii="GHEA Grapalat" w:hAnsi="GHEA Grapalat"/>
                <w:sz w:val="22"/>
              </w:rPr>
              <w:t>ըստ բաժինների</w:t>
            </w:r>
            <w:r w:rsidR="003F4DCA" w:rsidRPr="00B24EEF">
              <w:rPr>
                <w:rFonts w:ascii="GHEA Grapalat" w:hAnsi="GHEA Grapalat"/>
                <w:sz w:val="22"/>
              </w:rPr>
              <w:t xml:space="preserve">) </w:t>
            </w:r>
            <w:r w:rsidR="00EB5192" w:rsidRPr="00B24EEF">
              <w:rPr>
                <w:rFonts w:ascii="GHEA Grapalat" w:hAnsi="GHEA Grapalat"/>
                <w:sz w:val="22"/>
              </w:rPr>
              <w:t>ավարտ</w:t>
            </w:r>
            <w:r w:rsidRPr="00B24EEF">
              <w:rPr>
                <w:rFonts w:ascii="GHEA Grapalat" w:hAnsi="GHEA Grapalat"/>
                <w:sz w:val="22"/>
              </w:rPr>
              <w:t xml:space="preserve">, </w:t>
            </w:r>
            <w:r w:rsidRPr="00B24EEF">
              <w:rPr>
                <w:rFonts w:ascii="GHEA Grapalat" w:hAnsi="GHEA Grapalat" w:cs="Sylfaen"/>
                <w:sz w:val="22"/>
              </w:rPr>
              <w:t>ՊԸՊ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w:t>
            </w:r>
            <w:r w:rsidRPr="00B24EEF">
              <w:rPr>
                <w:rFonts w:ascii="GHEA Grapalat" w:hAnsi="GHEA Grapalat" w:cs="Sylfaen"/>
                <w:sz w:val="22"/>
              </w:rPr>
              <w:t>հղումները</w:t>
            </w:r>
            <w:r w:rsidRPr="00B24EEF">
              <w:rPr>
                <w:rFonts w:ascii="GHEA Grapalat" w:hAnsi="GHEA Grapalat"/>
                <w:sz w:val="22"/>
              </w:rPr>
              <w:t xml:space="preserve"> </w:t>
            </w:r>
            <w:r w:rsidRPr="00B24EEF">
              <w:rPr>
                <w:rFonts w:ascii="GHEA Grapalat" w:hAnsi="GHEA Grapalat" w:cs="Sylfaen"/>
                <w:sz w:val="22"/>
              </w:rPr>
              <w:t>Աշխատանքներին</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ա</w:t>
            </w:r>
            <w:r w:rsidRPr="00B24EEF">
              <w:rPr>
                <w:rFonts w:ascii="GHEA Grapalat" w:hAnsi="GHEA Grapalat" w:cs="Sylfaen"/>
                <w:sz w:val="22"/>
              </w:rPr>
              <w:t>մսաթվին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Նախատեսված</w:t>
            </w:r>
            <w:r w:rsidRPr="00B24EEF">
              <w:rPr>
                <w:rFonts w:ascii="GHEA Grapalat" w:hAnsi="GHEA Grapalat"/>
                <w:sz w:val="22"/>
              </w:rPr>
              <w:t xml:space="preserve"> ա</w:t>
            </w:r>
            <w:r w:rsidRPr="00B24EEF">
              <w:rPr>
                <w:rFonts w:ascii="GHEA Grapalat" w:hAnsi="GHEA Grapalat" w:cs="Sylfaen"/>
                <w:sz w:val="22"/>
              </w:rPr>
              <w:t>վարտման</w:t>
            </w:r>
            <w:r w:rsidRPr="00B24EEF">
              <w:rPr>
                <w:rFonts w:ascii="GHEA Grapalat" w:hAnsi="GHEA Grapalat"/>
                <w:sz w:val="22"/>
              </w:rPr>
              <w:t xml:space="preserve"> ա</w:t>
            </w:r>
            <w:r w:rsidRPr="00B24EEF">
              <w:rPr>
                <w:rFonts w:ascii="GHEA Grapalat" w:hAnsi="GHEA Grapalat" w:cs="Sylfaen"/>
                <w:sz w:val="22"/>
              </w:rPr>
              <w:t>մսաթվին</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00220026" w:rsidRPr="00B24EEF">
              <w:rPr>
                <w:rFonts w:ascii="GHEA Grapalat" w:hAnsi="GHEA Grapalat"/>
                <w:sz w:val="22"/>
              </w:rPr>
              <w:t>ցանկացած բաժնին</w:t>
            </w:r>
            <w:r w:rsidRPr="00B24EEF">
              <w:rPr>
                <w:rFonts w:ascii="GHEA Grapalat" w:hAnsi="GHEA Grapalat"/>
                <w:sz w:val="22"/>
              </w:rPr>
              <w:t xml:space="preserve"> (</w:t>
            </w:r>
            <w:r w:rsidRPr="00B24EEF">
              <w:rPr>
                <w:rFonts w:ascii="GHEA Grapalat" w:hAnsi="GHEA Grapalat" w:cs="Sylfaen"/>
                <w:sz w:val="22"/>
              </w:rPr>
              <w:t>բացառությամբ</w:t>
            </w:r>
            <w:r w:rsidRPr="00B24EEF">
              <w:rPr>
                <w:rFonts w:ascii="GHEA Grapalat" w:hAnsi="GHEA Grapalat"/>
                <w:sz w:val="22"/>
              </w:rPr>
              <w:t xml:space="preserve"> </w:t>
            </w:r>
            <w:r w:rsidR="00502C74" w:rsidRPr="00B24EEF">
              <w:rPr>
                <w:rFonts w:ascii="GHEA Grapalat" w:hAnsi="GHEA Grapalat"/>
                <w:sz w:val="22"/>
              </w:rPr>
              <w:t>ամբողջ</w:t>
            </w:r>
            <w:r w:rsidR="00220026" w:rsidRPr="00B24EEF">
              <w:rPr>
                <w:rFonts w:ascii="GHEA Grapalat" w:hAnsi="GHEA Grapalat"/>
                <w:sz w:val="22"/>
              </w:rPr>
              <w:t xml:space="preserve"> Աշխատանքների </w:t>
            </w:r>
            <w:r w:rsidRPr="00B24EEF">
              <w:rPr>
                <w:rFonts w:ascii="GHEA Grapalat" w:hAnsi="GHEA Grapalat" w:cs="Sylfaen"/>
                <w:sz w:val="22"/>
              </w:rPr>
              <w:t>Ավարտման</w:t>
            </w:r>
            <w:r w:rsidRPr="00B24EEF">
              <w:rPr>
                <w:rFonts w:ascii="GHEA Grapalat" w:hAnsi="GHEA Grapalat"/>
                <w:sz w:val="22"/>
              </w:rPr>
              <w:t xml:space="preserve"> </w:t>
            </w:r>
            <w:r w:rsidR="00220026" w:rsidRPr="00B24EEF">
              <w:rPr>
                <w:rFonts w:ascii="GHEA Grapalat" w:hAnsi="GHEA Grapalat"/>
                <w:sz w:val="22"/>
              </w:rPr>
              <w:t>ա</w:t>
            </w:r>
            <w:r w:rsidRPr="00B24EEF">
              <w:rPr>
                <w:rFonts w:ascii="GHEA Grapalat" w:hAnsi="GHEA Grapalat" w:cs="Sylfaen"/>
                <w:sz w:val="22"/>
              </w:rPr>
              <w:t>մսաթվի</w:t>
            </w:r>
            <w:r w:rsidR="00220026"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Նախատեսված</w:t>
            </w:r>
            <w:r w:rsidRPr="00B24EEF">
              <w:rPr>
                <w:rFonts w:ascii="GHEA Grapalat" w:hAnsi="GHEA Grapalat"/>
                <w:sz w:val="22"/>
              </w:rPr>
              <w:t xml:space="preserve"> </w:t>
            </w:r>
            <w:r w:rsidR="00220026" w:rsidRPr="00B24EEF">
              <w:rPr>
                <w:rFonts w:ascii="GHEA Grapalat" w:hAnsi="GHEA Grapalat"/>
                <w:sz w:val="22"/>
              </w:rPr>
              <w:t>ա</w:t>
            </w:r>
            <w:r w:rsidRPr="00B24EEF">
              <w:rPr>
                <w:rFonts w:ascii="GHEA Grapalat" w:hAnsi="GHEA Grapalat" w:cs="Sylfaen"/>
                <w:sz w:val="22"/>
              </w:rPr>
              <w:t>վարտման</w:t>
            </w:r>
            <w:r w:rsidRPr="00B24EEF">
              <w:rPr>
                <w:rFonts w:ascii="GHEA Grapalat" w:hAnsi="GHEA Grapalat"/>
                <w:sz w:val="22"/>
              </w:rPr>
              <w:t xml:space="preserve"> </w:t>
            </w:r>
            <w:r w:rsidR="00220026" w:rsidRPr="00B24EEF">
              <w:rPr>
                <w:rFonts w:ascii="GHEA Grapalat" w:hAnsi="GHEA Grapalat"/>
                <w:sz w:val="22"/>
              </w:rPr>
              <w:t>ա</w:t>
            </w:r>
            <w:r w:rsidRPr="00B24EEF">
              <w:rPr>
                <w:rFonts w:ascii="GHEA Grapalat" w:hAnsi="GHEA Grapalat" w:cs="Sylfaen"/>
                <w:sz w:val="22"/>
              </w:rPr>
              <w:t>մսաթվի</w:t>
            </w:r>
            <w:r w:rsidR="00220026" w:rsidRPr="00B24EEF">
              <w:rPr>
                <w:rFonts w:ascii="GHEA Grapalat" w:hAnsi="GHEA Grapalat" w:cs="Sylfaen"/>
                <w:sz w:val="22"/>
              </w:rPr>
              <w:t>ն</w:t>
            </w:r>
            <w:r w:rsidRPr="00B24EEF">
              <w:rPr>
                <w:rFonts w:ascii="GHEA Grapalat" w:hAnsi="GHEA Grapalat"/>
                <w:sz w:val="22"/>
              </w:rPr>
              <w:t xml:space="preserve"> </w:t>
            </w:r>
            <w:r w:rsidR="00A75AD8" w:rsidRPr="00B24EEF">
              <w:rPr>
                <w:rFonts w:ascii="GHEA Grapalat" w:hAnsi="GHEA Grapalat"/>
                <w:sz w:val="22"/>
              </w:rPr>
              <w:t>կատարվող</w:t>
            </w:r>
            <w:r w:rsidR="00220026" w:rsidRPr="00B24EEF">
              <w:rPr>
                <w:rFonts w:ascii="GHEA Grapalat" w:hAnsi="GHEA Grapalat"/>
                <w:sz w:val="22"/>
              </w:rPr>
              <w:t xml:space="preserve"> հղումների):</w:t>
            </w:r>
          </w:p>
          <w:p w:rsidR="00220026" w:rsidRPr="00B24EEF" w:rsidRDefault="00A75AD8" w:rsidP="007635E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r w:rsidRPr="00B24EEF">
              <w:rPr>
                <w:rFonts w:ascii="GHEA Grapalat" w:hAnsi="GHEA Grapalat" w:cs="Sylfaen"/>
                <w:sz w:val="22"/>
              </w:rPr>
              <w:t>Պայմանագ</w:t>
            </w:r>
            <w:r w:rsidR="00220026" w:rsidRPr="00B24EEF">
              <w:rPr>
                <w:rFonts w:ascii="GHEA Grapalat" w:hAnsi="GHEA Grapalat" w:cs="Sylfaen"/>
                <w:sz w:val="22"/>
              </w:rPr>
              <w:t>ր</w:t>
            </w:r>
            <w:r w:rsidRPr="00B24EEF">
              <w:rPr>
                <w:rFonts w:ascii="GHEA Grapalat" w:hAnsi="GHEA Grapalat" w:cs="Sylfaen"/>
                <w:sz w:val="22"/>
              </w:rPr>
              <w:t>ի</w:t>
            </w:r>
            <w:r w:rsidR="00220026" w:rsidRPr="00B24EEF">
              <w:rPr>
                <w:rFonts w:ascii="GHEA Grapalat" w:hAnsi="GHEA Grapalat"/>
                <w:sz w:val="22"/>
              </w:rPr>
              <w:t xml:space="preserve"> մաս </w:t>
            </w:r>
            <w:r w:rsidR="00220026" w:rsidRPr="00B24EEF">
              <w:rPr>
                <w:rFonts w:ascii="GHEA Grapalat" w:hAnsi="GHEA Grapalat" w:cs="Sylfaen"/>
                <w:sz w:val="22"/>
              </w:rPr>
              <w:t>կազմող</w:t>
            </w:r>
            <w:r w:rsidR="00220026" w:rsidRPr="00B24EEF">
              <w:rPr>
                <w:rFonts w:ascii="GHEA Grapalat" w:hAnsi="GHEA Grapalat"/>
                <w:sz w:val="22"/>
              </w:rPr>
              <w:t xml:space="preserve"> </w:t>
            </w:r>
            <w:r w:rsidR="00220026" w:rsidRPr="00B24EEF">
              <w:rPr>
                <w:rFonts w:ascii="GHEA Grapalat" w:hAnsi="GHEA Grapalat" w:cs="Sylfaen"/>
                <w:sz w:val="22"/>
              </w:rPr>
              <w:t>փաստաթղթերը</w:t>
            </w:r>
            <w:r w:rsidR="00220026" w:rsidRPr="00B24EEF">
              <w:rPr>
                <w:rFonts w:ascii="GHEA Grapalat" w:hAnsi="GHEA Grapalat"/>
                <w:sz w:val="22"/>
              </w:rPr>
              <w:t xml:space="preserve"> </w:t>
            </w:r>
            <w:r w:rsidR="00220026" w:rsidRPr="00B24EEF">
              <w:rPr>
                <w:rFonts w:ascii="GHEA Grapalat" w:hAnsi="GHEA Grapalat" w:cs="Sylfaen"/>
                <w:sz w:val="22"/>
              </w:rPr>
              <w:t>պետք</w:t>
            </w:r>
            <w:r w:rsidR="00220026" w:rsidRPr="00B24EEF">
              <w:rPr>
                <w:rFonts w:ascii="GHEA Grapalat" w:hAnsi="GHEA Grapalat"/>
                <w:sz w:val="22"/>
              </w:rPr>
              <w:t xml:space="preserve"> </w:t>
            </w:r>
            <w:r w:rsidR="00220026" w:rsidRPr="00B24EEF">
              <w:rPr>
                <w:rFonts w:ascii="GHEA Grapalat" w:hAnsi="GHEA Grapalat" w:cs="Sylfaen"/>
                <w:sz w:val="22"/>
              </w:rPr>
              <w:t>է</w:t>
            </w:r>
            <w:r w:rsidR="00220026" w:rsidRPr="00B24EEF">
              <w:rPr>
                <w:rFonts w:ascii="GHEA Grapalat" w:hAnsi="GHEA Grapalat"/>
                <w:sz w:val="22"/>
              </w:rPr>
              <w:t xml:space="preserve"> </w:t>
            </w:r>
            <w:r w:rsidR="00220026" w:rsidRPr="00B24EEF">
              <w:rPr>
                <w:rFonts w:ascii="GHEA Grapalat" w:hAnsi="GHEA Grapalat" w:cs="Sylfaen"/>
                <w:sz w:val="22"/>
              </w:rPr>
              <w:t>մեկնաբանվեն</w:t>
            </w:r>
            <w:r w:rsidR="00220026" w:rsidRPr="00B24EEF">
              <w:rPr>
                <w:rFonts w:ascii="GHEA Grapalat" w:hAnsi="GHEA Grapalat"/>
                <w:sz w:val="22"/>
              </w:rPr>
              <w:t xml:space="preserve"> </w:t>
            </w:r>
            <w:r w:rsidR="00220026" w:rsidRPr="00B24EEF">
              <w:rPr>
                <w:rFonts w:ascii="GHEA Grapalat" w:hAnsi="GHEA Grapalat" w:cs="Sylfaen"/>
                <w:sz w:val="22"/>
              </w:rPr>
              <w:t>հետևյալ</w:t>
            </w:r>
            <w:r w:rsidR="00220026" w:rsidRPr="00B24EEF">
              <w:rPr>
                <w:rFonts w:ascii="GHEA Grapalat" w:hAnsi="GHEA Grapalat"/>
                <w:sz w:val="22"/>
              </w:rPr>
              <w:t xml:space="preserve"> առաջնահերթությամբ`</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ա</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Պայմանագիր</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բ</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Ընդունման</w:t>
            </w:r>
            <w:r w:rsidR="00220026" w:rsidRPr="00B24EEF">
              <w:rPr>
                <w:rFonts w:ascii="GHEA Grapalat" w:hAnsi="GHEA Grapalat"/>
                <w:sz w:val="22"/>
              </w:rPr>
              <w:t xml:space="preserve"> </w:t>
            </w:r>
            <w:r w:rsidR="00220026" w:rsidRPr="00B24EEF">
              <w:rPr>
                <w:rFonts w:ascii="GHEA Grapalat" w:hAnsi="GHEA Grapalat" w:cs="Sylfaen"/>
                <w:sz w:val="22"/>
              </w:rPr>
              <w:t>Նամակ</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գ</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Կապալառուի</w:t>
            </w:r>
            <w:r w:rsidR="00220026" w:rsidRPr="00B24EEF">
              <w:rPr>
                <w:rFonts w:ascii="GHEA Grapalat" w:hAnsi="GHEA Grapalat"/>
                <w:sz w:val="22"/>
              </w:rPr>
              <w:t xml:space="preserve"> </w:t>
            </w:r>
            <w:r w:rsidR="0089765A" w:rsidRPr="00B24EEF">
              <w:rPr>
                <w:rFonts w:ascii="GHEA Grapalat" w:hAnsi="GHEA Grapalat" w:cs="Sylfaen"/>
                <w:sz w:val="22"/>
              </w:rPr>
              <w:t>հայտ</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դ</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Պայմանագրի</w:t>
            </w:r>
            <w:r w:rsidR="00220026" w:rsidRPr="00B24EEF">
              <w:rPr>
                <w:rFonts w:ascii="GHEA Grapalat" w:hAnsi="GHEA Grapalat"/>
                <w:sz w:val="22"/>
              </w:rPr>
              <w:t xml:space="preserve"> հ</w:t>
            </w:r>
            <w:r w:rsidR="00220026" w:rsidRPr="00B24EEF">
              <w:rPr>
                <w:rFonts w:ascii="GHEA Grapalat" w:hAnsi="GHEA Grapalat" w:cs="Sylfaen"/>
                <w:sz w:val="22"/>
              </w:rPr>
              <w:t>ատուկ</w:t>
            </w:r>
            <w:r w:rsidR="00220026" w:rsidRPr="00B24EEF">
              <w:rPr>
                <w:rFonts w:ascii="GHEA Grapalat" w:hAnsi="GHEA Grapalat"/>
                <w:sz w:val="22"/>
              </w:rPr>
              <w:t xml:space="preserve"> </w:t>
            </w:r>
            <w:r w:rsidR="00502C74" w:rsidRPr="00B24EEF">
              <w:rPr>
                <w:rFonts w:ascii="GHEA Grapalat" w:hAnsi="GHEA Grapalat"/>
                <w:sz w:val="22"/>
              </w:rPr>
              <w:t>պայմաններ</w:t>
            </w:r>
          </w:p>
          <w:p w:rsidR="00220026" w:rsidRPr="00B24EEF" w:rsidRDefault="00EB5192" w:rsidP="007635E3">
            <w:pPr>
              <w:spacing w:after="120" w:line="288" w:lineRule="auto"/>
              <w:ind w:left="936" w:hanging="389"/>
              <w:jc w:val="both"/>
              <w:rPr>
                <w:rFonts w:ascii="GHEA Grapalat" w:hAnsi="GHEA Grapalat" w:cs="Sylfaen"/>
                <w:sz w:val="22"/>
              </w:rPr>
            </w:pPr>
            <w:r w:rsidRPr="00B24EEF">
              <w:rPr>
                <w:rFonts w:ascii="GHEA Grapalat" w:hAnsi="GHEA Grapalat" w:cs="Sylfaen"/>
                <w:sz w:val="22"/>
              </w:rPr>
              <w:t>(</w:t>
            </w:r>
            <w:r w:rsidR="00220026" w:rsidRPr="00B24EEF">
              <w:rPr>
                <w:rFonts w:ascii="GHEA Grapalat" w:hAnsi="GHEA Grapalat" w:cs="Sylfaen"/>
                <w:sz w:val="22"/>
              </w:rPr>
              <w:t>ե</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Պայմանագրի</w:t>
            </w:r>
            <w:r w:rsidR="00220026" w:rsidRPr="00B24EEF">
              <w:rPr>
                <w:rFonts w:ascii="GHEA Grapalat" w:hAnsi="GHEA Grapalat"/>
                <w:sz w:val="22"/>
              </w:rPr>
              <w:t xml:space="preserve"> ը</w:t>
            </w:r>
            <w:r w:rsidR="00220026" w:rsidRPr="00B24EEF">
              <w:rPr>
                <w:rFonts w:ascii="GHEA Grapalat" w:hAnsi="GHEA Grapalat" w:cs="Sylfaen"/>
                <w:sz w:val="22"/>
              </w:rPr>
              <w:t>նդհանուր</w:t>
            </w:r>
            <w:r w:rsidR="00220026" w:rsidRPr="00B24EEF">
              <w:rPr>
                <w:rFonts w:ascii="GHEA Grapalat" w:hAnsi="GHEA Grapalat"/>
                <w:sz w:val="22"/>
              </w:rPr>
              <w:t xml:space="preserve"> </w:t>
            </w:r>
            <w:r w:rsidR="00502C74" w:rsidRPr="00B24EEF">
              <w:rPr>
                <w:rFonts w:ascii="GHEA Grapalat" w:hAnsi="GHEA Grapalat" w:cs="Sylfaen"/>
                <w:sz w:val="22"/>
              </w:rPr>
              <w:t>պայմաններ</w:t>
            </w:r>
            <w:r w:rsidR="0059569D" w:rsidRPr="00B24EEF">
              <w:rPr>
                <w:rFonts w:ascii="GHEA Grapalat" w:hAnsi="GHEA Grapalat" w:cs="Sylfaen"/>
                <w:sz w:val="22"/>
              </w:rPr>
              <w:t>` այդ թվում հավելվածներ</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զ</w:t>
            </w:r>
            <w:r w:rsidR="00220026" w:rsidRPr="00B24EEF">
              <w:rPr>
                <w:rFonts w:ascii="GHEA Grapalat" w:hAnsi="GHEA Grapalat"/>
                <w:sz w:val="22"/>
              </w:rPr>
              <w:t>)</w:t>
            </w:r>
            <w:r w:rsidR="00220026" w:rsidRPr="00B24EEF">
              <w:rPr>
                <w:rFonts w:ascii="GHEA Grapalat" w:hAnsi="GHEA Grapalat"/>
                <w:sz w:val="22"/>
              </w:rPr>
              <w:tab/>
              <w:t>Մասնագրեր</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lastRenderedPageBreak/>
              <w:t>(</w:t>
            </w:r>
            <w:r w:rsidR="00220026" w:rsidRPr="00B24EEF">
              <w:rPr>
                <w:rFonts w:ascii="GHEA Grapalat" w:hAnsi="GHEA Grapalat" w:cs="Sylfaen"/>
                <w:sz w:val="22"/>
              </w:rPr>
              <w:t>է</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Գծագրեր</w:t>
            </w:r>
          </w:p>
          <w:p w:rsidR="00220026" w:rsidRPr="00B24EEF" w:rsidRDefault="00EB5192" w:rsidP="007635E3">
            <w:pPr>
              <w:spacing w:after="120" w:line="288" w:lineRule="auto"/>
              <w:ind w:left="936" w:hanging="389"/>
              <w:jc w:val="both"/>
              <w:rPr>
                <w:rFonts w:ascii="GHEA Grapalat" w:hAnsi="GHEA Grapalat"/>
                <w:sz w:val="22"/>
              </w:rPr>
            </w:pPr>
            <w:r w:rsidRPr="00B24EEF">
              <w:rPr>
                <w:rFonts w:ascii="GHEA Grapalat" w:hAnsi="GHEA Grapalat" w:cs="Sylfaen"/>
                <w:sz w:val="22"/>
              </w:rPr>
              <w:t>(</w:t>
            </w:r>
            <w:r w:rsidR="00220026" w:rsidRPr="00B24EEF">
              <w:rPr>
                <w:rFonts w:ascii="GHEA Grapalat" w:hAnsi="GHEA Grapalat" w:cs="Sylfaen"/>
                <w:sz w:val="22"/>
              </w:rPr>
              <w:t>ը</w:t>
            </w:r>
            <w:r w:rsidR="00220026" w:rsidRPr="00B24EEF">
              <w:rPr>
                <w:rFonts w:ascii="GHEA Grapalat" w:hAnsi="GHEA Grapalat"/>
                <w:sz w:val="22"/>
              </w:rPr>
              <w:t>)</w:t>
            </w:r>
            <w:r w:rsidR="00220026" w:rsidRPr="00B24EEF">
              <w:rPr>
                <w:rFonts w:ascii="GHEA Grapalat" w:hAnsi="GHEA Grapalat"/>
                <w:sz w:val="22"/>
              </w:rPr>
              <w:tab/>
            </w:r>
            <w:r w:rsidR="00A75AD8" w:rsidRPr="00B24EEF">
              <w:rPr>
                <w:rFonts w:ascii="GHEA Grapalat" w:hAnsi="GHEA Grapalat"/>
                <w:sz w:val="22"/>
              </w:rPr>
              <w:t>Աշխատանքների ծավալների ց</w:t>
            </w:r>
            <w:r w:rsidR="009632B1" w:rsidRPr="00B24EEF">
              <w:rPr>
                <w:rFonts w:ascii="GHEA Grapalat" w:hAnsi="GHEA Grapalat"/>
                <w:sz w:val="22"/>
              </w:rPr>
              <w:t>ա</w:t>
            </w:r>
            <w:r w:rsidR="00A75AD8" w:rsidRPr="00B24EEF">
              <w:rPr>
                <w:rFonts w:ascii="GHEA Grapalat" w:hAnsi="GHEA Grapalat"/>
                <w:sz w:val="22"/>
              </w:rPr>
              <w:t>ն</w:t>
            </w:r>
            <w:r w:rsidR="009632B1" w:rsidRPr="00B24EEF">
              <w:rPr>
                <w:rFonts w:ascii="GHEA Grapalat" w:hAnsi="GHEA Grapalat"/>
                <w:sz w:val="22"/>
              </w:rPr>
              <w:t>կ</w:t>
            </w:r>
            <w:r w:rsidR="00220026" w:rsidRPr="00B24EEF">
              <w:rPr>
                <w:rFonts w:ascii="GHEA Grapalat" w:hAnsi="GHEA Grapalat"/>
                <w:sz w:val="22"/>
              </w:rPr>
              <w:t xml:space="preserve"> </w:t>
            </w:r>
          </w:p>
          <w:p w:rsidR="00220026" w:rsidRPr="00B24EEF" w:rsidRDefault="00EB5192" w:rsidP="007635E3">
            <w:pPr>
              <w:spacing w:after="120" w:line="288" w:lineRule="auto"/>
              <w:ind w:left="936" w:hanging="389"/>
              <w:jc w:val="both"/>
              <w:rPr>
                <w:rFonts w:ascii="GHEA Grapalat" w:hAnsi="GHEA Grapalat" w:cs="Arial"/>
                <w:sz w:val="22"/>
                <w:szCs w:val="22"/>
              </w:rPr>
            </w:pPr>
            <w:r w:rsidRPr="00B24EEF">
              <w:rPr>
                <w:rFonts w:ascii="GHEA Grapalat" w:hAnsi="GHEA Grapalat" w:cs="Sylfaen"/>
                <w:sz w:val="22"/>
              </w:rPr>
              <w:t>(</w:t>
            </w:r>
            <w:r w:rsidR="00220026" w:rsidRPr="00B24EEF">
              <w:rPr>
                <w:rFonts w:ascii="GHEA Grapalat" w:hAnsi="GHEA Grapalat" w:cs="Sylfaen"/>
                <w:sz w:val="22"/>
              </w:rPr>
              <w:t>թ</w:t>
            </w:r>
            <w:r w:rsidR="00220026" w:rsidRPr="00B24EEF">
              <w:rPr>
                <w:rFonts w:ascii="GHEA Grapalat" w:hAnsi="GHEA Grapalat"/>
                <w:sz w:val="22"/>
              </w:rPr>
              <w:t>)</w:t>
            </w:r>
            <w:r w:rsidR="00220026" w:rsidRPr="00B24EEF">
              <w:rPr>
                <w:rFonts w:ascii="GHEA Grapalat" w:hAnsi="GHEA Grapalat"/>
                <w:sz w:val="22"/>
              </w:rPr>
              <w:tab/>
            </w:r>
            <w:r w:rsidR="00220026" w:rsidRPr="00B24EEF">
              <w:rPr>
                <w:rFonts w:ascii="GHEA Grapalat" w:hAnsi="GHEA Grapalat" w:cs="Sylfaen"/>
                <w:sz w:val="22"/>
              </w:rPr>
              <w:t>ցանկացած</w:t>
            </w:r>
            <w:r w:rsidR="00220026" w:rsidRPr="00B24EEF">
              <w:rPr>
                <w:rFonts w:ascii="GHEA Grapalat" w:hAnsi="GHEA Grapalat"/>
                <w:sz w:val="22"/>
              </w:rPr>
              <w:t xml:space="preserve"> </w:t>
            </w:r>
            <w:r w:rsidR="00220026" w:rsidRPr="00B24EEF">
              <w:rPr>
                <w:rFonts w:ascii="GHEA Grapalat" w:hAnsi="GHEA Grapalat" w:cs="Sylfaen"/>
                <w:sz w:val="22"/>
              </w:rPr>
              <w:t>այլ</w:t>
            </w:r>
            <w:r w:rsidR="00220026" w:rsidRPr="00B24EEF">
              <w:rPr>
                <w:rFonts w:ascii="GHEA Grapalat" w:hAnsi="GHEA Grapalat"/>
                <w:sz w:val="22"/>
              </w:rPr>
              <w:t xml:space="preserve"> </w:t>
            </w:r>
            <w:r w:rsidR="00220026" w:rsidRPr="00B24EEF">
              <w:rPr>
                <w:rFonts w:ascii="GHEA Grapalat" w:hAnsi="GHEA Grapalat" w:cs="Sylfaen"/>
                <w:sz w:val="22"/>
              </w:rPr>
              <w:t>փաստաթուղթ</w:t>
            </w:r>
            <w:r w:rsidR="00220026" w:rsidRPr="00B24EEF">
              <w:rPr>
                <w:rFonts w:ascii="GHEA Grapalat" w:hAnsi="GHEA Grapalat"/>
                <w:sz w:val="22"/>
              </w:rPr>
              <w:t xml:space="preserve">` որը </w:t>
            </w:r>
            <w:r w:rsidR="00220026" w:rsidRPr="00B24EEF">
              <w:rPr>
                <w:rFonts w:ascii="GHEA Grapalat" w:hAnsi="GHEA Grapalat"/>
                <w:b/>
                <w:sz w:val="22"/>
              </w:rPr>
              <w:t xml:space="preserve">թվարկած է </w:t>
            </w:r>
            <w:r w:rsidR="00220026" w:rsidRPr="00B24EEF">
              <w:rPr>
                <w:rFonts w:ascii="GHEA Grapalat" w:hAnsi="GHEA Grapalat" w:cs="Sylfaen"/>
                <w:b/>
                <w:sz w:val="22"/>
              </w:rPr>
              <w:t>ՊՀՊ</w:t>
            </w:r>
            <w:r w:rsidR="00220026" w:rsidRPr="00B24EEF">
              <w:rPr>
                <w:rFonts w:ascii="GHEA Grapalat" w:hAnsi="GHEA Grapalat"/>
                <w:b/>
                <w:sz w:val="22"/>
              </w:rPr>
              <w:t>–</w:t>
            </w:r>
            <w:r w:rsidR="00220026" w:rsidRPr="00B24EEF">
              <w:rPr>
                <w:rFonts w:ascii="GHEA Grapalat" w:hAnsi="GHEA Grapalat" w:cs="Sylfaen"/>
                <w:b/>
                <w:sz w:val="22"/>
              </w:rPr>
              <w:t>ում</w:t>
            </w:r>
            <w:r w:rsidR="00220026" w:rsidRPr="00B24EEF">
              <w:rPr>
                <w:rFonts w:ascii="GHEA Grapalat" w:hAnsi="GHEA Grapalat"/>
                <w:sz w:val="22"/>
              </w:rPr>
              <w:t xml:space="preserve">, </w:t>
            </w:r>
            <w:r w:rsidR="00220026" w:rsidRPr="00B24EEF">
              <w:rPr>
                <w:rFonts w:ascii="GHEA Grapalat" w:hAnsi="GHEA Grapalat" w:cs="Sylfaen"/>
                <w:sz w:val="22"/>
              </w:rPr>
              <w:t>որպես</w:t>
            </w:r>
            <w:r w:rsidR="00220026" w:rsidRPr="00B24EEF">
              <w:rPr>
                <w:rFonts w:ascii="GHEA Grapalat" w:hAnsi="GHEA Grapalat"/>
                <w:sz w:val="22"/>
              </w:rPr>
              <w:t xml:space="preserve"> </w:t>
            </w:r>
            <w:r w:rsidR="00220026" w:rsidRPr="00B24EEF">
              <w:rPr>
                <w:rFonts w:ascii="GHEA Grapalat" w:hAnsi="GHEA Grapalat" w:cs="Sylfaen"/>
                <w:sz w:val="22"/>
              </w:rPr>
              <w:t>Պայմանագրի մաս</w:t>
            </w:r>
            <w:r w:rsidR="00220026" w:rsidRPr="00B24EEF">
              <w:rPr>
                <w:rFonts w:ascii="GHEA Grapalat" w:hAnsi="GHEA Grapalat"/>
                <w:sz w:val="22"/>
              </w:rPr>
              <w:t xml:space="preserve"> </w:t>
            </w:r>
            <w:r w:rsidR="00220026" w:rsidRPr="00B24EEF">
              <w:rPr>
                <w:rFonts w:ascii="GHEA Grapalat" w:hAnsi="GHEA Grapalat" w:cs="Sylfaen"/>
                <w:sz w:val="22"/>
              </w:rPr>
              <w:t>կազմող</w:t>
            </w:r>
            <w:r w:rsidR="00220026" w:rsidRPr="00B24EEF">
              <w:rPr>
                <w:rFonts w:ascii="GHEA Grapalat" w:hAnsi="GHEA Grapalat"/>
                <w:sz w:val="22"/>
              </w:rPr>
              <w:t xml:space="preserve">: </w:t>
            </w:r>
          </w:p>
        </w:tc>
      </w:tr>
      <w:tr w:rsidR="007B586E" w:rsidRPr="00B24EEF" w:rsidTr="00874E85">
        <w:tc>
          <w:tcPr>
            <w:tcW w:w="2667" w:type="dxa"/>
            <w:tcBorders>
              <w:top w:val="nil"/>
              <w:left w:val="nil"/>
              <w:bottom w:val="nil"/>
              <w:right w:val="nil"/>
            </w:tcBorders>
          </w:tcPr>
          <w:p w:rsidR="007B586E" w:rsidRPr="00B24EEF" w:rsidRDefault="00220026"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401" w:name="_Toc448248600"/>
            <w:r w:rsidRPr="00B24EEF">
              <w:rPr>
                <w:rFonts w:ascii="GHEA Grapalat" w:hAnsi="GHEA Grapalat" w:cs="Arial"/>
                <w:sz w:val="22"/>
                <w:szCs w:val="22"/>
              </w:rPr>
              <w:t>Լեզուն և օրենքը</w:t>
            </w:r>
            <w:bookmarkEnd w:id="401"/>
          </w:p>
        </w:tc>
        <w:tc>
          <w:tcPr>
            <w:tcW w:w="7395" w:type="dxa"/>
            <w:tcBorders>
              <w:top w:val="nil"/>
              <w:left w:val="nil"/>
              <w:bottom w:val="nil"/>
              <w:right w:val="nil"/>
            </w:tcBorders>
          </w:tcPr>
          <w:p w:rsidR="00220026" w:rsidRPr="00B24EEF" w:rsidRDefault="00220026" w:rsidP="007635E3">
            <w:pPr>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r w:rsidRPr="00B24EEF">
              <w:rPr>
                <w:rFonts w:ascii="GHEA Grapalat" w:hAnsi="GHEA Grapalat" w:cs="Sylfaen"/>
                <w:sz w:val="22"/>
              </w:rPr>
              <w:t>Պայմանագրի</w:t>
            </w:r>
            <w:r w:rsidRPr="00B24EEF">
              <w:rPr>
                <w:rFonts w:ascii="GHEA Grapalat" w:hAnsi="GHEA Grapalat"/>
                <w:sz w:val="22"/>
              </w:rPr>
              <w:t xml:space="preserve"> լ</w:t>
            </w:r>
            <w:r w:rsidRPr="00B24EEF">
              <w:rPr>
                <w:rFonts w:ascii="GHEA Grapalat" w:hAnsi="GHEA Grapalat" w:cs="Sylfaen"/>
                <w:sz w:val="22"/>
              </w:rPr>
              <w:t>եզուն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կառավարող</w:t>
            </w:r>
            <w:r w:rsidRPr="00B24EEF">
              <w:rPr>
                <w:rFonts w:ascii="GHEA Grapalat" w:hAnsi="GHEA Grapalat"/>
                <w:sz w:val="22"/>
              </w:rPr>
              <w:t xml:space="preserve"> </w:t>
            </w:r>
            <w:r w:rsidRPr="00B24EEF">
              <w:rPr>
                <w:rFonts w:ascii="GHEA Grapalat" w:hAnsi="GHEA Grapalat" w:cs="Sylfaen"/>
                <w:sz w:val="22"/>
              </w:rPr>
              <w:t>օրենքը</w:t>
            </w:r>
            <w:r w:rsidRPr="00B24EEF">
              <w:rPr>
                <w:rFonts w:ascii="GHEA Grapalat" w:hAnsi="GHEA Grapalat"/>
                <w:sz w:val="22"/>
              </w:rPr>
              <w:t xml:space="preserve"> </w:t>
            </w:r>
            <w:r w:rsidRPr="00B24EEF">
              <w:rPr>
                <w:rFonts w:ascii="GHEA Grapalat" w:hAnsi="GHEA Grapalat" w:cs="Sylfaen"/>
                <w:b/>
                <w:sz w:val="22"/>
              </w:rPr>
              <w:t>նշված</w:t>
            </w:r>
            <w:r w:rsidRPr="00B24EEF">
              <w:rPr>
                <w:rFonts w:ascii="GHEA Grapalat" w:hAnsi="GHEA Grapalat"/>
                <w:b/>
                <w:sz w:val="22"/>
              </w:rPr>
              <w:t xml:space="preserve"> </w:t>
            </w:r>
            <w:r w:rsidRPr="00B24EEF">
              <w:rPr>
                <w:rFonts w:ascii="GHEA Grapalat" w:hAnsi="GHEA Grapalat" w:cs="Sylfaen"/>
                <w:b/>
                <w:sz w:val="22"/>
              </w:rPr>
              <w:t>են</w:t>
            </w:r>
            <w:r w:rsidRPr="00B24EEF">
              <w:rPr>
                <w:rFonts w:ascii="GHEA Grapalat" w:hAnsi="GHEA Grapalat"/>
                <w:b/>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p>
          <w:p w:rsidR="00220026" w:rsidRPr="00B24EEF" w:rsidRDefault="00220026"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Պայմանագրի կատարման ողջ ընթացքում Կապալառուն պարտավոր է հետևել </w:t>
            </w:r>
            <w:r w:rsidR="00502C74" w:rsidRPr="00B24EEF">
              <w:rPr>
                <w:rFonts w:ascii="GHEA Grapalat" w:hAnsi="GHEA Grapalat" w:cs="Arial"/>
                <w:sz w:val="22"/>
                <w:szCs w:val="22"/>
              </w:rPr>
              <w:t>ա</w:t>
            </w:r>
            <w:r w:rsidRPr="00B24EEF">
              <w:rPr>
                <w:rFonts w:ascii="GHEA Grapalat" w:hAnsi="GHEA Grapalat" w:cs="Arial"/>
                <w:sz w:val="22"/>
                <w:szCs w:val="22"/>
              </w:rPr>
              <w:t>պրանքների և ծառայությունների ներկրման մասով Պատվիրատուի երկրի արգելքներին, եթե.</w:t>
            </w:r>
          </w:p>
          <w:p w:rsidR="00220026" w:rsidRPr="00B24EEF" w:rsidRDefault="00220026" w:rsidP="007635E3">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rPr>
            </w:pPr>
            <w:r w:rsidRPr="00B24EEF">
              <w:rPr>
                <w:rFonts w:ascii="GHEA Grapalat" w:hAnsi="GHEA Grapalat" w:cs="Arial"/>
                <w:sz w:val="22"/>
                <w:szCs w:val="22"/>
              </w:rPr>
              <w:t>(ա)</w:t>
            </w:r>
            <w:r w:rsidRPr="00B24EEF">
              <w:rPr>
                <w:rFonts w:ascii="GHEA Grapalat" w:hAnsi="GHEA Grapalat" w:cs="Arial"/>
                <w:sz w:val="22"/>
                <w:szCs w:val="22"/>
              </w:rPr>
              <w:tab/>
            </w:r>
            <w:r w:rsidR="00745571" w:rsidRPr="00B24EEF">
              <w:rPr>
                <w:rFonts w:ascii="GHEA Grapalat" w:hAnsi="GHEA Grapalat" w:cs="Arial"/>
                <w:sz w:val="22"/>
                <w:szCs w:val="22"/>
              </w:rPr>
              <w:t xml:space="preserve">փոխառուի երկիրը՝ </w:t>
            </w:r>
            <w:r w:rsidRPr="00B24EEF">
              <w:rPr>
                <w:rFonts w:ascii="GHEA Grapalat" w:hAnsi="GHEA Grapalat" w:cs="Arial"/>
                <w:sz w:val="22"/>
                <w:szCs w:val="22"/>
              </w:rPr>
              <w:t>օրենքով կամ պաշտոնական կանոնակարգերով արգելում է առևտրային հարաբերություններն այդ երկրի հետ,</w:t>
            </w:r>
          </w:p>
          <w:p w:rsidR="00745571" w:rsidRPr="00B24EEF" w:rsidRDefault="00745571" w:rsidP="007635E3">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rPr>
            </w:pPr>
            <w:r w:rsidRPr="00B24EEF">
              <w:rPr>
                <w:rFonts w:ascii="GHEA Grapalat" w:hAnsi="GHEA Grapalat" w:cs="Arial"/>
                <w:sz w:val="22"/>
                <w:szCs w:val="22"/>
              </w:rPr>
              <w:t>(բ)</w:t>
            </w:r>
            <w:r w:rsidRPr="00B24EEF">
              <w:rPr>
                <w:rFonts w:ascii="GHEA Grapalat" w:hAnsi="GHEA Grapalat" w:cs="Arial"/>
                <w:sz w:val="22"/>
                <w:szCs w:val="22"/>
              </w:rPr>
              <w:tab/>
              <w:t xml:space="preserve">ի կատարումն ՄԱԿ-ի Անվտանգության խորհրդի կողմից՝ Միավորված Ազգերի կազմակերպության կանոնադրության VIII գլխի համաձայն ընդունված որոշման, Փոխառուի երկիրն արգելում է որևէ ներկրում այդ երկրից կամ որևէ վճարում այդ երկրի որևէ անձին կամ կազմակերպությանը: </w:t>
            </w:r>
          </w:p>
        </w:tc>
      </w:tr>
      <w:tr w:rsidR="007B586E" w:rsidRPr="00B24EEF" w:rsidTr="00874E85">
        <w:tc>
          <w:tcPr>
            <w:tcW w:w="2667" w:type="dxa"/>
            <w:tcBorders>
              <w:top w:val="nil"/>
              <w:left w:val="nil"/>
              <w:bottom w:val="nil"/>
              <w:right w:val="nil"/>
            </w:tcBorders>
          </w:tcPr>
          <w:p w:rsidR="007B586E" w:rsidRPr="00B24EEF" w:rsidRDefault="00745571"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02" w:name="_Toc448248601"/>
            <w:r w:rsidRPr="00B24EEF">
              <w:rPr>
                <w:rFonts w:ascii="GHEA Grapalat" w:hAnsi="GHEA Grapalat" w:cs="Arial"/>
                <w:sz w:val="22"/>
                <w:szCs w:val="22"/>
              </w:rPr>
              <w:t>Ծրագրի ղեկավարի որոշումները</w:t>
            </w:r>
            <w:bookmarkEnd w:id="402"/>
          </w:p>
        </w:tc>
        <w:tc>
          <w:tcPr>
            <w:tcW w:w="7395" w:type="dxa"/>
            <w:tcBorders>
              <w:top w:val="nil"/>
              <w:left w:val="nil"/>
              <w:bottom w:val="nil"/>
              <w:right w:val="nil"/>
            </w:tcBorders>
          </w:tcPr>
          <w:p w:rsidR="00500D27" w:rsidRPr="00B24EEF" w:rsidRDefault="00500D27"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00A75AD8" w:rsidRPr="00B24EEF">
              <w:rPr>
                <w:rFonts w:ascii="GHEA Grapalat" w:hAnsi="GHEA Grapalat"/>
                <w:sz w:val="22"/>
              </w:rPr>
              <w:t>բան</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Pr="00B24EEF">
              <w:rPr>
                <w:rFonts w:ascii="GHEA Grapalat" w:hAnsi="GHEA Grapalat" w:cs="Sylfaen"/>
                <w:sz w:val="22"/>
              </w:rPr>
              <w:t>չէ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որոշում է Պատվիրատուի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միջև</w:t>
            </w:r>
            <w:r w:rsidRPr="00B24EEF">
              <w:rPr>
                <w:rFonts w:ascii="GHEA Grapalat" w:hAnsi="GHEA Grapalat"/>
                <w:sz w:val="22"/>
              </w:rPr>
              <w:t xml:space="preserve"> </w:t>
            </w:r>
            <w:r w:rsidRPr="00B24EEF">
              <w:rPr>
                <w:rFonts w:ascii="GHEA Grapalat" w:hAnsi="GHEA Grapalat" w:cs="Sylfaen"/>
                <w:sz w:val="22"/>
              </w:rPr>
              <w:t>պայմանագրային</w:t>
            </w:r>
            <w:r w:rsidRPr="00B24EEF">
              <w:rPr>
                <w:rFonts w:ascii="GHEA Grapalat" w:hAnsi="GHEA Grapalat"/>
                <w:sz w:val="22"/>
              </w:rPr>
              <w:t xml:space="preserve"> </w:t>
            </w:r>
            <w:r w:rsidR="00A75AD8" w:rsidRPr="00B24EEF">
              <w:rPr>
                <w:rFonts w:ascii="GHEA Grapalat" w:hAnsi="GHEA Grapalat" w:cs="Sylfaen"/>
                <w:sz w:val="22"/>
              </w:rPr>
              <w:t>խնդիրն</w:t>
            </w:r>
            <w:r w:rsidRPr="00B24EEF">
              <w:rPr>
                <w:rFonts w:ascii="GHEA Grapalat" w:hAnsi="GHEA Grapalat" w:cs="Sylfaen"/>
                <w:sz w:val="22"/>
              </w:rPr>
              <w:t>երը</w:t>
            </w:r>
            <w:r w:rsidR="00A75AD8" w:rsidRPr="00B24EEF">
              <w:rPr>
                <w:rFonts w:ascii="GHEA Grapalat" w:hAnsi="GHEA Grapalat" w:cs="Sylfaen"/>
                <w:sz w:val="22"/>
              </w:rPr>
              <w:t>, որպես</w:t>
            </w:r>
            <w:r w:rsidRPr="00B24EEF">
              <w:rPr>
                <w:rFonts w:ascii="GHEA Grapalat" w:hAnsi="GHEA Grapalat"/>
                <w:sz w:val="22"/>
              </w:rPr>
              <w:t xml:space="preserve"> </w:t>
            </w:r>
            <w:r w:rsidRPr="00B24EEF">
              <w:rPr>
                <w:rFonts w:ascii="GHEA Grapalat" w:hAnsi="GHEA Grapalat" w:cs="Sylfaen"/>
                <w:sz w:val="22"/>
              </w:rPr>
              <w:t>Պատվիրատուի</w:t>
            </w:r>
            <w:r w:rsidR="00A75AD8" w:rsidRPr="00B24EEF">
              <w:rPr>
                <w:rFonts w:ascii="GHEA Grapalat" w:hAnsi="GHEA Grapalat" w:cs="Sylfaen"/>
                <w:sz w:val="22"/>
              </w:rPr>
              <w:t xml:space="preserve"> ներկայացուցիչ</w:t>
            </w:r>
            <w:r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500D27" w:rsidP="00813003">
            <w:pPr>
              <w:pStyle w:val="Head42"/>
              <w:numPr>
                <w:ilvl w:val="0"/>
                <w:numId w:val="16"/>
              </w:numPr>
              <w:spacing w:after="120" w:line="288" w:lineRule="auto"/>
              <w:rPr>
                <w:rFonts w:ascii="GHEA Grapalat" w:hAnsi="GHEA Grapalat" w:cs="Arial"/>
                <w:sz w:val="22"/>
                <w:szCs w:val="22"/>
              </w:rPr>
            </w:pPr>
            <w:bookmarkStart w:id="403" w:name="_Toc448248602"/>
            <w:r w:rsidRPr="00B24EEF">
              <w:rPr>
                <w:rFonts w:ascii="GHEA Grapalat" w:hAnsi="GHEA Grapalat" w:cs="Arial"/>
                <w:sz w:val="22"/>
                <w:szCs w:val="22"/>
              </w:rPr>
              <w:t>Լիազորությունների փոխանցում</w:t>
            </w:r>
            <w:bookmarkEnd w:id="403"/>
          </w:p>
        </w:tc>
        <w:tc>
          <w:tcPr>
            <w:tcW w:w="7395" w:type="dxa"/>
            <w:tcBorders>
              <w:top w:val="nil"/>
              <w:left w:val="nil"/>
              <w:bottom w:val="nil"/>
              <w:right w:val="nil"/>
            </w:tcBorders>
          </w:tcPr>
          <w:p w:rsidR="00796FD2" w:rsidRPr="00B24EEF" w:rsidRDefault="00796FD2"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կերպ</w:t>
            </w:r>
            <w:r w:rsidRPr="00B24EEF">
              <w:rPr>
                <w:rFonts w:ascii="GHEA Grapalat" w:hAnsi="GHEA Grapalat"/>
                <w:sz w:val="22"/>
              </w:rPr>
              <w:t xml:space="preserve"> </w:t>
            </w:r>
            <w:r w:rsidRPr="00B24EEF">
              <w:rPr>
                <w:rFonts w:ascii="GHEA Grapalat" w:hAnsi="GHEA Grapalat" w:cs="Sylfaen"/>
                <w:b/>
                <w:sz w:val="22"/>
              </w:rPr>
              <w:t>սահմանված</w:t>
            </w:r>
            <w:r w:rsidRPr="00B24EEF">
              <w:rPr>
                <w:rFonts w:ascii="GHEA Grapalat" w:hAnsi="GHEA Grapalat"/>
                <w:b/>
                <w:sz w:val="22"/>
              </w:rPr>
              <w:t xml:space="preserve"> </w:t>
            </w:r>
            <w:r w:rsidRPr="00B24EEF">
              <w:rPr>
                <w:rFonts w:ascii="GHEA Grapalat" w:hAnsi="GHEA Grapalat" w:cs="Sylfaen"/>
                <w:b/>
                <w:sz w:val="22"/>
              </w:rPr>
              <w:t>չէ</w:t>
            </w:r>
            <w:r w:rsidRPr="00B24EEF">
              <w:rPr>
                <w:rFonts w:ascii="GHEA Grapalat" w:hAnsi="GHEA Grapalat"/>
                <w:b/>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ծանուց</w:t>
            </w:r>
            <w:r w:rsidRPr="00B24EEF">
              <w:rPr>
                <w:rFonts w:ascii="GHEA Grapalat" w:hAnsi="GHEA Grapalat" w:cs="Sylfaen"/>
                <w:sz w:val="22"/>
              </w:rPr>
              <w:t>ելուց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իր</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պարտականություն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պատասխանատվություն</w:t>
            </w:r>
            <w:r w:rsidRPr="00B24EEF">
              <w:rPr>
                <w:rFonts w:ascii="GHEA Grapalat" w:hAnsi="GHEA Grapalat"/>
                <w:sz w:val="22"/>
              </w:rPr>
              <w:t xml:space="preserve"> </w:t>
            </w:r>
            <w:r w:rsidRPr="00B24EEF">
              <w:rPr>
                <w:rFonts w:ascii="GHEA Grapalat" w:hAnsi="GHEA Grapalat" w:cs="Sylfaen"/>
                <w:sz w:val="22"/>
              </w:rPr>
              <w:t>փոխանցել</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մարդկանց</w:t>
            </w:r>
            <w:r w:rsidRPr="00B24EEF">
              <w:rPr>
                <w:rFonts w:ascii="GHEA Grapalat" w:hAnsi="GHEA Grapalat"/>
                <w:sz w:val="22"/>
              </w:rPr>
              <w:t xml:space="preserve">, </w:t>
            </w:r>
            <w:r w:rsidRPr="00B24EEF">
              <w:rPr>
                <w:rFonts w:ascii="GHEA Grapalat" w:hAnsi="GHEA Grapalat" w:cs="Sylfaen"/>
                <w:sz w:val="22"/>
              </w:rPr>
              <w:t>բացառությամբ</w:t>
            </w:r>
            <w:r w:rsidRPr="00B24EEF">
              <w:rPr>
                <w:rFonts w:ascii="GHEA Grapalat" w:hAnsi="GHEA Grapalat"/>
                <w:sz w:val="22"/>
              </w:rPr>
              <w:t xml:space="preserve"> </w:t>
            </w:r>
            <w:r w:rsidR="00846F20" w:rsidRPr="00B24EEF">
              <w:rPr>
                <w:rFonts w:ascii="GHEA Grapalat" w:hAnsi="GHEA Grapalat"/>
                <w:sz w:val="22"/>
              </w:rPr>
              <w:t>Հաշտարար</w:t>
            </w:r>
            <w:r w:rsidRPr="00B24EEF">
              <w:rPr>
                <w:rFonts w:ascii="GHEA Grapalat" w:hAnsi="GHEA Grapalat"/>
                <w:sz w:val="22"/>
              </w:rPr>
              <w:t xml:space="preserve">ի,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չեղյալ</w:t>
            </w:r>
            <w:r w:rsidRPr="00B24EEF">
              <w:rPr>
                <w:rFonts w:ascii="GHEA Grapalat" w:hAnsi="GHEA Grapalat"/>
                <w:sz w:val="22"/>
              </w:rPr>
              <w:t xml:space="preserve"> </w:t>
            </w:r>
            <w:r w:rsidRPr="00B24EEF">
              <w:rPr>
                <w:rFonts w:ascii="GHEA Grapalat" w:hAnsi="GHEA Grapalat" w:cs="Sylfaen"/>
                <w:sz w:val="22"/>
              </w:rPr>
              <w:t>համարել</w:t>
            </w:r>
            <w:r w:rsidRPr="00B24EEF">
              <w:rPr>
                <w:rFonts w:ascii="GHEA Grapalat" w:hAnsi="GHEA Grapalat"/>
                <w:sz w:val="22"/>
              </w:rPr>
              <w:t xml:space="preserve"> </w:t>
            </w:r>
            <w:r w:rsidRPr="00B24EEF">
              <w:rPr>
                <w:rFonts w:ascii="GHEA Grapalat" w:hAnsi="GHEA Grapalat" w:cs="Sylfaen"/>
                <w:sz w:val="22"/>
              </w:rPr>
              <w:t>լիազորությ</w:t>
            </w:r>
            <w:r w:rsidR="00A75AD8" w:rsidRPr="00B24EEF">
              <w:rPr>
                <w:rFonts w:ascii="GHEA Grapalat" w:hAnsi="GHEA Grapalat" w:cs="Sylfaen"/>
                <w:sz w:val="22"/>
              </w:rPr>
              <w:t>ա</w:t>
            </w:r>
            <w:r w:rsidRPr="00B24EEF">
              <w:rPr>
                <w:rFonts w:ascii="GHEA Grapalat" w:hAnsi="GHEA Grapalat" w:cs="Sylfaen"/>
                <w:sz w:val="22"/>
              </w:rPr>
              <w:t>ն ցանկացած</w:t>
            </w:r>
            <w:r w:rsidRPr="00B24EEF">
              <w:rPr>
                <w:rFonts w:ascii="GHEA Grapalat" w:hAnsi="GHEA Grapalat"/>
                <w:sz w:val="22"/>
              </w:rPr>
              <w:t xml:space="preserve"> փոխանցում՝ </w:t>
            </w:r>
            <w:r w:rsidRPr="00B24EEF">
              <w:rPr>
                <w:rFonts w:ascii="GHEA Grapalat" w:hAnsi="GHEA Grapalat" w:cs="Sylfaen"/>
                <w:sz w:val="22"/>
              </w:rPr>
              <w:t>Կապալառուին</w:t>
            </w:r>
            <w:r w:rsidRPr="00B24EEF">
              <w:rPr>
                <w:rFonts w:ascii="GHEA Grapalat" w:hAnsi="GHEA Grapalat"/>
                <w:sz w:val="22"/>
              </w:rPr>
              <w:t xml:space="preserve"> </w:t>
            </w:r>
            <w:r w:rsidR="00502C74" w:rsidRPr="00B24EEF">
              <w:rPr>
                <w:rFonts w:ascii="GHEA Grapalat" w:hAnsi="GHEA Grapalat"/>
                <w:sz w:val="22"/>
              </w:rPr>
              <w:t>ծանուցելուց</w:t>
            </w:r>
            <w:r w:rsidRPr="00B24EEF">
              <w:rPr>
                <w:rFonts w:ascii="GHEA Grapalat" w:hAnsi="GHEA Grapalat"/>
                <w:sz w:val="22"/>
              </w:rPr>
              <w:t xml:space="preserve"> </w:t>
            </w:r>
            <w:r w:rsidRPr="00B24EEF">
              <w:rPr>
                <w:rFonts w:ascii="GHEA Grapalat" w:hAnsi="GHEA Grapalat" w:cs="Sylfaen"/>
                <w:sz w:val="22"/>
              </w:rPr>
              <w:t>հետո</w:t>
            </w:r>
          </w:p>
        </w:tc>
      </w:tr>
      <w:tr w:rsidR="007B586E" w:rsidRPr="00B24EEF" w:rsidTr="00874E85">
        <w:tc>
          <w:tcPr>
            <w:tcW w:w="2667" w:type="dxa"/>
            <w:tcBorders>
              <w:top w:val="nil"/>
              <w:left w:val="nil"/>
              <w:bottom w:val="nil"/>
              <w:right w:val="nil"/>
            </w:tcBorders>
          </w:tcPr>
          <w:p w:rsidR="007B586E" w:rsidRPr="00B24EEF" w:rsidRDefault="00501107"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404" w:name="_Toc448248603"/>
            <w:r w:rsidRPr="00B24EEF">
              <w:rPr>
                <w:rFonts w:ascii="GHEA Grapalat" w:hAnsi="GHEA Grapalat" w:cs="Arial"/>
                <w:sz w:val="22"/>
                <w:szCs w:val="22"/>
              </w:rPr>
              <w:t>Հաղորդակցություն</w:t>
            </w:r>
            <w:bookmarkEnd w:id="404"/>
          </w:p>
        </w:tc>
        <w:tc>
          <w:tcPr>
            <w:tcW w:w="7395" w:type="dxa"/>
            <w:tcBorders>
              <w:top w:val="nil"/>
              <w:left w:val="nil"/>
              <w:bottom w:val="nil"/>
              <w:right w:val="nil"/>
            </w:tcBorders>
          </w:tcPr>
          <w:p w:rsidR="00501107" w:rsidRPr="00B24EEF" w:rsidRDefault="00501107"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Պայմաններում նշված կողմերի</w:t>
            </w:r>
            <w:r w:rsidRPr="00B24EEF">
              <w:rPr>
                <w:rFonts w:ascii="GHEA Grapalat" w:hAnsi="GHEA Grapalat"/>
                <w:sz w:val="22"/>
              </w:rPr>
              <w:t xml:space="preserve"> </w:t>
            </w:r>
            <w:r w:rsidRPr="00B24EEF">
              <w:rPr>
                <w:rFonts w:ascii="GHEA Grapalat" w:hAnsi="GHEA Grapalat" w:cs="Sylfaen"/>
                <w:sz w:val="22"/>
              </w:rPr>
              <w:t>միջև</w:t>
            </w:r>
            <w:r w:rsidRPr="00B24EEF">
              <w:rPr>
                <w:rFonts w:ascii="GHEA Grapalat" w:hAnsi="GHEA Grapalat"/>
                <w:sz w:val="22"/>
              </w:rPr>
              <w:t xml:space="preserve"> </w:t>
            </w:r>
            <w:r w:rsidRPr="00B24EEF">
              <w:rPr>
                <w:rFonts w:ascii="GHEA Grapalat" w:hAnsi="GHEA Grapalat" w:cs="Sylfaen"/>
                <w:sz w:val="22"/>
              </w:rPr>
              <w:t>հաղորդակցությունը ուժի</w:t>
            </w:r>
            <w:r w:rsidRPr="00B24EEF">
              <w:rPr>
                <w:rFonts w:ascii="GHEA Grapalat" w:hAnsi="GHEA Grapalat"/>
                <w:sz w:val="22"/>
              </w:rPr>
              <w:t xml:space="preserve"> </w:t>
            </w:r>
            <w:r w:rsidRPr="00B24EEF">
              <w:rPr>
                <w:rFonts w:ascii="GHEA Grapalat" w:hAnsi="GHEA Grapalat" w:cs="Sylfaen"/>
                <w:sz w:val="22"/>
              </w:rPr>
              <w:t>մեջ</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միայն</w:t>
            </w:r>
            <w:r w:rsidRPr="00B24EEF">
              <w:rPr>
                <w:rFonts w:ascii="GHEA Grapalat" w:hAnsi="GHEA Grapalat"/>
                <w:sz w:val="22"/>
              </w:rPr>
              <w:t xml:space="preserve"> եթե եղել է </w:t>
            </w:r>
            <w:r w:rsidRPr="00B24EEF">
              <w:rPr>
                <w:rFonts w:ascii="GHEA Grapalat" w:hAnsi="GHEA Grapalat" w:cs="Sylfaen"/>
                <w:sz w:val="22"/>
              </w:rPr>
              <w:t>գրավոր</w:t>
            </w:r>
            <w:r w:rsidRPr="00B24EEF">
              <w:rPr>
                <w:rFonts w:ascii="GHEA Grapalat" w:hAnsi="GHEA Grapalat"/>
                <w:sz w:val="22"/>
              </w:rPr>
              <w:t xml:space="preserve">: </w:t>
            </w:r>
            <w:r w:rsidR="0017654A" w:rsidRPr="00B24EEF">
              <w:rPr>
                <w:rFonts w:ascii="GHEA Grapalat" w:hAnsi="GHEA Grapalat"/>
                <w:sz w:val="22"/>
              </w:rPr>
              <w:t xml:space="preserve">Հաղորդակցությունը իրականացվում է կողմերի գրավոր ծանուցումները ստանալուց հետո: </w:t>
            </w:r>
          </w:p>
        </w:tc>
      </w:tr>
      <w:tr w:rsidR="007B586E" w:rsidRPr="00B24EEF" w:rsidTr="00874E85">
        <w:tc>
          <w:tcPr>
            <w:tcW w:w="2667" w:type="dxa"/>
            <w:tcBorders>
              <w:top w:val="nil"/>
              <w:left w:val="nil"/>
              <w:bottom w:val="nil"/>
              <w:right w:val="nil"/>
            </w:tcBorders>
          </w:tcPr>
          <w:p w:rsidR="007B586E" w:rsidRPr="00B24EEF" w:rsidRDefault="00501107" w:rsidP="007635E3">
            <w:pPr>
              <w:pStyle w:val="Head42"/>
              <w:numPr>
                <w:ilvl w:val="0"/>
                <w:numId w:val="16"/>
              </w:numPr>
              <w:spacing w:after="120" w:line="288" w:lineRule="auto"/>
              <w:rPr>
                <w:rFonts w:ascii="GHEA Grapalat" w:hAnsi="GHEA Grapalat" w:cs="Arial"/>
                <w:sz w:val="22"/>
                <w:szCs w:val="22"/>
              </w:rPr>
            </w:pPr>
            <w:bookmarkStart w:id="405" w:name="_Toc448248604"/>
            <w:r w:rsidRPr="00B24EEF">
              <w:rPr>
                <w:rFonts w:ascii="GHEA Grapalat" w:hAnsi="GHEA Grapalat" w:cs="Arial"/>
                <w:sz w:val="22"/>
                <w:szCs w:val="22"/>
              </w:rPr>
              <w:t>Ենթակապալ</w:t>
            </w:r>
            <w:bookmarkEnd w:id="405"/>
          </w:p>
        </w:tc>
        <w:tc>
          <w:tcPr>
            <w:tcW w:w="7395" w:type="dxa"/>
            <w:tcBorders>
              <w:top w:val="nil"/>
              <w:left w:val="nil"/>
              <w:bottom w:val="nil"/>
              <w:right w:val="nil"/>
            </w:tcBorders>
          </w:tcPr>
          <w:p w:rsidR="00501107" w:rsidRPr="00B24EEF" w:rsidRDefault="00501107"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կնքել</w:t>
            </w:r>
            <w:r w:rsidRPr="00B24EEF">
              <w:rPr>
                <w:rFonts w:ascii="GHEA Grapalat" w:hAnsi="GHEA Grapalat"/>
                <w:sz w:val="22"/>
              </w:rPr>
              <w:t xml:space="preserve"> </w:t>
            </w:r>
            <w:r w:rsidRPr="00B24EEF">
              <w:rPr>
                <w:rFonts w:ascii="GHEA Grapalat" w:hAnsi="GHEA Grapalat" w:cs="Sylfaen"/>
                <w:sz w:val="22"/>
              </w:rPr>
              <w:t>ենթապայմանագիր</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համաձայնությամբ</w:t>
            </w:r>
            <w:r w:rsidRPr="00B24EEF">
              <w:rPr>
                <w:rFonts w:ascii="GHEA Grapalat" w:hAnsi="GHEA Grapalat"/>
                <w:sz w:val="22"/>
              </w:rPr>
              <w:t xml:space="preserve">, </w:t>
            </w:r>
            <w:r w:rsidRPr="00B24EEF">
              <w:rPr>
                <w:rFonts w:ascii="GHEA Grapalat" w:hAnsi="GHEA Grapalat" w:cs="Sylfaen"/>
                <w:sz w:val="22"/>
              </w:rPr>
              <w:t>բայց</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կարող</w:t>
            </w:r>
            <w:r w:rsidR="00A75AD8" w:rsidRPr="00B24EEF">
              <w:rPr>
                <w:rFonts w:ascii="GHEA Grapalat" w:hAnsi="GHEA Grapalat"/>
                <w:sz w:val="22"/>
              </w:rPr>
              <w:t xml:space="preserve"> կնքել</w:t>
            </w:r>
            <w:r w:rsidRPr="00B24EEF">
              <w:rPr>
                <w:rFonts w:ascii="GHEA Grapalat" w:hAnsi="GHEA Grapalat"/>
                <w:sz w:val="22"/>
              </w:rPr>
              <w:t xml:space="preserve"> </w:t>
            </w:r>
            <w:r w:rsidRPr="00B24EEF">
              <w:rPr>
                <w:rFonts w:ascii="GHEA Grapalat" w:hAnsi="GHEA Grapalat" w:cs="Sylfaen"/>
                <w:sz w:val="22"/>
              </w:rPr>
              <w:t>Պայմանագիրն</w:t>
            </w:r>
            <w:r w:rsidRPr="00B24EEF">
              <w:rPr>
                <w:rFonts w:ascii="GHEA Grapalat" w:hAnsi="GHEA Grapalat"/>
                <w:sz w:val="22"/>
              </w:rPr>
              <w:t xml:space="preserve"> </w:t>
            </w:r>
            <w:r w:rsidRPr="00B24EEF">
              <w:rPr>
                <w:rFonts w:ascii="GHEA Grapalat" w:hAnsi="GHEA Grapalat" w:cs="Sylfaen"/>
                <w:sz w:val="22"/>
              </w:rPr>
              <w:t>առանց</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գրավոր</w:t>
            </w:r>
            <w:r w:rsidRPr="00B24EEF">
              <w:rPr>
                <w:rFonts w:ascii="GHEA Grapalat" w:hAnsi="GHEA Grapalat"/>
                <w:sz w:val="22"/>
              </w:rPr>
              <w:t xml:space="preserve"> </w:t>
            </w:r>
            <w:r w:rsidRPr="00B24EEF">
              <w:rPr>
                <w:rFonts w:ascii="GHEA Grapalat" w:hAnsi="GHEA Grapalat" w:cs="Sylfaen"/>
                <w:sz w:val="22"/>
              </w:rPr>
              <w:t>հաստատման</w:t>
            </w:r>
            <w:r w:rsidRPr="00B24EEF">
              <w:rPr>
                <w:rFonts w:ascii="GHEA Grapalat" w:hAnsi="GHEA Grapalat"/>
                <w:sz w:val="22"/>
              </w:rPr>
              <w:t xml:space="preserve">: </w:t>
            </w:r>
            <w:r w:rsidRPr="00B24EEF">
              <w:rPr>
                <w:rFonts w:ascii="GHEA Grapalat" w:hAnsi="GHEA Grapalat" w:cs="Sylfaen"/>
                <w:sz w:val="22"/>
              </w:rPr>
              <w:t>Ենթակապալի կնքումը</w:t>
            </w:r>
            <w:r w:rsidRPr="00B24EEF">
              <w:rPr>
                <w:rFonts w:ascii="GHEA Grapalat" w:hAnsi="GHEA Grapalat"/>
                <w:sz w:val="22"/>
              </w:rPr>
              <w:t xml:space="preserve"> </w:t>
            </w:r>
            <w:r w:rsidRPr="00B24EEF">
              <w:rPr>
                <w:rFonts w:ascii="GHEA Grapalat" w:hAnsi="GHEA Grapalat" w:cs="Sylfaen"/>
                <w:sz w:val="22"/>
              </w:rPr>
              <w:t>չի ազդում Կապալառուի</w:t>
            </w:r>
            <w:r w:rsidR="00A75AD8"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պարտավորությունների</w:t>
            </w:r>
            <w:r w:rsidR="00A75AD8" w:rsidRPr="00B24EEF">
              <w:rPr>
                <w:rFonts w:ascii="GHEA Grapalat" w:hAnsi="GHEA Grapalat" w:cs="Sylfaen"/>
                <w:sz w:val="22"/>
              </w:rPr>
              <w:t>ց</w:t>
            </w:r>
            <w:r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FC34F7"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406" w:name="_Toc448248605"/>
            <w:r w:rsidRPr="00B24EEF">
              <w:rPr>
                <w:rFonts w:ascii="GHEA Grapalat" w:hAnsi="GHEA Grapalat" w:cs="Arial"/>
                <w:sz w:val="22"/>
                <w:szCs w:val="22"/>
              </w:rPr>
              <w:lastRenderedPageBreak/>
              <w:t>Այլ կապալառուներ</w:t>
            </w:r>
            <w:bookmarkEnd w:id="406"/>
          </w:p>
        </w:tc>
        <w:tc>
          <w:tcPr>
            <w:tcW w:w="7395" w:type="dxa"/>
            <w:tcBorders>
              <w:top w:val="nil"/>
              <w:left w:val="nil"/>
              <w:bottom w:val="nil"/>
              <w:right w:val="nil"/>
            </w:tcBorders>
          </w:tcPr>
          <w:p w:rsidR="00827B18" w:rsidRPr="00B24EEF" w:rsidRDefault="00827B18"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համագործակցի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կիսի </w:t>
            </w:r>
            <w:r w:rsidRPr="00B24EEF">
              <w:rPr>
                <w:rFonts w:ascii="GHEA Grapalat" w:hAnsi="GHEA Grapalat" w:cs="Sylfaen"/>
                <w:sz w:val="22"/>
              </w:rPr>
              <w:t>Շինհրապարակն</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կապալառուների</w:t>
            </w:r>
            <w:r w:rsidRPr="00B24EEF">
              <w:rPr>
                <w:rFonts w:ascii="GHEA Grapalat" w:hAnsi="GHEA Grapalat"/>
                <w:sz w:val="22"/>
              </w:rPr>
              <w:t xml:space="preserve">, </w:t>
            </w:r>
            <w:r w:rsidRPr="00B24EEF">
              <w:rPr>
                <w:rFonts w:ascii="GHEA Grapalat" w:hAnsi="GHEA Grapalat" w:cs="Sylfaen"/>
                <w:sz w:val="22"/>
              </w:rPr>
              <w:t>պետական</w:t>
            </w:r>
            <w:r w:rsidRPr="00B24EEF">
              <w:rPr>
                <w:rFonts w:ascii="GHEA Grapalat" w:hAnsi="GHEA Grapalat"/>
                <w:sz w:val="22"/>
              </w:rPr>
              <w:t xml:space="preserve"> </w:t>
            </w:r>
            <w:r w:rsidRPr="00B24EEF">
              <w:rPr>
                <w:rFonts w:ascii="GHEA Grapalat" w:hAnsi="GHEA Grapalat" w:cs="Sylfaen"/>
                <w:sz w:val="22"/>
              </w:rPr>
              <w:t>մարմինների</w:t>
            </w:r>
            <w:r w:rsidRPr="00B24EEF">
              <w:rPr>
                <w:rFonts w:ascii="GHEA Grapalat" w:hAnsi="GHEA Grapalat"/>
                <w:sz w:val="22"/>
              </w:rPr>
              <w:t xml:space="preserve">, </w:t>
            </w:r>
            <w:r w:rsidRPr="00B24EEF">
              <w:rPr>
                <w:rFonts w:ascii="GHEA Grapalat" w:hAnsi="GHEA Grapalat" w:cs="Sylfaen"/>
                <w:sz w:val="22"/>
              </w:rPr>
              <w:t>ծառայությունների</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ժամկետներում</w:t>
            </w:r>
            <w:r w:rsidRPr="00B24EEF">
              <w:rPr>
                <w:rFonts w:ascii="GHEA Grapalat" w:hAnsi="GHEA Grapalat"/>
                <w:sz w:val="22"/>
              </w:rPr>
              <w:t xml:space="preserve">, </w:t>
            </w:r>
            <w:r w:rsidRPr="00B24EEF">
              <w:rPr>
                <w:rFonts w:ascii="GHEA Grapalat" w:hAnsi="GHEA Grapalat" w:cs="Sylfaen"/>
                <w:sz w:val="22"/>
              </w:rPr>
              <w:t>որոնք</w:t>
            </w:r>
            <w:r w:rsidR="001206DF" w:rsidRPr="00B24EEF">
              <w:rPr>
                <w:rFonts w:ascii="GHEA Grapalat" w:hAnsi="GHEA Grapalat" w:cs="Sylfaen"/>
                <w:sz w:val="22"/>
              </w:rPr>
              <w:t xml:space="preserve"> </w:t>
            </w:r>
            <w:r w:rsidRPr="00B24EEF">
              <w:rPr>
                <w:rFonts w:ascii="GHEA Grapalat" w:hAnsi="GHEA Grapalat" w:cs="Sylfaen"/>
                <w:sz w:val="22"/>
              </w:rPr>
              <w:t>նշված</w:t>
            </w:r>
            <w:r w:rsidRPr="00B24EEF">
              <w:rPr>
                <w:rFonts w:ascii="GHEA Grapalat" w:hAnsi="GHEA Grapalat"/>
                <w:sz w:val="22"/>
              </w:rPr>
              <w:t xml:space="preserve"> են ա</w:t>
            </w:r>
            <w:r w:rsidRPr="00B24EEF">
              <w:rPr>
                <w:rFonts w:ascii="GHEA Grapalat" w:hAnsi="GHEA Grapalat" w:cs="Sylfaen"/>
                <w:sz w:val="22"/>
              </w:rPr>
              <w:t>յլ</w:t>
            </w:r>
            <w:r w:rsidRPr="00B24EEF">
              <w:rPr>
                <w:rFonts w:ascii="GHEA Grapalat" w:hAnsi="GHEA Grapalat"/>
                <w:sz w:val="22"/>
              </w:rPr>
              <w:t xml:space="preserve"> կ</w:t>
            </w:r>
            <w:r w:rsidRPr="00B24EEF">
              <w:rPr>
                <w:rFonts w:ascii="GHEA Grapalat" w:hAnsi="GHEA Grapalat" w:cs="Sylfaen"/>
                <w:sz w:val="22"/>
              </w:rPr>
              <w:t>ապալառուների</w:t>
            </w:r>
            <w:r w:rsidRPr="00B24EEF">
              <w:rPr>
                <w:rFonts w:ascii="GHEA Grapalat" w:hAnsi="GHEA Grapalat"/>
                <w:sz w:val="22"/>
              </w:rPr>
              <w:t xml:space="preserve"> ժ</w:t>
            </w:r>
            <w:r w:rsidRPr="00B24EEF">
              <w:rPr>
                <w:rFonts w:ascii="GHEA Grapalat" w:hAnsi="GHEA Grapalat" w:cs="Sylfaen"/>
                <w:sz w:val="22"/>
              </w:rPr>
              <w:t xml:space="preserve">ամանակացույցում՝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 նշված ձևով</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 նաև տրամադրել նրանց</w:t>
            </w:r>
            <w:r w:rsidRPr="00B24EEF">
              <w:rPr>
                <w:rFonts w:ascii="GHEA Grapalat" w:hAnsi="GHEA Grapalat"/>
                <w:sz w:val="22"/>
              </w:rPr>
              <w:t xml:space="preserve"> </w:t>
            </w:r>
            <w:r w:rsidRPr="00B24EEF">
              <w:rPr>
                <w:rFonts w:ascii="GHEA Grapalat" w:hAnsi="GHEA Grapalat" w:cs="Sylfaen"/>
                <w:sz w:val="22"/>
              </w:rPr>
              <w:t>հարմարություններ</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ծառայություններ</w:t>
            </w:r>
            <w:r w:rsidRPr="00B24EEF">
              <w:rPr>
                <w:rFonts w:ascii="GHEA Grapalat" w:hAnsi="GHEA Grapalat"/>
                <w:sz w:val="22"/>
              </w:rPr>
              <w:t xml:space="preserve">` </w:t>
            </w:r>
            <w:r w:rsidRPr="00B24EEF">
              <w:rPr>
                <w:rFonts w:ascii="GHEA Grapalat" w:hAnsi="GHEA Grapalat" w:cs="Sylfaen"/>
                <w:sz w:val="22"/>
              </w:rPr>
              <w:t>Ժամանակացույցում նշված ձևով</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փոփոխել</w:t>
            </w:r>
            <w:r w:rsidRPr="00B24EEF">
              <w:rPr>
                <w:rFonts w:ascii="GHEA Grapalat" w:hAnsi="GHEA Grapalat"/>
                <w:sz w:val="22"/>
              </w:rPr>
              <w:t xml:space="preserve"> ա</w:t>
            </w:r>
            <w:r w:rsidRPr="00B24EEF">
              <w:rPr>
                <w:rFonts w:ascii="GHEA Grapalat" w:hAnsi="GHEA Grapalat" w:cs="Sylfaen"/>
                <w:sz w:val="22"/>
              </w:rPr>
              <w:t>յլ</w:t>
            </w:r>
            <w:r w:rsidRPr="00B24EEF">
              <w:rPr>
                <w:rFonts w:ascii="GHEA Grapalat" w:hAnsi="GHEA Grapalat"/>
                <w:sz w:val="22"/>
              </w:rPr>
              <w:t xml:space="preserve"> կ</w:t>
            </w:r>
            <w:r w:rsidRPr="00B24EEF">
              <w:rPr>
                <w:rFonts w:ascii="GHEA Grapalat" w:hAnsi="GHEA Grapalat" w:cs="Sylfaen"/>
                <w:sz w:val="22"/>
              </w:rPr>
              <w:t>ապալառուների</w:t>
            </w:r>
            <w:r w:rsidRPr="00B24EEF">
              <w:rPr>
                <w:rFonts w:ascii="GHEA Grapalat" w:hAnsi="GHEA Grapalat"/>
                <w:sz w:val="22"/>
              </w:rPr>
              <w:t xml:space="preserve"> ժ</w:t>
            </w:r>
            <w:r w:rsidRPr="00B24EEF">
              <w:rPr>
                <w:rFonts w:ascii="GHEA Grapalat" w:hAnsi="GHEA Grapalat" w:cs="Sylfaen"/>
                <w:sz w:val="22"/>
              </w:rPr>
              <w:t xml:space="preserve">ամանակացույցը՝ </w:t>
            </w:r>
            <w:r w:rsidRPr="00B24EEF">
              <w:rPr>
                <w:rFonts w:ascii="GHEA Grapalat" w:hAnsi="GHEA Grapalat"/>
                <w:sz w:val="22"/>
              </w:rPr>
              <w:t xml:space="preserve">ծանուցելով </w:t>
            </w:r>
            <w:r w:rsidRPr="00B24EEF">
              <w:rPr>
                <w:rFonts w:ascii="GHEA Grapalat" w:hAnsi="GHEA Grapalat" w:cs="Sylfaen"/>
                <w:sz w:val="22"/>
              </w:rPr>
              <w:t>Կապալառուին ցանկացած</w:t>
            </w:r>
            <w:r w:rsidRPr="00B24EEF">
              <w:rPr>
                <w:rFonts w:ascii="GHEA Grapalat" w:hAnsi="GHEA Grapalat"/>
                <w:sz w:val="22"/>
              </w:rPr>
              <w:t xml:space="preserve"> </w:t>
            </w:r>
            <w:r w:rsidRPr="00B24EEF">
              <w:rPr>
                <w:rFonts w:ascii="GHEA Grapalat" w:hAnsi="GHEA Grapalat" w:cs="Sylfaen"/>
                <w:sz w:val="22"/>
              </w:rPr>
              <w:t>նման</w:t>
            </w:r>
            <w:r w:rsidRPr="00B24EEF">
              <w:rPr>
                <w:rFonts w:ascii="GHEA Grapalat" w:hAnsi="GHEA Grapalat"/>
                <w:sz w:val="22"/>
              </w:rPr>
              <w:t xml:space="preserve"> </w:t>
            </w:r>
            <w:r w:rsidRPr="00B24EEF">
              <w:rPr>
                <w:rFonts w:ascii="GHEA Grapalat" w:hAnsi="GHEA Grapalat" w:cs="Sylfaen"/>
                <w:sz w:val="22"/>
              </w:rPr>
              <w:t>փոփոխության</w:t>
            </w:r>
            <w:r w:rsidRPr="00B24EEF">
              <w:rPr>
                <w:rFonts w:ascii="GHEA Grapalat" w:hAnsi="GHEA Grapalat"/>
                <w:sz w:val="22"/>
              </w:rPr>
              <w:t xml:space="preserve"> </w:t>
            </w:r>
            <w:r w:rsidRPr="00B24EEF">
              <w:rPr>
                <w:rFonts w:ascii="GHEA Grapalat" w:hAnsi="GHEA Grapalat" w:cs="Sylfaen"/>
                <w:sz w:val="22"/>
              </w:rPr>
              <w:t>մասին:</w:t>
            </w:r>
            <w:r w:rsidRPr="00B24EEF">
              <w:rPr>
                <w:rFonts w:ascii="GHEA Grapalat" w:hAnsi="GHEA Grapalat"/>
                <w:sz w:val="22"/>
              </w:rPr>
              <w:t xml:space="preserve"> </w:t>
            </w:r>
          </w:p>
        </w:tc>
      </w:tr>
      <w:tr w:rsidR="007B586E" w:rsidRPr="00B24EEF" w:rsidTr="00874E85">
        <w:tc>
          <w:tcPr>
            <w:tcW w:w="2667" w:type="dxa"/>
            <w:tcBorders>
              <w:top w:val="nil"/>
              <w:left w:val="nil"/>
              <w:bottom w:val="nil"/>
              <w:right w:val="nil"/>
            </w:tcBorders>
          </w:tcPr>
          <w:p w:rsidR="007B586E" w:rsidRPr="00B24EEF" w:rsidRDefault="00827B18"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07" w:name="_Toc448248606"/>
            <w:r w:rsidRPr="00B24EEF">
              <w:rPr>
                <w:rFonts w:ascii="GHEA Grapalat" w:hAnsi="GHEA Grapalat" w:cs="Arial"/>
                <w:sz w:val="22"/>
                <w:szCs w:val="22"/>
              </w:rPr>
              <w:t xml:space="preserve">Անձնակազմ և </w:t>
            </w:r>
            <w:r w:rsidR="00502C74" w:rsidRPr="00B24EEF">
              <w:rPr>
                <w:rFonts w:ascii="GHEA Grapalat" w:hAnsi="GHEA Grapalat" w:cs="Arial"/>
                <w:sz w:val="22"/>
                <w:szCs w:val="22"/>
              </w:rPr>
              <w:t>սարքավորումներ</w:t>
            </w:r>
            <w:bookmarkEnd w:id="407"/>
          </w:p>
        </w:tc>
        <w:tc>
          <w:tcPr>
            <w:tcW w:w="7395" w:type="dxa"/>
            <w:tcBorders>
              <w:top w:val="nil"/>
              <w:left w:val="nil"/>
              <w:bottom w:val="nil"/>
              <w:right w:val="nil"/>
            </w:tcBorders>
          </w:tcPr>
          <w:p w:rsidR="00827B18" w:rsidRPr="00B24EEF" w:rsidRDefault="00934E78"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Աշխատանքների իրական</w:t>
            </w:r>
            <w:r w:rsidR="009A19CC" w:rsidRPr="00B24EEF">
              <w:rPr>
                <w:rFonts w:ascii="GHEA Grapalat" w:hAnsi="GHEA Grapalat" w:cs="Sylfaen"/>
                <w:sz w:val="22"/>
              </w:rPr>
              <w:t>ա</w:t>
            </w:r>
            <w:r w:rsidRPr="00B24EEF">
              <w:rPr>
                <w:rFonts w:ascii="GHEA Grapalat" w:hAnsi="GHEA Grapalat" w:cs="Sylfaen"/>
                <w:sz w:val="22"/>
              </w:rPr>
              <w:t xml:space="preserve">ցման համար </w:t>
            </w:r>
            <w:r w:rsidR="00827B18" w:rsidRPr="00B24EEF">
              <w:rPr>
                <w:rFonts w:ascii="GHEA Grapalat" w:hAnsi="GHEA Grapalat" w:cs="Sylfaen"/>
                <w:sz w:val="22"/>
              </w:rPr>
              <w:t>Կապալառուն</w:t>
            </w:r>
            <w:r w:rsidR="00827B18" w:rsidRPr="00B24EEF">
              <w:rPr>
                <w:rFonts w:ascii="GHEA Grapalat" w:hAnsi="GHEA Grapalat"/>
                <w:sz w:val="22"/>
              </w:rPr>
              <w:t xml:space="preserve"> </w:t>
            </w:r>
            <w:r w:rsidR="00827B18" w:rsidRPr="00B24EEF">
              <w:rPr>
                <w:rFonts w:ascii="GHEA Grapalat" w:hAnsi="GHEA Grapalat" w:cs="Sylfaen"/>
                <w:sz w:val="22"/>
              </w:rPr>
              <w:t>պարտավոր է վարձե</w:t>
            </w:r>
            <w:r w:rsidRPr="00B24EEF">
              <w:rPr>
                <w:rFonts w:ascii="GHEA Grapalat" w:hAnsi="GHEA Grapalat" w:cs="Sylfaen"/>
                <w:sz w:val="22"/>
              </w:rPr>
              <w:t>լ</w:t>
            </w:r>
            <w:r w:rsidR="00827B18" w:rsidRPr="00B24EEF">
              <w:rPr>
                <w:rFonts w:ascii="GHEA Grapalat" w:hAnsi="GHEA Grapalat"/>
                <w:sz w:val="22"/>
              </w:rPr>
              <w:t xml:space="preserve"> </w:t>
            </w:r>
            <w:r w:rsidRPr="00B24EEF">
              <w:rPr>
                <w:rFonts w:ascii="GHEA Grapalat" w:hAnsi="GHEA Grapalat"/>
                <w:sz w:val="22"/>
              </w:rPr>
              <w:t xml:space="preserve">իր </w:t>
            </w:r>
            <w:r w:rsidR="0089765A" w:rsidRPr="00B24EEF">
              <w:rPr>
                <w:rFonts w:ascii="GHEA Grapalat" w:hAnsi="GHEA Grapalat" w:cs="Sylfaen"/>
                <w:sz w:val="22"/>
              </w:rPr>
              <w:t>Հայտում</w:t>
            </w:r>
            <w:r w:rsidRPr="00B24EEF">
              <w:rPr>
                <w:rFonts w:ascii="GHEA Grapalat" w:hAnsi="GHEA Grapalat"/>
                <w:sz w:val="22"/>
              </w:rPr>
              <w:t xml:space="preserve"> </w:t>
            </w:r>
            <w:r w:rsidRPr="00B24EEF">
              <w:rPr>
                <w:rFonts w:ascii="GHEA Grapalat" w:hAnsi="GHEA Grapalat" w:cs="Sylfaen"/>
                <w:sz w:val="22"/>
              </w:rPr>
              <w:t>նշված</w:t>
            </w:r>
            <w:r w:rsidRPr="00B24EEF">
              <w:rPr>
                <w:rFonts w:ascii="GHEA Grapalat" w:hAnsi="GHEA Grapalat"/>
                <w:sz w:val="22"/>
              </w:rPr>
              <w:t xml:space="preserve"> </w:t>
            </w:r>
            <w:r w:rsidR="00827B18" w:rsidRPr="00B24EEF">
              <w:rPr>
                <w:rFonts w:ascii="GHEA Grapalat" w:hAnsi="GHEA Grapalat"/>
                <w:sz w:val="22"/>
              </w:rPr>
              <w:t xml:space="preserve">հիմնական </w:t>
            </w:r>
            <w:r w:rsidRPr="00B24EEF">
              <w:rPr>
                <w:rFonts w:ascii="GHEA Grapalat" w:hAnsi="GHEA Grapalat"/>
                <w:sz w:val="22"/>
              </w:rPr>
              <w:t>աշխատակազմը և օգտագործ</w:t>
            </w:r>
            <w:r w:rsidR="009A19CC" w:rsidRPr="00B24EEF">
              <w:rPr>
                <w:rFonts w:ascii="GHEA Grapalat" w:hAnsi="GHEA Grapalat"/>
                <w:sz w:val="22"/>
              </w:rPr>
              <w:t>ել</w:t>
            </w:r>
            <w:r w:rsidRPr="00B24EEF">
              <w:rPr>
                <w:rFonts w:ascii="GHEA Grapalat" w:hAnsi="GHEA Grapalat"/>
                <w:sz w:val="22"/>
              </w:rPr>
              <w:t xml:space="preserve"> </w:t>
            </w:r>
            <w:r w:rsidR="0089765A" w:rsidRPr="00B24EEF">
              <w:rPr>
                <w:rFonts w:ascii="GHEA Grapalat" w:hAnsi="GHEA Grapalat"/>
                <w:sz w:val="22"/>
              </w:rPr>
              <w:t>հայտում</w:t>
            </w:r>
            <w:r w:rsidRPr="00B24EEF">
              <w:rPr>
                <w:rFonts w:ascii="GHEA Grapalat" w:hAnsi="GHEA Grapalat"/>
                <w:sz w:val="22"/>
              </w:rPr>
              <w:t xml:space="preserve"> նշված սարքավորումները, ինչպես նաև Ծրագրի ղեկավարի կողմից հաստատված </w:t>
            </w:r>
            <w:r w:rsidR="00827B18" w:rsidRPr="00B24EEF">
              <w:rPr>
                <w:rFonts w:ascii="GHEA Grapalat" w:hAnsi="GHEA Grapalat" w:cs="Sylfaen"/>
                <w:sz w:val="22"/>
              </w:rPr>
              <w:t>սարքավորումները</w:t>
            </w:r>
            <w:r w:rsidRPr="00B24EEF">
              <w:rPr>
                <w:rFonts w:ascii="GHEA Grapalat" w:hAnsi="GHEA Grapalat" w:cs="Sylfaen"/>
                <w:sz w:val="22"/>
              </w:rPr>
              <w:t>:</w:t>
            </w:r>
            <w:r w:rsidR="001206DF" w:rsidRPr="00B24EEF">
              <w:rPr>
                <w:rFonts w:ascii="GHEA Grapalat" w:hAnsi="GHEA Grapalat" w:cs="Sylfaen"/>
                <w:sz w:val="22"/>
              </w:rPr>
              <w:t xml:space="preserve"> </w:t>
            </w:r>
            <w:r w:rsidR="00827B18" w:rsidRPr="00B24EEF">
              <w:rPr>
                <w:rFonts w:ascii="GHEA Grapalat" w:hAnsi="GHEA Grapalat" w:cs="Sylfaen"/>
                <w:sz w:val="22"/>
              </w:rPr>
              <w:t>Ծրագրի</w:t>
            </w:r>
            <w:r w:rsidR="00827B18" w:rsidRPr="00B24EEF">
              <w:rPr>
                <w:rFonts w:ascii="GHEA Grapalat" w:hAnsi="GHEA Grapalat"/>
                <w:sz w:val="22"/>
              </w:rPr>
              <w:t xml:space="preserve"> </w:t>
            </w:r>
            <w:r w:rsidR="00827B18" w:rsidRPr="00B24EEF">
              <w:rPr>
                <w:rFonts w:ascii="GHEA Grapalat" w:hAnsi="GHEA Grapalat" w:cs="Sylfaen"/>
                <w:sz w:val="22"/>
              </w:rPr>
              <w:t>Ղեկավարը</w:t>
            </w:r>
            <w:r w:rsidR="00827B18" w:rsidRPr="00B24EEF">
              <w:rPr>
                <w:rFonts w:ascii="GHEA Grapalat" w:hAnsi="GHEA Grapalat"/>
                <w:sz w:val="22"/>
              </w:rPr>
              <w:t xml:space="preserve"> </w:t>
            </w:r>
            <w:r w:rsidRPr="00B24EEF">
              <w:rPr>
                <w:rFonts w:ascii="GHEA Grapalat" w:hAnsi="GHEA Grapalat"/>
                <w:sz w:val="22"/>
              </w:rPr>
              <w:t>կ</w:t>
            </w:r>
            <w:r w:rsidR="00827B18" w:rsidRPr="00B24EEF">
              <w:rPr>
                <w:rFonts w:ascii="GHEA Grapalat" w:hAnsi="GHEA Grapalat" w:cs="Sylfaen"/>
                <w:sz w:val="22"/>
              </w:rPr>
              <w:t>հաստատի</w:t>
            </w:r>
            <w:r w:rsidR="00827B18" w:rsidRPr="00B24EEF">
              <w:rPr>
                <w:rFonts w:ascii="GHEA Grapalat" w:hAnsi="GHEA Grapalat"/>
                <w:sz w:val="22"/>
              </w:rPr>
              <w:t xml:space="preserve"> </w:t>
            </w:r>
            <w:r w:rsidRPr="00B24EEF">
              <w:rPr>
                <w:rFonts w:ascii="GHEA Grapalat" w:hAnsi="GHEA Grapalat"/>
                <w:sz w:val="22"/>
              </w:rPr>
              <w:t xml:space="preserve">հիմնական աշխատակազմի </w:t>
            </w:r>
            <w:r w:rsidR="00827B18" w:rsidRPr="00B24EEF">
              <w:rPr>
                <w:rFonts w:ascii="GHEA Grapalat" w:hAnsi="GHEA Grapalat" w:cs="Sylfaen"/>
                <w:sz w:val="22"/>
              </w:rPr>
              <w:t>և</w:t>
            </w:r>
            <w:r w:rsidR="00827B18" w:rsidRPr="00B24EEF">
              <w:rPr>
                <w:rFonts w:ascii="GHEA Grapalat" w:hAnsi="GHEA Grapalat"/>
                <w:sz w:val="22"/>
              </w:rPr>
              <w:t xml:space="preserve"> </w:t>
            </w:r>
            <w:r w:rsidR="00827B18" w:rsidRPr="00B24EEF">
              <w:rPr>
                <w:rFonts w:ascii="GHEA Grapalat" w:hAnsi="GHEA Grapalat" w:cs="Sylfaen"/>
                <w:sz w:val="22"/>
              </w:rPr>
              <w:t>սարքավորման</w:t>
            </w:r>
            <w:r w:rsidR="00827B18" w:rsidRPr="00B24EEF">
              <w:rPr>
                <w:rFonts w:ascii="GHEA Grapalat" w:hAnsi="GHEA Grapalat"/>
                <w:sz w:val="22"/>
              </w:rPr>
              <w:t xml:space="preserve"> </w:t>
            </w:r>
            <w:r w:rsidRPr="00B24EEF">
              <w:rPr>
                <w:rFonts w:ascii="GHEA Grapalat" w:hAnsi="GHEA Grapalat"/>
                <w:sz w:val="22"/>
              </w:rPr>
              <w:t xml:space="preserve">որևէ </w:t>
            </w:r>
            <w:r w:rsidRPr="00B24EEF">
              <w:rPr>
                <w:rFonts w:ascii="GHEA Grapalat" w:hAnsi="GHEA Grapalat" w:cs="Sylfaen"/>
                <w:sz w:val="22"/>
              </w:rPr>
              <w:t xml:space="preserve">փոխարինման </w:t>
            </w:r>
            <w:r w:rsidR="00827B18" w:rsidRPr="00B24EEF">
              <w:rPr>
                <w:rFonts w:ascii="GHEA Grapalat" w:hAnsi="GHEA Grapalat" w:cs="Sylfaen"/>
                <w:sz w:val="22"/>
              </w:rPr>
              <w:t>առաջարկ</w:t>
            </w:r>
            <w:r w:rsidRPr="00B24EEF">
              <w:rPr>
                <w:rFonts w:ascii="GHEA Grapalat" w:hAnsi="GHEA Grapalat" w:cs="Sylfaen"/>
                <w:sz w:val="22"/>
              </w:rPr>
              <w:t>ություն</w:t>
            </w:r>
            <w:r w:rsidR="00827B18" w:rsidRPr="00B24EEF">
              <w:rPr>
                <w:rFonts w:ascii="GHEA Grapalat" w:hAnsi="GHEA Grapalat"/>
                <w:sz w:val="22"/>
              </w:rPr>
              <w:t xml:space="preserve"> </w:t>
            </w:r>
            <w:r w:rsidR="00827B18" w:rsidRPr="00B24EEF">
              <w:rPr>
                <w:rFonts w:ascii="GHEA Grapalat" w:hAnsi="GHEA Grapalat" w:cs="Sylfaen"/>
                <w:sz w:val="22"/>
              </w:rPr>
              <w:t>միայն</w:t>
            </w:r>
            <w:r w:rsidR="00827B18" w:rsidRPr="00B24EEF">
              <w:rPr>
                <w:rFonts w:ascii="GHEA Grapalat" w:hAnsi="GHEA Grapalat"/>
                <w:sz w:val="22"/>
              </w:rPr>
              <w:t xml:space="preserve"> </w:t>
            </w:r>
            <w:r w:rsidR="00827B18" w:rsidRPr="00B24EEF">
              <w:rPr>
                <w:rFonts w:ascii="GHEA Grapalat" w:hAnsi="GHEA Grapalat" w:cs="Sylfaen"/>
                <w:sz w:val="22"/>
              </w:rPr>
              <w:t>այն</w:t>
            </w:r>
            <w:r w:rsidR="00827B18" w:rsidRPr="00B24EEF">
              <w:rPr>
                <w:rFonts w:ascii="GHEA Grapalat" w:hAnsi="GHEA Grapalat"/>
                <w:sz w:val="22"/>
              </w:rPr>
              <w:t xml:space="preserve"> </w:t>
            </w:r>
            <w:r w:rsidR="00827B18" w:rsidRPr="00B24EEF">
              <w:rPr>
                <w:rFonts w:ascii="GHEA Grapalat" w:hAnsi="GHEA Grapalat" w:cs="Sylfaen"/>
                <w:sz w:val="22"/>
              </w:rPr>
              <w:t>դեպքում</w:t>
            </w:r>
            <w:r w:rsidR="00827B18" w:rsidRPr="00B24EEF">
              <w:rPr>
                <w:rFonts w:ascii="GHEA Grapalat" w:hAnsi="GHEA Grapalat"/>
                <w:sz w:val="22"/>
              </w:rPr>
              <w:t xml:space="preserve">, </w:t>
            </w:r>
            <w:r w:rsidR="00827B18" w:rsidRPr="00B24EEF">
              <w:rPr>
                <w:rFonts w:ascii="GHEA Grapalat" w:hAnsi="GHEA Grapalat" w:cs="Sylfaen"/>
                <w:sz w:val="22"/>
              </w:rPr>
              <w:t>եթե</w:t>
            </w:r>
            <w:r w:rsidR="00827B18" w:rsidRPr="00B24EEF">
              <w:rPr>
                <w:rFonts w:ascii="GHEA Grapalat" w:hAnsi="GHEA Grapalat"/>
                <w:sz w:val="22"/>
              </w:rPr>
              <w:t xml:space="preserve"> </w:t>
            </w:r>
            <w:r w:rsidRPr="00B24EEF">
              <w:rPr>
                <w:rFonts w:ascii="GHEA Grapalat" w:hAnsi="GHEA Grapalat"/>
                <w:sz w:val="22"/>
              </w:rPr>
              <w:t>դ</w:t>
            </w:r>
            <w:r w:rsidR="00827B18" w:rsidRPr="00B24EEF">
              <w:rPr>
                <w:rFonts w:ascii="GHEA Grapalat" w:hAnsi="GHEA Grapalat" w:cs="Sylfaen"/>
                <w:sz w:val="22"/>
              </w:rPr>
              <w:t>րանց</w:t>
            </w:r>
            <w:r w:rsidR="00827B18" w:rsidRPr="00B24EEF">
              <w:rPr>
                <w:rFonts w:ascii="GHEA Grapalat" w:hAnsi="GHEA Grapalat"/>
                <w:sz w:val="22"/>
              </w:rPr>
              <w:t xml:space="preserve"> </w:t>
            </w:r>
            <w:r w:rsidR="00827B18" w:rsidRPr="00B24EEF">
              <w:rPr>
                <w:rFonts w:ascii="GHEA Grapalat" w:hAnsi="GHEA Grapalat" w:cs="Sylfaen"/>
                <w:sz w:val="22"/>
              </w:rPr>
              <w:t>համապատասխան</w:t>
            </w:r>
            <w:r w:rsidR="00827B18" w:rsidRPr="00B24EEF">
              <w:rPr>
                <w:rFonts w:ascii="GHEA Grapalat" w:hAnsi="GHEA Grapalat"/>
                <w:sz w:val="22"/>
              </w:rPr>
              <w:t xml:space="preserve"> </w:t>
            </w:r>
            <w:r w:rsidR="00827B18" w:rsidRPr="00B24EEF">
              <w:rPr>
                <w:rFonts w:ascii="GHEA Grapalat" w:hAnsi="GHEA Grapalat" w:cs="Sylfaen"/>
                <w:sz w:val="22"/>
              </w:rPr>
              <w:t>որակավորումները</w:t>
            </w:r>
            <w:r w:rsidR="00827B18" w:rsidRPr="00B24EEF">
              <w:rPr>
                <w:rFonts w:ascii="GHEA Grapalat" w:hAnsi="GHEA Grapalat"/>
                <w:sz w:val="22"/>
              </w:rPr>
              <w:t xml:space="preserve"> </w:t>
            </w:r>
            <w:r w:rsidR="00827B18" w:rsidRPr="00B24EEF">
              <w:rPr>
                <w:rFonts w:ascii="GHEA Grapalat" w:hAnsi="GHEA Grapalat" w:cs="Sylfaen"/>
                <w:sz w:val="22"/>
              </w:rPr>
              <w:t>կամ</w:t>
            </w:r>
            <w:r w:rsidR="00827B18" w:rsidRPr="00B24EEF">
              <w:rPr>
                <w:rFonts w:ascii="GHEA Grapalat" w:hAnsi="GHEA Grapalat"/>
                <w:sz w:val="22"/>
              </w:rPr>
              <w:t xml:space="preserve"> </w:t>
            </w:r>
            <w:r w:rsidR="00827B18" w:rsidRPr="00B24EEF">
              <w:rPr>
                <w:rFonts w:ascii="GHEA Grapalat" w:hAnsi="GHEA Grapalat" w:cs="Sylfaen"/>
                <w:sz w:val="22"/>
              </w:rPr>
              <w:t>բնութագրերն</w:t>
            </w:r>
            <w:r w:rsidR="00827B18" w:rsidRPr="00B24EEF">
              <w:rPr>
                <w:rFonts w:ascii="GHEA Grapalat" w:hAnsi="GHEA Grapalat"/>
                <w:sz w:val="22"/>
              </w:rPr>
              <w:t xml:space="preserve"> </w:t>
            </w:r>
            <w:r w:rsidR="00827B18" w:rsidRPr="00B24EEF">
              <w:rPr>
                <w:rFonts w:ascii="GHEA Grapalat" w:hAnsi="GHEA Grapalat" w:cs="Sylfaen"/>
                <w:sz w:val="22"/>
              </w:rPr>
              <w:t>էապես</w:t>
            </w:r>
            <w:r w:rsidR="00827B18" w:rsidRPr="00B24EEF">
              <w:rPr>
                <w:rFonts w:ascii="GHEA Grapalat" w:hAnsi="GHEA Grapalat"/>
                <w:sz w:val="22"/>
              </w:rPr>
              <w:t xml:space="preserve"> </w:t>
            </w:r>
            <w:r w:rsidR="00827B18" w:rsidRPr="00B24EEF">
              <w:rPr>
                <w:rFonts w:ascii="GHEA Grapalat" w:hAnsi="GHEA Grapalat" w:cs="Sylfaen"/>
                <w:sz w:val="22"/>
              </w:rPr>
              <w:t>հավասար</w:t>
            </w:r>
            <w:r w:rsidR="00827B18" w:rsidRPr="00B24EEF">
              <w:rPr>
                <w:rFonts w:ascii="GHEA Grapalat" w:hAnsi="GHEA Grapalat"/>
                <w:sz w:val="22"/>
              </w:rPr>
              <w:t xml:space="preserve"> </w:t>
            </w:r>
            <w:r w:rsidR="00827B18" w:rsidRPr="00B24EEF">
              <w:rPr>
                <w:rFonts w:ascii="GHEA Grapalat" w:hAnsi="GHEA Grapalat" w:cs="Sylfaen"/>
                <w:sz w:val="22"/>
              </w:rPr>
              <w:t>կամ</w:t>
            </w:r>
            <w:r w:rsidR="00827B18" w:rsidRPr="00B24EEF">
              <w:rPr>
                <w:rFonts w:ascii="GHEA Grapalat" w:hAnsi="GHEA Grapalat"/>
                <w:sz w:val="22"/>
              </w:rPr>
              <w:t xml:space="preserve"> </w:t>
            </w:r>
            <w:r w:rsidR="00827B18" w:rsidRPr="00B24EEF">
              <w:rPr>
                <w:rFonts w:ascii="GHEA Grapalat" w:hAnsi="GHEA Grapalat" w:cs="Sylfaen"/>
                <w:sz w:val="22"/>
              </w:rPr>
              <w:t>ավելի</w:t>
            </w:r>
            <w:r w:rsidRPr="00B24EEF">
              <w:rPr>
                <w:rFonts w:ascii="GHEA Grapalat" w:hAnsi="GHEA Grapalat" w:cs="Sylfaen"/>
                <w:sz w:val="22"/>
              </w:rPr>
              <w:t>ն</w:t>
            </w:r>
            <w:r w:rsidR="00827B18" w:rsidRPr="00B24EEF">
              <w:rPr>
                <w:rFonts w:ascii="GHEA Grapalat" w:hAnsi="GHEA Grapalat"/>
                <w:sz w:val="22"/>
              </w:rPr>
              <w:t xml:space="preserve"> </w:t>
            </w:r>
            <w:r w:rsidR="00827B18" w:rsidRPr="00B24EEF">
              <w:rPr>
                <w:rFonts w:ascii="GHEA Grapalat" w:hAnsi="GHEA Grapalat" w:cs="Sylfaen"/>
                <w:sz w:val="22"/>
              </w:rPr>
              <w:t>են</w:t>
            </w:r>
            <w:r w:rsidR="00827B18" w:rsidRPr="00B24EEF">
              <w:rPr>
                <w:rFonts w:ascii="GHEA Grapalat" w:hAnsi="GHEA Grapalat"/>
                <w:sz w:val="22"/>
              </w:rPr>
              <w:t xml:space="preserve"> </w:t>
            </w:r>
            <w:r w:rsidR="0089765A" w:rsidRPr="00B24EEF">
              <w:rPr>
                <w:rFonts w:ascii="GHEA Grapalat" w:hAnsi="GHEA Grapalat" w:cs="Sylfaen"/>
                <w:sz w:val="22"/>
              </w:rPr>
              <w:t>Հայտում</w:t>
            </w:r>
            <w:r w:rsidR="00827B18" w:rsidRPr="00B24EEF">
              <w:rPr>
                <w:rFonts w:ascii="GHEA Grapalat" w:hAnsi="GHEA Grapalat"/>
                <w:sz w:val="22"/>
              </w:rPr>
              <w:t xml:space="preserve"> </w:t>
            </w:r>
            <w:r w:rsidR="00827B18" w:rsidRPr="00B24EEF">
              <w:rPr>
                <w:rFonts w:ascii="GHEA Grapalat" w:hAnsi="GHEA Grapalat" w:cs="Sylfaen"/>
                <w:sz w:val="22"/>
              </w:rPr>
              <w:t>առաջադրվածներից</w:t>
            </w:r>
            <w:r w:rsidRPr="00B24EEF">
              <w:rPr>
                <w:rFonts w:ascii="GHEA Grapalat" w:hAnsi="GHEA Grapalat" w:cs="Sylfaen"/>
                <w:sz w:val="22"/>
              </w:rPr>
              <w:t>:</w:t>
            </w:r>
          </w:p>
          <w:p w:rsidR="009A19CC" w:rsidRPr="00B24EEF" w:rsidRDefault="009A19CC"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Եթե Ծրագրի ղեկավարը խնդրում է Կապալառուին հեռացնել Կապալառուի աշխատակազմի կամ աշխատուժի անդամ հանդիսացող անհատին՝ նշելով դրա պատճառները, Կապալառուն </w:t>
            </w:r>
            <w:r w:rsidR="00502C74" w:rsidRPr="00B24EEF">
              <w:rPr>
                <w:rFonts w:ascii="GHEA Grapalat" w:hAnsi="GHEA Grapalat" w:cs="Arial"/>
                <w:sz w:val="22"/>
                <w:szCs w:val="22"/>
              </w:rPr>
              <w:t>պարտավոր</w:t>
            </w:r>
            <w:r w:rsidRPr="00B24EEF">
              <w:rPr>
                <w:rFonts w:ascii="GHEA Grapalat" w:hAnsi="GHEA Grapalat" w:cs="Arial"/>
                <w:sz w:val="22"/>
                <w:szCs w:val="22"/>
              </w:rPr>
              <w:t xml:space="preserve"> է ապահովել, որ այդ անձը հեռացվի </w:t>
            </w:r>
            <w:r w:rsidR="00502C74" w:rsidRPr="00B24EEF">
              <w:rPr>
                <w:rFonts w:ascii="GHEA Grapalat" w:hAnsi="GHEA Grapalat" w:cs="Arial"/>
                <w:sz w:val="22"/>
                <w:szCs w:val="22"/>
              </w:rPr>
              <w:t>Շինհրապարակից</w:t>
            </w:r>
            <w:r w:rsidRPr="00B24EEF">
              <w:rPr>
                <w:rFonts w:ascii="GHEA Grapalat" w:hAnsi="GHEA Grapalat" w:cs="Arial"/>
                <w:sz w:val="22"/>
                <w:szCs w:val="22"/>
              </w:rPr>
              <w:t xml:space="preserve"> յոթ օրվա ընթացքում և հետագայում առնչություն չունենա Պայմանագր</w:t>
            </w:r>
            <w:r w:rsidR="00A75AD8" w:rsidRPr="00B24EEF">
              <w:rPr>
                <w:rFonts w:ascii="GHEA Grapalat" w:hAnsi="GHEA Grapalat" w:cs="Arial"/>
                <w:sz w:val="22"/>
                <w:szCs w:val="22"/>
              </w:rPr>
              <w:t>ի կատարման</w:t>
            </w:r>
            <w:r w:rsidRPr="00B24EEF">
              <w:rPr>
                <w:rFonts w:ascii="GHEA Grapalat" w:hAnsi="GHEA Grapalat" w:cs="Arial"/>
                <w:sz w:val="22"/>
                <w:szCs w:val="22"/>
              </w:rPr>
              <w:t xml:space="preserve"> հետ:</w:t>
            </w:r>
          </w:p>
          <w:p w:rsidR="009A19CC" w:rsidRPr="00B24EEF" w:rsidRDefault="009A19CC"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Եթե Պատվիրատուն, Ծրագրի ղեկավարը կամ Կապալառուն որոշում են, որ՝ Աշխատանքների իրական</w:t>
            </w:r>
            <w:r w:rsidR="00190584" w:rsidRPr="00B24EEF">
              <w:rPr>
                <w:rFonts w:ascii="GHEA Grapalat" w:hAnsi="GHEA Grapalat" w:cs="Arial"/>
                <w:sz w:val="22"/>
                <w:szCs w:val="22"/>
              </w:rPr>
              <w:t>ա</w:t>
            </w:r>
            <w:r w:rsidRPr="00B24EEF">
              <w:rPr>
                <w:rFonts w:ascii="GHEA Grapalat" w:hAnsi="GHEA Grapalat" w:cs="Arial"/>
                <w:sz w:val="22"/>
                <w:szCs w:val="22"/>
              </w:rPr>
              <w:t>ցման ժամանակ, Կապալառուի աշխատողը ներգրավված է եղել կ</w:t>
            </w:r>
            <w:r w:rsidR="00A75AD8" w:rsidRPr="00B24EEF">
              <w:rPr>
                <w:rFonts w:ascii="GHEA Grapalat" w:hAnsi="GHEA Grapalat" w:cs="Arial"/>
                <w:sz w:val="22"/>
                <w:szCs w:val="22"/>
              </w:rPr>
              <w:t>եռուպցիայի</w:t>
            </w:r>
            <w:r w:rsidRPr="00B24EEF">
              <w:rPr>
                <w:rFonts w:ascii="GHEA Grapalat" w:hAnsi="GHEA Grapalat" w:cs="Arial"/>
                <w:sz w:val="22"/>
                <w:szCs w:val="22"/>
              </w:rPr>
              <w:t xml:space="preserve">, խարդախության, </w:t>
            </w:r>
            <w:r w:rsidRPr="00B24EEF">
              <w:rPr>
                <w:rFonts w:ascii="GHEA Grapalat" w:hAnsi="GHEA Grapalat" w:cs="Sylfaen"/>
                <w:color w:val="000000"/>
                <w:sz w:val="22"/>
                <w:szCs w:val="22"/>
                <w:lang w:val="eu-ES"/>
              </w:rPr>
              <w:t>գաղտնի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 xml:space="preserve">պայմանավորվածության, </w:t>
            </w:r>
            <w:r w:rsidR="00190584" w:rsidRPr="00B24EEF">
              <w:rPr>
                <w:rFonts w:ascii="GHEA Grapalat" w:hAnsi="GHEA Grapalat" w:cs="Sylfaen"/>
                <w:color w:val="000000"/>
                <w:sz w:val="22"/>
                <w:szCs w:val="22"/>
                <w:lang w:val="eu-ES"/>
              </w:rPr>
              <w:t xml:space="preserve">հարկադրանքի կամ խոչընդոտման մեջ, ապա աշխատողը պետք է հեռացվի՝ վերոնշյալ 9.2 </w:t>
            </w:r>
            <w:r w:rsidR="00582E66" w:rsidRPr="00B24EEF">
              <w:rPr>
                <w:rFonts w:ascii="GHEA Grapalat" w:hAnsi="GHEA Grapalat" w:cs="Sylfaen"/>
                <w:color w:val="000000"/>
                <w:sz w:val="22"/>
                <w:szCs w:val="22"/>
                <w:lang w:val="eu-ES"/>
              </w:rPr>
              <w:t>ենթակետի համաձայն</w:t>
            </w:r>
            <w:r w:rsidR="00190584" w:rsidRPr="00B24EEF">
              <w:rPr>
                <w:rFonts w:ascii="GHEA Grapalat" w:hAnsi="GHEA Grapalat" w:cs="Sylfaen"/>
                <w:color w:val="000000"/>
                <w:sz w:val="22"/>
                <w:szCs w:val="22"/>
                <w:lang w:val="eu-ES"/>
              </w:rPr>
              <w:t xml:space="preserve">: </w:t>
            </w:r>
          </w:p>
        </w:tc>
      </w:tr>
      <w:tr w:rsidR="007B586E" w:rsidRPr="00B24EEF" w:rsidTr="00874E85">
        <w:tc>
          <w:tcPr>
            <w:tcW w:w="2667" w:type="dxa"/>
            <w:tcBorders>
              <w:top w:val="nil"/>
              <w:left w:val="nil"/>
              <w:bottom w:val="nil"/>
              <w:right w:val="nil"/>
            </w:tcBorders>
          </w:tcPr>
          <w:p w:rsidR="007B586E" w:rsidRPr="00B24EEF" w:rsidRDefault="00190584"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08" w:name="_Toc448248607"/>
            <w:r w:rsidRPr="00B24EEF">
              <w:rPr>
                <w:rFonts w:ascii="GHEA Grapalat" w:hAnsi="GHEA Grapalat" w:cs="Arial"/>
                <w:sz w:val="22"/>
                <w:szCs w:val="22"/>
              </w:rPr>
              <w:t>Պատվիրատուի և Կապալառուի ռիսկերը</w:t>
            </w:r>
            <w:bookmarkEnd w:id="408"/>
          </w:p>
        </w:tc>
        <w:tc>
          <w:tcPr>
            <w:tcW w:w="7395" w:type="dxa"/>
            <w:tcBorders>
              <w:top w:val="nil"/>
              <w:left w:val="nil"/>
              <w:bottom w:val="nil"/>
              <w:right w:val="nil"/>
            </w:tcBorders>
          </w:tcPr>
          <w:p w:rsidR="00190584" w:rsidRPr="00B24EEF" w:rsidRDefault="0019058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Պատվիրատուն կրում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Pr="00B24EEF">
              <w:rPr>
                <w:rFonts w:ascii="GHEA Grapalat" w:hAnsi="GHEA Grapalat" w:cs="Sylfaen"/>
                <w:sz w:val="22"/>
              </w:rPr>
              <w:t>սույն</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հանդիսանում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Պատվիրատուի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sz w:val="22"/>
              </w:rPr>
              <w:t>իսկ</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կրում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Pr="00B24EEF">
              <w:rPr>
                <w:rFonts w:ascii="GHEA Grapalat" w:hAnsi="GHEA Grapalat" w:cs="Sylfaen"/>
                <w:sz w:val="22"/>
              </w:rPr>
              <w:t>սույն</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հանդիսանում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ռիսկերը:</w:t>
            </w:r>
          </w:p>
        </w:tc>
      </w:tr>
      <w:tr w:rsidR="007B586E" w:rsidRPr="00B24EEF" w:rsidTr="00874E85">
        <w:tc>
          <w:tcPr>
            <w:tcW w:w="2667" w:type="dxa"/>
            <w:tcBorders>
              <w:top w:val="nil"/>
              <w:left w:val="nil"/>
              <w:bottom w:val="nil"/>
              <w:right w:val="nil"/>
            </w:tcBorders>
          </w:tcPr>
          <w:p w:rsidR="007B586E" w:rsidRPr="00B24EEF" w:rsidRDefault="00190584"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09" w:name="_Toc448248608"/>
            <w:r w:rsidRPr="00B24EEF">
              <w:rPr>
                <w:rFonts w:ascii="GHEA Grapalat" w:hAnsi="GHEA Grapalat" w:cs="Arial"/>
                <w:sz w:val="22"/>
                <w:szCs w:val="22"/>
              </w:rPr>
              <w:t>Պ</w:t>
            </w:r>
            <w:r w:rsidR="00A8338A" w:rsidRPr="00B24EEF">
              <w:rPr>
                <w:rFonts w:ascii="GHEA Grapalat" w:hAnsi="GHEA Grapalat" w:cs="Arial"/>
                <w:sz w:val="22"/>
                <w:szCs w:val="22"/>
              </w:rPr>
              <w:t>ա</w:t>
            </w:r>
            <w:r w:rsidRPr="00B24EEF">
              <w:rPr>
                <w:rFonts w:ascii="GHEA Grapalat" w:hAnsi="GHEA Grapalat" w:cs="Arial"/>
                <w:sz w:val="22"/>
                <w:szCs w:val="22"/>
              </w:rPr>
              <w:t>տվիրատուի ռիսկերը</w:t>
            </w:r>
            <w:bookmarkEnd w:id="409"/>
          </w:p>
        </w:tc>
        <w:tc>
          <w:tcPr>
            <w:tcW w:w="7395" w:type="dxa"/>
            <w:tcBorders>
              <w:top w:val="nil"/>
              <w:left w:val="nil"/>
              <w:bottom w:val="nil"/>
              <w:right w:val="nil"/>
            </w:tcBorders>
          </w:tcPr>
          <w:p w:rsidR="00190584" w:rsidRPr="00B24EEF" w:rsidRDefault="0019058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Մեկնարկի</w:t>
            </w:r>
            <w:r w:rsidRPr="00B24EEF">
              <w:rPr>
                <w:rFonts w:ascii="GHEA Grapalat" w:hAnsi="GHEA Grapalat"/>
                <w:sz w:val="22"/>
              </w:rPr>
              <w:t xml:space="preserve"> </w:t>
            </w:r>
            <w:r w:rsidRPr="00B24EEF">
              <w:rPr>
                <w:rFonts w:ascii="GHEA Grapalat" w:hAnsi="GHEA Grapalat" w:cs="Sylfaen"/>
                <w:sz w:val="22"/>
              </w:rPr>
              <w:t>օրվանից</w:t>
            </w:r>
            <w:r w:rsidRPr="00B24EEF">
              <w:rPr>
                <w:rFonts w:ascii="GHEA Grapalat" w:hAnsi="GHEA Grapalat"/>
                <w:sz w:val="22"/>
              </w:rPr>
              <w:t xml:space="preserve"> </w:t>
            </w:r>
            <w:r w:rsidRPr="00B24EEF">
              <w:rPr>
                <w:rFonts w:ascii="GHEA Grapalat" w:hAnsi="GHEA Grapalat" w:cs="Sylfaen"/>
                <w:sz w:val="22"/>
              </w:rPr>
              <w:t>սկսած</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00A75AD8" w:rsidRPr="00B24EEF">
              <w:rPr>
                <w:rFonts w:ascii="GHEA Grapalat" w:hAnsi="GHEA Grapalat" w:cs="Sylfaen"/>
                <w:sz w:val="22"/>
              </w:rPr>
              <w:t>հավաստագրի ստորագրումը</w:t>
            </w:r>
            <w:r w:rsidRPr="00B24EEF">
              <w:rPr>
                <w:rFonts w:ascii="GHEA Grapalat" w:hAnsi="GHEA Grapalat"/>
                <w:sz w:val="22"/>
              </w:rPr>
              <w:t xml:space="preserve">, հետևյալ ռիսկերը հանդիսանում են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ռիսկերը՝</w:t>
            </w:r>
          </w:p>
          <w:p w:rsidR="00190584" w:rsidRPr="00B24EEF" w:rsidRDefault="00A74BC3" w:rsidP="007635E3">
            <w:pPr>
              <w:spacing w:after="120" w:line="288" w:lineRule="auto"/>
              <w:ind w:left="1077" w:hanging="567"/>
              <w:jc w:val="both"/>
              <w:rPr>
                <w:rFonts w:ascii="GHEA Grapalat" w:hAnsi="GHEA Grapalat"/>
                <w:sz w:val="22"/>
              </w:rPr>
            </w:pPr>
            <w:r w:rsidRPr="00B24EEF">
              <w:rPr>
                <w:rFonts w:ascii="GHEA Grapalat" w:hAnsi="GHEA Grapalat" w:cs="Sylfaen"/>
                <w:sz w:val="22"/>
              </w:rPr>
              <w:lastRenderedPageBreak/>
              <w:t>(</w:t>
            </w:r>
            <w:r w:rsidR="00190584" w:rsidRPr="00B24EEF">
              <w:rPr>
                <w:rFonts w:ascii="GHEA Grapalat" w:hAnsi="GHEA Grapalat" w:cs="Sylfaen"/>
                <w:sz w:val="22"/>
              </w:rPr>
              <w:t>ա</w:t>
            </w:r>
            <w:r w:rsidR="00190584" w:rsidRPr="00B24EEF">
              <w:rPr>
                <w:rFonts w:ascii="GHEA Grapalat" w:hAnsi="GHEA Grapalat"/>
                <w:sz w:val="22"/>
              </w:rPr>
              <w:t>)</w:t>
            </w:r>
            <w:r w:rsidRPr="00B24EEF">
              <w:rPr>
                <w:rFonts w:ascii="GHEA Grapalat" w:hAnsi="GHEA Grapalat"/>
                <w:sz w:val="22"/>
              </w:rPr>
              <w:tab/>
            </w:r>
            <w:r w:rsidR="00190584" w:rsidRPr="00B24EEF">
              <w:rPr>
                <w:rFonts w:ascii="GHEA Grapalat" w:hAnsi="GHEA Grapalat" w:cs="Sylfaen"/>
                <w:sz w:val="22"/>
              </w:rPr>
              <w:t>Անձնական</w:t>
            </w:r>
            <w:r w:rsidR="00190584" w:rsidRPr="00B24EEF">
              <w:rPr>
                <w:rFonts w:ascii="GHEA Grapalat" w:hAnsi="GHEA Grapalat"/>
                <w:sz w:val="22"/>
              </w:rPr>
              <w:t xml:space="preserve"> </w:t>
            </w:r>
            <w:r w:rsidR="00190584" w:rsidRPr="00B24EEF">
              <w:rPr>
                <w:rFonts w:ascii="GHEA Grapalat" w:hAnsi="GHEA Grapalat" w:cs="Sylfaen"/>
                <w:sz w:val="22"/>
              </w:rPr>
              <w:t>վնասվածքի</w:t>
            </w:r>
            <w:r w:rsidR="00190584" w:rsidRPr="00B24EEF">
              <w:rPr>
                <w:rFonts w:ascii="GHEA Grapalat" w:hAnsi="GHEA Grapalat"/>
                <w:sz w:val="22"/>
              </w:rPr>
              <w:t xml:space="preserve"> </w:t>
            </w:r>
            <w:r w:rsidR="00190584" w:rsidRPr="00B24EEF">
              <w:rPr>
                <w:rFonts w:ascii="GHEA Grapalat" w:hAnsi="GHEA Grapalat" w:cs="Sylfaen"/>
                <w:sz w:val="22"/>
              </w:rPr>
              <w:t>կամ</w:t>
            </w:r>
            <w:r w:rsidR="00190584" w:rsidRPr="00B24EEF">
              <w:rPr>
                <w:rFonts w:ascii="GHEA Grapalat" w:hAnsi="GHEA Grapalat"/>
                <w:sz w:val="22"/>
              </w:rPr>
              <w:t xml:space="preserve"> </w:t>
            </w:r>
            <w:r w:rsidR="00190584" w:rsidRPr="00B24EEF">
              <w:rPr>
                <w:rFonts w:ascii="GHEA Grapalat" w:hAnsi="GHEA Grapalat" w:cs="Sylfaen"/>
                <w:sz w:val="22"/>
              </w:rPr>
              <w:t>մահվան</w:t>
            </w:r>
            <w:r w:rsidR="00190584" w:rsidRPr="00B24EEF">
              <w:rPr>
                <w:rFonts w:ascii="GHEA Grapalat" w:hAnsi="GHEA Grapalat"/>
                <w:sz w:val="22"/>
              </w:rPr>
              <w:t xml:space="preserve"> </w:t>
            </w:r>
            <w:r w:rsidR="00190584" w:rsidRPr="00B24EEF">
              <w:rPr>
                <w:rFonts w:ascii="GHEA Grapalat" w:hAnsi="GHEA Grapalat" w:cs="Sylfaen"/>
                <w:sz w:val="22"/>
              </w:rPr>
              <w:t>ռիսկը</w:t>
            </w:r>
            <w:r w:rsidR="00190584" w:rsidRPr="00B24EEF">
              <w:rPr>
                <w:rFonts w:ascii="GHEA Grapalat" w:hAnsi="GHEA Grapalat"/>
                <w:sz w:val="22"/>
              </w:rPr>
              <w:t xml:space="preserve">, </w:t>
            </w:r>
            <w:r w:rsidR="00190584" w:rsidRPr="00B24EEF">
              <w:rPr>
                <w:rFonts w:ascii="GHEA Grapalat" w:hAnsi="GHEA Grapalat" w:cs="Sylfaen"/>
                <w:sz w:val="22"/>
              </w:rPr>
              <w:t>գույքի</w:t>
            </w:r>
            <w:r w:rsidR="00190584" w:rsidRPr="00B24EEF">
              <w:rPr>
                <w:rFonts w:ascii="GHEA Grapalat" w:hAnsi="GHEA Grapalat"/>
                <w:sz w:val="22"/>
              </w:rPr>
              <w:t xml:space="preserve"> </w:t>
            </w:r>
            <w:r w:rsidR="00190584" w:rsidRPr="00B24EEF">
              <w:rPr>
                <w:rFonts w:ascii="GHEA Grapalat" w:hAnsi="GHEA Grapalat" w:cs="Sylfaen"/>
                <w:sz w:val="22"/>
              </w:rPr>
              <w:t>կորստի</w:t>
            </w:r>
            <w:r w:rsidR="00190584" w:rsidRPr="00B24EEF">
              <w:rPr>
                <w:rFonts w:ascii="GHEA Grapalat" w:hAnsi="GHEA Grapalat"/>
                <w:sz w:val="22"/>
              </w:rPr>
              <w:t xml:space="preserve"> </w:t>
            </w:r>
            <w:r w:rsidR="00190584" w:rsidRPr="00B24EEF">
              <w:rPr>
                <w:rFonts w:ascii="GHEA Grapalat" w:hAnsi="GHEA Grapalat" w:cs="Sylfaen"/>
                <w:sz w:val="22"/>
              </w:rPr>
              <w:t>կամ</w:t>
            </w:r>
            <w:r w:rsidR="00190584" w:rsidRPr="00B24EEF">
              <w:rPr>
                <w:rFonts w:ascii="GHEA Grapalat" w:hAnsi="GHEA Grapalat"/>
                <w:sz w:val="22"/>
              </w:rPr>
              <w:t xml:space="preserve"> </w:t>
            </w:r>
            <w:r w:rsidR="00190584" w:rsidRPr="00B24EEF">
              <w:rPr>
                <w:rFonts w:ascii="GHEA Grapalat" w:hAnsi="GHEA Grapalat" w:cs="Sylfaen"/>
                <w:sz w:val="22"/>
              </w:rPr>
              <w:t>վնասի</w:t>
            </w:r>
            <w:r w:rsidR="00190584" w:rsidRPr="00B24EEF">
              <w:rPr>
                <w:rFonts w:ascii="GHEA Grapalat" w:hAnsi="GHEA Grapalat"/>
                <w:sz w:val="22"/>
              </w:rPr>
              <w:t xml:space="preserve"> </w:t>
            </w:r>
            <w:r w:rsidR="00190584" w:rsidRPr="00B24EEF">
              <w:rPr>
                <w:rFonts w:ascii="GHEA Grapalat" w:hAnsi="GHEA Grapalat" w:cs="Sylfaen"/>
                <w:sz w:val="22"/>
              </w:rPr>
              <w:t>ռիսկը</w:t>
            </w:r>
            <w:r w:rsidR="00190584" w:rsidRPr="00B24EEF">
              <w:rPr>
                <w:rFonts w:ascii="GHEA Grapalat" w:hAnsi="GHEA Grapalat"/>
                <w:sz w:val="22"/>
              </w:rPr>
              <w:t xml:space="preserve"> (</w:t>
            </w:r>
            <w:r w:rsidR="00190584" w:rsidRPr="00B24EEF">
              <w:rPr>
                <w:rFonts w:ascii="GHEA Grapalat" w:hAnsi="GHEA Grapalat" w:cs="Sylfaen"/>
                <w:sz w:val="22"/>
              </w:rPr>
              <w:t>բացառությամբ</w:t>
            </w:r>
            <w:r w:rsidR="00190584" w:rsidRPr="00B24EEF">
              <w:rPr>
                <w:rFonts w:ascii="GHEA Grapalat" w:hAnsi="GHEA Grapalat"/>
                <w:sz w:val="22"/>
              </w:rPr>
              <w:t xml:space="preserve"> </w:t>
            </w:r>
            <w:r w:rsidR="00190584" w:rsidRPr="00B24EEF">
              <w:rPr>
                <w:rFonts w:ascii="GHEA Grapalat" w:hAnsi="GHEA Grapalat" w:cs="Sylfaen"/>
                <w:sz w:val="22"/>
              </w:rPr>
              <w:t>Աշխատանքների</w:t>
            </w:r>
            <w:r w:rsidR="00190584" w:rsidRPr="00B24EEF">
              <w:rPr>
                <w:rFonts w:ascii="GHEA Grapalat" w:hAnsi="GHEA Grapalat"/>
                <w:sz w:val="22"/>
              </w:rPr>
              <w:t xml:space="preserve">, </w:t>
            </w:r>
            <w:r w:rsidR="00316ABB" w:rsidRPr="00B24EEF">
              <w:rPr>
                <w:rFonts w:ascii="GHEA Grapalat" w:hAnsi="GHEA Grapalat"/>
                <w:sz w:val="22"/>
              </w:rPr>
              <w:t>Կայանքների</w:t>
            </w:r>
            <w:r w:rsidR="00190584" w:rsidRPr="00B24EEF">
              <w:rPr>
                <w:rFonts w:ascii="GHEA Grapalat" w:hAnsi="GHEA Grapalat"/>
                <w:sz w:val="22"/>
              </w:rPr>
              <w:t xml:space="preserve">, </w:t>
            </w:r>
            <w:r w:rsidR="00190584" w:rsidRPr="00B24EEF">
              <w:rPr>
                <w:rFonts w:ascii="GHEA Grapalat" w:hAnsi="GHEA Grapalat" w:cs="Sylfaen"/>
                <w:sz w:val="22"/>
              </w:rPr>
              <w:t>Նյութերի</w:t>
            </w:r>
            <w:r w:rsidR="00190584" w:rsidRPr="00B24EEF">
              <w:rPr>
                <w:rFonts w:ascii="GHEA Grapalat" w:hAnsi="GHEA Grapalat"/>
                <w:sz w:val="22"/>
              </w:rPr>
              <w:t xml:space="preserve"> </w:t>
            </w:r>
            <w:r w:rsidR="00190584" w:rsidRPr="00B24EEF">
              <w:rPr>
                <w:rFonts w:ascii="GHEA Grapalat" w:hAnsi="GHEA Grapalat" w:cs="Sylfaen"/>
                <w:sz w:val="22"/>
              </w:rPr>
              <w:t>և</w:t>
            </w:r>
            <w:r w:rsidR="00190584" w:rsidRPr="00B24EEF">
              <w:rPr>
                <w:rFonts w:ascii="GHEA Grapalat" w:hAnsi="GHEA Grapalat"/>
                <w:sz w:val="22"/>
              </w:rPr>
              <w:t xml:space="preserve"> </w:t>
            </w:r>
            <w:r w:rsidR="00190584" w:rsidRPr="00B24EEF">
              <w:rPr>
                <w:rFonts w:ascii="GHEA Grapalat" w:hAnsi="GHEA Grapalat" w:cs="Sylfaen"/>
                <w:sz w:val="22"/>
              </w:rPr>
              <w:t>Սարքավորումների</w:t>
            </w:r>
            <w:r w:rsidR="00190584" w:rsidRPr="00B24EEF">
              <w:rPr>
                <w:rFonts w:ascii="GHEA Grapalat" w:hAnsi="GHEA Grapalat"/>
                <w:sz w:val="22"/>
              </w:rPr>
              <w:t xml:space="preserve">), </w:t>
            </w:r>
            <w:r w:rsidR="00190584" w:rsidRPr="00B24EEF">
              <w:rPr>
                <w:rFonts w:ascii="GHEA Grapalat" w:hAnsi="GHEA Grapalat" w:cs="Sylfaen"/>
                <w:sz w:val="22"/>
              </w:rPr>
              <w:t>որոնք</w:t>
            </w:r>
            <w:r w:rsidR="00190584" w:rsidRPr="00B24EEF">
              <w:rPr>
                <w:rFonts w:ascii="GHEA Grapalat" w:hAnsi="GHEA Grapalat"/>
                <w:sz w:val="22"/>
              </w:rPr>
              <w:t>`</w:t>
            </w:r>
          </w:p>
          <w:p w:rsidR="00190584" w:rsidRPr="00B24EEF" w:rsidRDefault="00190584" w:rsidP="007635E3">
            <w:pPr>
              <w:spacing w:after="120" w:line="288" w:lineRule="auto"/>
              <w:ind w:left="1502" w:hanging="425"/>
              <w:jc w:val="both"/>
              <w:rPr>
                <w:rFonts w:ascii="GHEA Grapalat" w:hAnsi="GHEA Grapalat"/>
                <w:sz w:val="22"/>
              </w:rPr>
            </w:pPr>
            <w:r w:rsidRPr="00B24EEF">
              <w:rPr>
                <w:rFonts w:ascii="GHEA Grapalat" w:hAnsi="GHEA Grapalat"/>
                <w:sz w:val="22"/>
              </w:rPr>
              <w:t>i.</w:t>
            </w:r>
            <w:r w:rsidRPr="00B24EEF">
              <w:rPr>
                <w:rFonts w:ascii="GHEA Grapalat" w:hAnsi="GHEA Grapalat"/>
                <w:sz w:val="22"/>
              </w:rPr>
              <w:tab/>
            </w:r>
            <w:r w:rsidR="00A74BC3" w:rsidRPr="00B24EEF">
              <w:rPr>
                <w:rFonts w:ascii="GHEA Grapalat" w:hAnsi="GHEA Grapalat"/>
                <w:sz w:val="22"/>
              </w:rPr>
              <w:t xml:space="preserve">հանդիսանում են </w:t>
            </w:r>
            <w:r w:rsidRPr="00B24EEF">
              <w:rPr>
                <w:rFonts w:ascii="GHEA Grapalat" w:hAnsi="GHEA Grapalat" w:cs="Sylfaen"/>
                <w:sz w:val="22"/>
              </w:rPr>
              <w:t>Աշխատանքների նպատակով Շինհրապարակի</w:t>
            </w:r>
            <w:r w:rsidRPr="00B24EEF">
              <w:rPr>
                <w:rFonts w:ascii="GHEA Grapalat" w:hAnsi="GHEA Grapalat"/>
                <w:sz w:val="22"/>
              </w:rPr>
              <w:t xml:space="preserve"> </w:t>
            </w:r>
            <w:r w:rsidRPr="00B24EEF">
              <w:rPr>
                <w:rFonts w:ascii="GHEA Grapalat" w:hAnsi="GHEA Grapalat" w:cs="Sylfaen"/>
                <w:sz w:val="22"/>
              </w:rPr>
              <w:t>օգտագործման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զբաղեցման</w:t>
            </w:r>
            <w:r w:rsidR="00A74BC3" w:rsidRPr="00B24EEF">
              <w:rPr>
                <w:rFonts w:ascii="GHEA Grapalat" w:hAnsi="GHEA Grapalat" w:cs="Sylfaen"/>
                <w:sz w:val="22"/>
              </w:rPr>
              <w:t xml:space="preserve"> հետևանք</w:t>
            </w:r>
            <w:r w:rsidRPr="00B24EEF">
              <w:rPr>
                <w:rFonts w:ascii="GHEA Grapalat" w:hAnsi="GHEA Grapalat"/>
                <w:sz w:val="22"/>
              </w:rPr>
              <w:t xml:space="preserve">, կամ որոնք </w:t>
            </w:r>
            <w:r w:rsidR="00A74BC3" w:rsidRPr="00B24EEF">
              <w:rPr>
                <w:rFonts w:ascii="GHEA Grapalat" w:hAnsi="GHEA Grapalat"/>
                <w:sz w:val="22"/>
              </w:rPr>
              <w:t xml:space="preserve">հանդիսանում են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անխուսափելի</w:t>
            </w:r>
            <w:r w:rsidRPr="00B24EEF">
              <w:rPr>
                <w:rFonts w:ascii="GHEA Grapalat" w:hAnsi="GHEA Grapalat"/>
                <w:sz w:val="22"/>
              </w:rPr>
              <w:t xml:space="preserve"> </w:t>
            </w:r>
            <w:r w:rsidRPr="00B24EEF">
              <w:rPr>
                <w:rFonts w:ascii="GHEA Grapalat" w:hAnsi="GHEA Grapalat" w:cs="Sylfaen"/>
                <w:sz w:val="22"/>
              </w:rPr>
              <w:t>արդյունք</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p>
          <w:p w:rsidR="00190584" w:rsidRPr="00B24EEF" w:rsidRDefault="00190584" w:rsidP="007635E3">
            <w:pPr>
              <w:spacing w:after="120" w:line="288" w:lineRule="auto"/>
              <w:ind w:left="1502" w:hanging="425"/>
              <w:jc w:val="both"/>
              <w:rPr>
                <w:rFonts w:ascii="GHEA Grapalat" w:hAnsi="GHEA Grapalat"/>
                <w:sz w:val="22"/>
              </w:rPr>
            </w:pPr>
            <w:r w:rsidRPr="00B24EEF">
              <w:rPr>
                <w:rFonts w:ascii="GHEA Grapalat" w:hAnsi="GHEA Grapalat"/>
                <w:sz w:val="22"/>
              </w:rPr>
              <w:t>ii.</w:t>
            </w:r>
            <w:r w:rsidRPr="00B24EEF">
              <w:rPr>
                <w:rFonts w:ascii="GHEA Grapalat" w:hAnsi="GHEA Grapalat"/>
                <w:sz w:val="22"/>
              </w:rPr>
              <w:tab/>
            </w:r>
            <w:r w:rsidR="00A74BC3" w:rsidRPr="00B24EEF">
              <w:rPr>
                <w:rFonts w:ascii="GHEA Grapalat" w:hAnsi="GHEA Grapalat"/>
                <w:sz w:val="22"/>
              </w:rPr>
              <w:t>հանդիսանում են</w:t>
            </w:r>
            <w:r w:rsidRPr="00B24EEF">
              <w:rPr>
                <w:rFonts w:ascii="GHEA Grapalat" w:hAnsi="GHEA Grapalat"/>
                <w:sz w:val="22"/>
              </w:rPr>
              <w:t xml:space="preserve"> </w:t>
            </w:r>
            <w:r w:rsidRPr="00B24EEF">
              <w:rPr>
                <w:rFonts w:ascii="GHEA Grapalat" w:hAnsi="GHEA Grapalat" w:cs="Sylfaen"/>
                <w:sz w:val="22"/>
              </w:rPr>
              <w:t>անփութության</w:t>
            </w:r>
            <w:r w:rsidRPr="00B24EEF">
              <w:rPr>
                <w:rFonts w:ascii="GHEA Grapalat" w:hAnsi="GHEA Grapalat"/>
                <w:sz w:val="22"/>
              </w:rPr>
              <w:t xml:space="preserve">, </w:t>
            </w:r>
            <w:r w:rsidR="00414D11" w:rsidRPr="00B24EEF">
              <w:rPr>
                <w:rFonts w:ascii="GHEA Grapalat" w:hAnsi="GHEA Grapalat"/>
                <w:sz w:val="22"/>
              </w:rPr>
              <w:t xml:space="preserve">օրենսդրական </w:t>
            </w:r>
            <w:r w:rsidRPr="00B24EEF">
              <w:rPr>
                <w:rFonts w:ascii="GHEA Grapalat" w:hAnsi="GHEA Grapalat" w:cs="Sylfaen"/>
                <w:sz w:val="22"/>
              </w:rPr>
              <w:t>պարտականությ</w:t>
            </w:r>
            <w:r w:rsidR="00414D11" w:rsidRPr="00B24EEF">
              <w:rPr>
                <w:rFonts w:ascii="GHEA Grapalat" w:hAnsi="GHEA Grapalat" w:cs="Sylfaen"/>
                <w:sz w:val="22"/>
              </w:rPr>
              <w:t>ունները չկատարելու</w:t>
            </w:r>
            <w:r w:rsidR="0010490D"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0010490D" w:rsidRPr="00B24EEF">
              <w:rPr>
                <w:rFonts w:ascii="GHEA Grapalat" w:hAnsi="GHEA Grapalat"/>
                <w:sz w:val="22"/>
              </w:rPr>
              <w:t>Պատվիրատուի, նրա կողմից վարձած կամ պայման</w:t>
            </w:r>
            <w:r w:rsidR="00A74BC3" w:rsidRPr="00B24EEF">
              <w:rPr>
                <w:rFonts w:ascii="GHEA Grapalat" w:hAnsi="GHEA Grapalat"/>
                <w:sz w:val="22"/>
              </w:rPr>
              <w:t>ա</w:t>
            </w:r>
            <w:r w:rsidR="0010490D" w:rsidRPr="00B24EEF">
              <w:rPr>
                <w:rFonts w:ascii="GHEA Grapalat" w:hAnsi="GHEA Grapalat"/>
                <w:sz w:val="22"/>
              </w:rPr>
              <w:t>գրով աշխատանքի վերցված (բացի Կապալ</w:t>
            </w:r>
            <w:r w:rsidR="00A74BC3" w:rsidRPr="00B24EEF">
              <w:rPr>
                <w:rFonts w:ascii="GHEA Grapalat" w:hAnsi="GHEA Grapalat"/>
                <w:sz w:val="22"/>
              </w:rPr>
              <w:t>ա</w:t>
            </w:r>
            <w:r w:rsidR="0010490D" w:rsidRPr="00B24EEF">
              <w:rPr>
                <w:rFonts w:ascii="GHEA Grapalat" w:hAnsi="GHEA Grapalat"/>
                <w:sz w:val="22"/>
              </w:rPr>
              <w:t xml:space="preserve">ռուից) </w:t>
            </w:r>
            <w:r w:rsidRPr="00B24EEF">
              <w:rPr>
                <w:rFonts w:ascii="GHEA Grapalat" w:hAnsi="GHEA Grapalat" w:cs="Sylfaen"/>
                <w:sz w:val="22"/>
              </w:rPr>
              <w:t>ցանկացած</w:t>
            </w:r>
            <w:r w:rsidRPr="00B24EEF">
              <w:rPr>
                <w:rFonts w:ascii="GHEA Grapalat" w:hAnsi="GHEA Grapalat"/>
                <w:sz w:val="22"/>
              </w:rPr>
              <w:t xml:space="preserve"> </w:t>
            </w:r>
            <w:r w:rsidR="0010490D" w:rsidRPr="00B24EEF">
              <w:rPr>
                <w:rFonts w:ascii="GHEA Grapalat" w:hAnsi="GHEA Grapalat"/>
                <w:sz w:val="22"/>
              </w:rPr>
              <w:t xml:space="preserve">անձի կողմից </w:t>
            </w:r>
            <w:r w:rsidRPr="00B24EEF">
              <w:rPr>
                <w:rFonts w:ascii="GHEA Grapalat" w:hAnsi="GHEA Grapalat" w:cs="Sylfaen"/>
                <w:sz w:val="22"/>
              </w:rPr>
              <w:t>օրինական</w:t>
            </w:r>
            <w:r w:rsidRPr="00B24EEF">
              <w:rPr>
                <w:rFonts w:ascii="GHEA Grapalat" w:hAnsi="GHEA Grapalat"/>
                <w:sz w:val="22"/>
              </w:rPr>
              <w:t xml:space="preserve"> </w:t>
            </w:r>
            <w:r w:rsidRPr="00B24EEF">
              <w:rPr>
                <w:rFonts w:ascii="GHEA Grapalat" w:hAnsi="GHEA Grapalat" w:cs="Sylfaen"/>
                <w:sz w:val="22"/>
              </w:rPr>
              <w:t>իրավունք</w:t>
            </w:r>
            <w:r w:rsidR="0010490D" w:rsidRPr="00B24EEF">
              <w:rPr>
                <w:rFonts w:ascii="GHEA Grapalat" w:hAnsi="GHEA Grapalat" w:cs="Sylfaen"/>
                <w:sz w:val="22"/>
              </w:rPr>
              <w:t>ը</w:t>
            </w:r>
            <w:r w:rsidRPr="00B24EEF">
              <w:rPr>
                <w:rFonts w:ascii="GHEA Grapalat" w:hAnsi="GHEA Grapalat"/>
                <w:sz w:val="22"/>
              </w:rPr>
              <w:t xml:space="preserve"> </w:t>
            </w:r>
            <w:r w:rsidR="0010490D" w:rsidRPr="00B24EEF">
              <w:rPr>
                <w:rFonts w:ascii="GHEA Grapalat" w:hAnsi="GHEA Grapalat"/>
                <w:sz w:val="22"/>
              </w:rPr>
              <w:t>խախտելու</w:t>
            </w:r>
            <w:r w:rsidR="00A74BC3" w:rsidRPr="00B24EEF">
              <w:rPr>
                <w:rFonts w:ascii="GHEA Grapalat" w:hAnsi="GHEA Grapalat"/>
                <w:sz w:val="22"/>
              </w:rPr>
              <w:t xml:space="preserve"> արդյունք</w:t>
            </w:r>
            <w:r w:rsidR="0010490D" w:rsidRPr="00B24EEF">
              <w:rPr>
                <w:rFonts w:ascii="GHEA Grapalat" w:hAnsi="GHEA Grapalat"/>
                <w:sz w:val="22"/>
              </w:rPr>
              <w:t>,</w:t>
            </w:r>
          </w:p>
          <w:p w:rsidR="00190584" w:rsidRPr="00B24EEF" w:rsidRDefault="00A74BC3" w:rsidP="007635E3">
            <w:pPr>
              <w:spacing w:after="120" w:line="288" w:lineRule="auto"/>
              <w:ind w:left="1077" w:hanging="567"/>
              <w:jc w:val="both"/>
              <w:rPr>
                <w:rFonts w:ascii="GHEA Grapalat" w:hAnsi="GHEA Grapalat" w:cs="Arial"/>
                <w:sz w:val="22"/>
                <w:szCs w:val="22"/>
              </w:rPr>
            </w:pPr>
            <w:r w:rsidRPr="00B24EEF">
              <w:rPr>
                <w:rFonts w:ascii="GHEA Grapalat" w:hAnsi="GHEA Grapalat" w:cs="Sylfaen"/>
                <w:sz w:val="22"/>
              </w:rPr>
              <w:t>(</w:t>
            </w:r>
            <w:r w:rsidR="00190584" w:rsidRPr="00B24EEF">
              <w:rPr>
                <w:rFonts w:ascii="GHEA Grapalat" w:hAnsi="GHEA Grapalat" w:cs="Sylfaen"/>
                <w:sz w:val="22"/>
              </w:rPr>
              <w:t>բ</w:t>
            </w:r>
            <w:r w:rsidR="00190584" w:rsidRPr="00B24EEF">
              <w:rPr>
                <w:rFonts w:ascii="GHEA Grapalat" w:hAnsi="GHEA Grapalat"/>
                <w:sz w:val="22"/>
              </w:rPr>
              <w:t>)</w:t>
            </w:r>
            <w:r w:rsidRPr="00B24EEF">
              <w:rPr>
                <w:rFonts w:ascii="GHEA Grapalat" w:hAnsi="GHEA Grapalat"/>
                <w:sz w:val="22"/>
              </w:rPr>
              <w:tab/>
            </w:r>
            <w:r w:rsidR="00190584" w:rsidRPr="00B24EEF">
              <w:rPr>
                <w:rFonts w:ascii="GHEA Grapalat" w:hAnsi="GHEA Grapalat" w:cs="Sylfaen"/>
                <w:sz w:val="22"/>
              </w:rPr>
              <w:t>Աշխատանքների</w:t>
            </w:r>
            <w:r w:rsidR="00190584" w:rsidRPr="00B24EEF">
              <w:rPr>
                <w:rFonts w:ascii="GHEA Grapalat" w:hAnsi="GHEA Grapalat"/>
                <w:sz w:val="22"/>
              </w:rPr>
              <w:t xml:space="preserve">, </w:t>
            </w:r>
            <w:r w:rsidR="00316ABB" w:rsidRPr="00B24EEF">
              <w:rPr>
                <w:rFonts w:ascii="GHEA Grapalat" w:hAnsi="GHEA Grapalat"/>
                <w:sz w:val="22"/>
              </w:rPr>
              <w:t>Կայանքների</w:t>
            </w:r>
            <w:r w:rsidR="00190584" w:rsidRPr="00B24EEF">
              <w:rPr>
                <w:rFonts w:ascii="GHEA Grapalat" w:hAnsi="GHEA Grapalat"/>
                <w:sz w:val="22"/>
              </w:rPr>
              <w:t xml:space="preserve">, </w:t>
            </w:r>
            <w:r w:rsidR="00190584" w:rsidRPr="00B24EEF">
              <w:rPr>
                <w:rFonts w:ascii="GHEA Grapalat" w:hAnsi="GHEA Grapalat" w:cs="Sylfaen"/>
                <w:sz w:val="22"/>
              </w:rPr>
              <w:t>Նյութերի</w:t>
            </w:r>
            <w:r w:rsidR="00190584" w:rsidRPr="00B24EEF">
              <w:rPr>
                <w:rFonts w:ascii="GHEA Grapalat" w:hAnsi="GHEA Grapalat"/>
                <w:sz w:val="22"/>
              </w:rPr>
              <w:t xml:space="preserve"> </w:t>
            </w:r>
            <w:r w:rsidR="00190584" w:rsidRPr="00B24EEF">
              <w:rPr>
                <w:rFonts w:ascii="GHEA Grapalat" w:hAnsi="GHEA Grapalat" w:cs="Sylfaen"/>
                <w:sz w:val="22"/>
              </w:rPr>
              <w:t>և</w:t>
            </w:r>
            <w:r w:rsidR="00190584" w:rsidRPr="00B24EEF">
              <w:rPr>
                <w:rFonts w:ascii="GHEA Grapalat" w:hAnsi="GHEA Grapalat"/>
                <w:sz w:val="22"/>
              </w:rPr>
              <w:t xml:space="preserve"> </w:t>
            </w:r>
            <w:r w:rsidR="00190584" w:rsidRPr="00B24EEF">
              <w:rPr>
                <w:rFonts w:ascii="GHEA Grapalat" w:hAnsi="GHEA Grapalat" w:cs="Sylfaen"/>
                <w:sz w:val="22"/>
              </w:rPr>
              <w:t>Սարքավորումների</w:t>
            </w:r>
            <w:r w:rsidR="00190584" w:rsidRPr="00B24EEF">
              <w:rPr>
                <w:rFonts w:ascii="GHEA Grapalat" w:hAnsi="GHEA Grapalat"/>
                <w:sz w:val="22"/>
              </w:rPr>
              <w:t xml:space="preserve"> </w:t>
            </w:r>
            <w:r w:rsidR="00190584" w:rsidRPr="00B24EEF">
              <w:rPr>
                <w:rFonts w:ascii="GHEA Grapalat" w:hAnsi="GHEA Grapalat" w:cs="Sylfaen"/>
                <w:sz w:val="22"/>
              </w:rPr>
              <w:t>վնասի</w:t>
            </w:r>
            <w:r w:rsidR="00190584" w:rsidRPr="00B24EEF">
              <w:rPr>
                <w:rFonts w:ascii="GHEA Grapalat" w:hAnsi="GHEA Grapalat"/>
                <w:sz w:val="22"/>
              </w:rPr>
              <w:t xml:space="preserve"> </w:t>
            </w:r>
            <w:r w:rsidR="00190584" w:rsidRPr="00B24EEF">
              <w:rPr>
                <w:rFonts w:ascii="GHEA Grapalat" w:hAnsi="GHEA Grapalat" w:cs="Sylfaen"/>
                <w:sz w:val="22"/>
              </w:rPr>
              <w:t>ռիսկ</w:t>
            </w:r>
            <w:r w:rsidR="0010490D" w:rsidRPr="00B24EEF">
              <w:rPr>
                <w:rFonts w:ascii="GHEA Grapalat" w:hAnsi="GHEA Grapalat" w:cs="Sylfaen"/>
                <w:sz w:val="22"/>
              </w:rPr>
              <w:t>եր</w:t>
            </w:r>
            <w:r w:rsidR="00190584" w:rsidRPr="00B24EEF">
              <w:rPr>
                <w:rFonts w:ascii="GHEA Grapalat" w:hAnsi="GHEA Grapalat" w:cs="Sylfaen"/>
                <w:sz w:val="22"/>
              </w:rPr>
              <w:t>ն</w:t>
            </w:r>
            <w:r w:rsidR="00190584" w:rsidRPr="00B24EEF">
              <w:rPr>
                <w:rFonts w:ascii="GHEA Grapalat" w:hAnsi="GHEA Grapalat"/>
                <w:sz w:val="22"/>
              </w:rPr>
              <w:t xml:space="preserve"> </w:t>
            </w:r>
            <w:r w:rsidR="00190584" w:rsidRPr="00B24EEF">
              <w:rPr>
                <w:rFonts w:ascii="GHEA Grapalat" w:hAnsi="GHEA Grapalat" w:cs="Sylfaen"/>
                <w:sz w:val="22"/>
              </w:rPr>
              <w:t>այնքանով</w:t>
            </w:r>
            <w:r w:rsidR="00190584" w:rsidRPr="00B24EEF">
              <w:rPr>
                <w:rFonts w:ascii="GHEA Grapalat" w:hAnsi="GHEA Grapalat"/>
                <w:sz w:val="22"/>
              </w:rPr>
              <w:t xml:space="preserve">, </w:t>
            </w:r>
            <w:r w:rsidR="00190584" w:rsidRPr="00B24EEF">
              <w:rPr>
                <w:rFonts w:ascii="GHEA Grapalat" w:hAnsi="GHEA Grapalat" w:cs="Sylfaen"/>
                <w:sz w:val="22"/>
              </w:rPr>
              <w:t>որ</w:t>
            </w:r>
            <w:r w:rsidR="0010490D" w:rsidRPr="00B24EEF">
              <w:rPr>
                <w:rFonts w:ascii="GHEA Grapalat" w:hAnsi="GHEA Grapalat" w:cs="Sylfaen"/>
                <w:sz w:val="22"/>
              </w:rPr>
              <w:t xml:space="preserve">քանով դրանք </w:t>
            </w:r>
            <w:r w:rsidRPr="00B24EEF">
              <w:rPr>
                <w:rFonts w:ascii="GHEA Grapalat" w:hAnsi="GHEA Grapalat" w:cs="Sylfaen"/>
                <w:sz w:val="22"/>
              </w:rPr>
              <w:t xml:space="preserve">հանդիսանում են </w:t>
            </w:r>
            <w:r w:rsidR="00190584" w:rsidRPr="00B24EEF">
              <w:rPr>
                <w:rFonts w:ascii="GHEA Grapalat" w:hAnsi="GHEA Grapalat" w:cs="Sylfaen"/>
                <w:sz w:val="22"/>
              </w:rPr>
              <w:t>Պատվիրատուի</w:t>
            </w:r>
            <w:r w:rsidR="00190584" w:rsidRPr="00B24EEF">
              <w:rPr>
                <w:rFonts w:ascii="GHEA Grapalat" w:hAnsi="GHEA Grapalat"/>
                <w:sz w:val="22"/>
              </w:rPr>
              <w:t xml:space="preserve"> </w:t>
            </w:r>
            <w:r w:rsidR="0010490D" w:rsidRPr="00B24EEF">
              <w:rPr>
                <w:rFonts w:ascii="GHEA Grapalat" w:hAnsi="GHEA Grapalat"/>
                <w:sz w:val="22"/>
              </w:rPr>
              <w:t xml:space="preserve">սխալի </w:t>
            </w:r>
            <w:r w:rsidR="00190584" w:rsidRPr="00B24EEF">
              <w:rPr>
                <w:rFonts w:ascii="GHEA Grapalat" w:hAnsi="GHEA Grapalat" w:cs="Sylfaen"/>
                <w:sz w:val="22"/>
              </w:rPr>
              <w:t>կամ</w:t>
            </w:r>
            <w:r w:rsidR="00190584" w:rsidRPr="00B24EEF">
              <w:rPr>
                <w:rFonts w:ascii="GHEA Grapalat" w:hAnsi="GHEA Grapalat"/>
                <w:sz w:val="22"/>
              </w:rPr>
              <w:t xml:space="preserve"> </w:t>
            </w:r>
            <w:r w:rsidR="00190584" w:rsidRPr="00B24EEF">
              <w:rPr>
                <w:rFonts w:ascii="GHEA Grapalat" w:hAnsi="GHEA Grapalat" w:cs="Sylfaen"/>
                <w:sz w:val="22"/>
              </w:rPr>
              <w:t>Պատվիրատուի</w:t>
            </w:r>
            <w:r w:rsidR="00190584" w:rsidRPr="00B24EEF">
              <w:rPr>
                <w:rFonts w:ascii="GHEA Grapalat" w:hAnsi="GHEA Grapalat"/>
                <w:sz w:val="22"/>
              </w:rPr>
              <w:t xml:space="preserve"> </w:t>
            </w:r>
            <w:r w:rsidR="0010490D" w:rsidRPr="00B24EEF">
              <w:rPr>
                <w:rFonts w:ascii="GHEA Grapalat" w:hAnsi="GHEA Grapalat"/>
                <w:sz w:val="22"/>
              </w:rPr>
              <w:t>ն</w:t>
            </w:r>
            <w:r w:rsidR="00190584" w:rsidRPr="00B24EEF">
              <w:rPr>
                <w:rFonts w:ascii="GHEA Grapalat" w:hAnsi="GHEA Grapalat" w:cs="Sylfaen"/>
                <w:sz w:val="22"/>
              </w:rPr>
              <w:t>ախագծ</w:t>
            </w:r>
            <w:r w:rsidR="0010490D" w:rsidRPr="00B24EEF">
              <w:rPr>
                <w:rFonts w:ascii="GHEA Grapalat" w:hAnsi="GHEA Grapalat" w:cs="Sylfaen"/>
                <w:sz w:val="22"/>
              </w:rPr>
              <w:t xml:space="preserve">ի </w:t>
            </w:r>
            <w:r w:rsidR="00190584" w:rsidRPr="00B24EEF">
              <w:rPr>
                <w:rFonts w:ascii="GHEA Grapalat" w:hAnsi="GHEA Grapalat" w:cs="Sylfaen"/>
                <w:sz w:val="22"/>
              </w:rPr>
              <w:t>սխալի</w:t>
            </w:r>
            <w:r w:rsidRPr="00B24EEF">
              <w:rPr>
                <w:rFonts w:ascii="GHEA Grapalat" w:hAnsi="GHEA Grapalat" w:cs="Sylfaen"/>
                <w:sz w:val="22"/>
              </w:rPr>
              <w:t xml:space="preserve"> հետևանք</w:t>
            </w:r>
            <w:r w:rsidR="00190584" w:rsidRPr="00B24EEF">
              <w:rPr>
                <w:rFonts w:ascii="GHEA Grapalat" w:hAnsi="GHEA Grapalat"/>
                <w:sz w:val="22"/>
              </w:rPr>
              <w:t xml:space="preserve">, </w:t>
            </w:r>
            <w:r w:rsidR="00190584" w:rsidRPr="00B24EEF">
              <w:rPr>
                <w:rFonts w:ascii="GHEA Grapalat" w:hAnsi="GHEA Grapalat" w:cs="Sylfaen"/>
                <w:sz w:val="22"/>
              </w:rPr>
              <w:t>կամ</w:t>
            </w:r>
            <w:r w:rsidR="00190584" w:rsidRPr="00B24EEF">
              <w:rPr>
                <w:rFonts w:ascii="GHEA Grapalat" w:hAnsi="GHEA Grapalat"/>
                <w:sz w:val="22"/>
              </w:rPr>
              <w:t xml:space="preserve"> </w:t>
            </w:r>
            <w:r w:rsidRPr="00B24EEF">
              <w:rPr>
                <w:rFonts w:ascii="GHEA Grapalat" w:hAnsi="GHEA Grapalat" w:cs="Sylfaen"/>
                <w:sz w:val="22"/>
              </w:rPr>
              <w:t>ուղղակիորեն</w:t>
            </w:r>
            <w:r w:rsidRPr="00B24EEF">
              <w:rPr>
                <w:rFonts w:ascii="GHEA Grapalat" w:hAnsi="GHEA Grapalat"/>
                <w:sz w:val="22"/>
              </w:rPr>
              <w:t xml:space="preserve"> </w:t>
            </w:r>
            <w:r w:rsidR="00502C74" w:rsidRPr="00B24EEF">
              <w:rPr>
                <w:rFonts w:ascii="GHEA Grapalat" w:hAnsi="GHEA Grapalat" w:cs="Sylfaen"/>
                <w:sz w:val="22"/>
              </w:rPr>
              <w:t>Աշխատանքների</w:t>
            </w:r>
            <w:r w:rsidRPr="00B24EEF">
              <w:rPr>
                <w:rFonts w:ascii="GHEA Grapalat" w:hAnsi="GHEA Grapalat" w:cs="Sylfaen"/>
                <w:sz w:val="22"/>
              </w:rPr>
              <w:t xml:space="preserve"> իրականացման</w:t>
            </w:r>
            <w:r w:rsidRPr="00B24EEF">
              <w:rPr>
                <w:rFonts w:ascii="GHEA Grapalat" w:hAnsi="GHEA Grapalat"/>
                <w:sz w:val="22"/>
              </w:rPr>
              <w:t xml:space="preserve"> </w:t>
            </w:r>
            <w:r w:rsidRPr="00B24EEF">
              <w:rPr>
                <w:rFonts w:ascii="GHEA Grapalat" w:hAnsi="GHEA Grapalat" w:cs="Sylfaen"/>
                <w:sz w:val="22"/>
              </w:rPr>
              <w:t>երկրի</w:t>
            </w:r>
            <w:r w:rsidRPr="00B24EEF">
              <w:rPr>
                <w:rFonts w:ascii="GHEA Grapalat" w:hAnsi="GHEA Grapalat"/>
                <w:sz w:val="22"/>
              </w:rPr>
              <w:t xml:space="preserve"> </w:t>
            </w:r>
            <w:r w:rsidRPr="00B24EEF">
              <w:rPr>
                <w:rFonts w:ascii="GHEA Grapalat" w:hAnsi="GHEA Grapalat" w:cs="Sylfaen"/>
                <w:sz w:val="22"/>
              </w:rPr>
              <w:t>վրա ազդող</w:t>
            </w:r>
            <w:r w:rsidRPr="00B24EEF">
              <w:rPr>
                <w:rFonts w:ascii="GHEA Grapalat" w:hAnsi="GHEA Grapalat"/>
                <w:sz w:val="22"/>
              </w:rPr>
              <w:t xml:space="preserve"> </w:t>
            </w:r>
            <w:r w:rsidR="00190584" w:rsidRPr="00B24EEF">
              <w:rPr>
                <w:rFonts w:ascii="GHEA Grapalat" w:hAnsi="GHEA Grapalat" w:cs="Sylfaen"/>
                <w:sz w:val="22"/>
              </w:rPr>
              <w:t>պատերազմի</w:t>
            </w:r>
            <w:r w:rsidR="00190584" w:rsidRPr="00B24EEF">
              <w:rPr>
                <w:rFonts w:ascii="GHEA Grapalat" w:hAnsi="GHEA Grapalat"/>
                <w:sz w:val="22"/>
              </w:rPr>
              <w:t xml:space="preserve"> </w:t>
            </w:r>
            <w:r w:rsidR="00190584" w:rsidRPr="00B24EEF">
              <w:rPr>
                <w:rFonts w:ascii="GHEA Grapalat" w:hAnsi="GHEA Grapalat" w:cs="Sylfaen"/>
                <w:sz w:val="22"/>
              </w:rPr>
              <w:t>ու</w:t>
            </w:r>
            <w:r w:rsidR="00190584" w:rsidRPr="00B24EEF">
              <w:rPr>
                <w:rFonts w:ascii="GHEA Grapalat" w:hAnsi="GHEA Grapalat"/>
                <w:sz w:val="22"/>
              </w:rPr>
              <w:t xml:space="preserve"> </w:t>
            </w:r>
            <w:r w:rsidR="00190584" w:rsidRPr="00B24EEF">
              <w:rPr>
                <w:rFonts w:ascii="GHEA Grapalat" w:hAnsi="GHEA Grapalat" w:cs="Sylfaen"/>
                <w:sz w:val="22"/>
              </w:rPr>
              <w:t>ռադիոակտիվ</w:t>
            </w:r>
            <w:r w:rsidR="00190584" w:rsidRPr="00B24EEF">
              <w:rPr>
                <w:rFonts w:ascii="GHEA Grapalat" w:hAnsi="GHEA Grapalat"/>
                <w:sz w:val="22"/>
              </w:rPr>
              <w:t xml:space="preserve"> </w:t>
            </w:r>
            <w:r w:rsidR="00190584" w:rsidRPr="00B24EEF">
              <w:rPr>
                <w:rFonts w:ascii="GHEA Grapalat" w:hAnsi="GHEA Grapalat" w:cs="Sylfaen"/>
                <w:sz w:val="22"/>
              </w:rPr>
              <w:t>աղտոտման</w:t>
            </w:r>
            <w:r w:rsidRPr="00B24EEF">
              <w:rPr>
                <w:rFonts w:ascii="GHEA Grapalat" w:hAnsi="GHEA Grapalat" w:cs="Sylfaen"/>
                <w:sz w:val="22"/>
              </w:rPr>
              <w:t xml:space="preserve"> հետևանք</w:t>
            </w:r>
            <w:r w:rsidR="00190584" w:rsidRPr="00B24EEF">
              <w:rPr>
                <w:rFonts w:ascii="GHEA Grapalat" w:hAnsi="GHEA Grapalat"/>
                <w:sz w:val="22"/>
              </w:rPr>
              <w:t>:</w:t>
            </w:r>
          </w:p>
          <w:p w:rsidR="00A74BC3" w:rsidRPr="00B24EEF" w:rsidRDefault="00A74BC3"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Աշխատանքների</w:t>
            </w:r>
            <w:r w:rsidRPr="00B24EEF">
              <w:rPr>
                <w:rFonts w:ascii="GHEA Grapalat" w:hAnsi="GHEA Grapalat"/>
                <w:sz w:val="22"/>
              </w:rPr>
              <w:t xml:space="preserve"> </w:t>
            </w:r>
            <w:r w:rsidR="008B46B9" w:rsidRPr="00B24EEF">
              <w:rPr>
                <w:rFonts w:ascii="GHEA Grapalat" w:hAnsi="GHEA Grapalat"/>
                <w:sz w:val="22"/>
              </w:rPr>
              <w:t>ա</w:t>
            </w:r>
            <w:r w:rsidRPr="00B24EEF">
              <w:rPr>
                <w:rFonts w:ascii="GHEA Grapalat" w:hAnsi="GHEA Grapalat" w:cs="Sylfaen"/>
                <w:sz w:val="22"/>
              </w:rPr>
              <w:t>վարտման</w:t>
            </w:r>
            <w:r w:rsidRPr="00B24EEF">
              <w:rPr>
                <w:rFonts w:ascii="GHEA Grapalat" w:hAnsi="GHEA Grapalat"/>
                <w:sz w:val="22"/>
              </w:rPr>
              <w:t xml:space="preserve"> </w:t>
            </w:r>
            <w:r w:rsidR="008B46B9" w:rsidRPr="00B24EEF">
              <w:rPr>
                <w:rFonts w:ascii="GHEA Grapalat" w:hAnsi="GHEA Grapalat"/>
                <w:sz w:val="22"/>
              </w:rPr>
              <w:t>օրվանից</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w:t>
            </w:r>
            <w:r w:rsidR="00A75AD8" w:rsidRPr="00B24EEF">
              <w:rPr>
                <w:rFonts w:ascii="GHEA Grapalat" w:hAnsi="GHEA Grapalat"/>
                <w:sz w:val="22"/>
              </w:rPr>
              <w:t>հավաստագրի ստորագրումը</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00316ABB" w:rsidRPr="00B24EEF">
              <w:rPr>
                <w:rFonts w:ascii="GHEA Grapalat" w:hAnsi="GHEA Grapalat"/>
                <w:sz w:val="22"/>
              </w:rPr>
              <w:t>Կայանքների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Pr="00B24EEF">
              <w:rPr>
                <w:rFonts w:ascii="GHEA Grapalat" w:hAnsi="GHEA Grapalat" w:cs="Sylfaen"/>
                <w:sz w:val="22"/>
              </w:rPr>
              <w:t>կորստի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վնասի</w:t>
            </w:r>
            <w:r w:rsidRPr="00B24EEF">
              <w:rPr>
                <w:rFonts w:ascii="GHEA Grapalat" w:hAnsi="GHEA Grapalat"/>
                <w:sz w:val="22"/>
              </w:rPr>
              <w:t xml:space="preserve"> </w:t>
            </w:r>
            <w:r w:rsidRPr="00B24EEF">
              <w:rPr>
                <w:rFonts w:ascii="GHEA Grapalat" w:hAnsi="GHEA Grapalat" w:cs="Sylfaen"/>
                <w:sz w:val="22"/>
              </w:rPr>
              <w:t>ռիսկը</w:t>
            </w:r>
            <w:r w:rsidRPr="00B24EEF">
              <w:rPr>
                <w:rFonts w:ascii="GHEA Grapalat" w:hAnsi="GHEA Grapalat"/>
                <w:sz w:val="22"/>
              </w:rPr>
              <w:t xml:space="preserve"> </w:t>
            </w:r>
            <w:r w:rsidRPr="00B24EEF">
              <w:rPr>
                <w:rFonts w:ascii="GHEA Grapalat" w:hAnsi="GHEA Grapalat" w:cs="Sylfaen"/>
                <w:sz w:val="22"/>
              </w:rPr>
              <w:t>համարվում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ռիսկը</w:t>
            </w:r>
            <w:r w:rsidRPr="00B24EEF">
              <w:rPr>
                <w:rFonts w:ascii="GHEA Grapalat" w:hAnsi="GHEA Grapalat"/>
                <w:sz w:val="22"/>
              </w:rPr>
              <w:t xml:space="preserve">, </w:t>
            </w:r>
            <w:r w:rsidRPr="00B24EEF">
              <w:rPr>
                <w:rFonts w:ascii="GHEA Grapalat" w:hAnsi="GHEA Grapalat" w:cs="Sylfaen"/>
                <w:sz w:val="22"/>
              </w:rPr>
              <w:t>բացառությամբ</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վնասի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կորստի</w:t>
            </w:r>
            <w:r w:rsidRPr="00B24EEF">
              <w:rPr>
                <w:rFonts w:ascii="GHEA Grapalat" w:hAnsi="GHEA Grapalat"/>
                <w:sz w:val="22"/>
              </w:rPr>
              <w:t xml:space="preserve">, </w:t>
            </w:r>
            <w:r w:rsidRPr="00B24EEF">
              <w:rPr>
                <w:rFonts w:ascii="GHEA Grapalat" w:hAnsi="GHEA Grapalat" w:cs="Sylfaen"/>
                <w:sz w:val="22"/>
              </w:rPr>
              <w:t>որը</w:t>
            </w:r>
            <w:r w:rsidRPr="00B24EEF">
              <w:rPr>
                <w:rFonts w:ascii="GHEA Grapalat" w:hAnsi="GHEA Grapalat"/>
                <w:sz w:val="22"/>
              </w:rPr>
              <w:t xml:space="preserve"> </w:t>
            </w:r>
            <w:r w:rsidRPr="00B24EEF">
              <w:rPr>
                <w:rFonts w:ascii="GHEA Grapalat" w:hAnsi="GHEA Grapalat" w:cs="Sylfaen"/>
                <w:sz w:val="22"/>
              </w:rPr>
              <w:t>հետևանք</w:t>
            </w:r>
            <w:r w:rsidRPr="00B24EEF">
              <w:rPr>
                <w:rFonts w:ascii="GHEA Grapalat" w:hAnsi="GHEA Grapalat"/>
                <w:sz w:val="22"/>
              </w:rPr>
              <w:t xml:space="preserve"> </w:t>
            </w:r>
            <w:r w:rsidRPr="00B24EEF">
              <w:rPr>
                <w:rFonts w:ascii="GHEA Grapalat" w:hAnsi="GHEA Grapalat" w:cs="Sylfaen"/>
                <w:sz w:val="22"/>
              </w:rPr>
              <w:t>է</w:t>
            </w:r>
          </w:p>
          <w:p w:rsidR="007B586E" w:rsidRPr="00B24EEF" w:rsidRDefault="008B46B9" w:rsidP="007635E3">
            <w:pPr>
              <w:numPr>
                <w:ilvl w:val="0"/>
                <w:numId w:val="18"/>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Ավարտման օրվա դրությամբ գոյություն ունեցող թերությունների,</w:t>
            </w:r>
          </w:p>
          <w:p w:rsidR="007B586E" w:rsidRPr="00B24EEF" w:rsidRDefault="008B46B9" w:rsidP="007635E3">
            <w:pPr>
              <w:numPr>
                <w:ilvl w:val="0"/>
                <w:numId w:val="18"/>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մինչև Ավարտման օրը տեղի ունեցած դեպքի, որն ինքը Կապալառուի ռիսկը չէր</w:t>
            </w:r>
            <w:r w:rsidR="007B586E" w:rsidRPr="00B24EEF">
              <w:rPr>
                <w:rFonts w:ascii="GHEA Grapalat" w:hAnsi="GHEA Grapalat" w:cs="Arial"/>
                <w:sz w:val="22"/>
                <w:szCs w:val="22"/>
              </w:rPr>
              <w:t xml:space="preserve">, </w:t>
            </w:r>
            <w:r w:rsidRPr="00B24EEF">
              <w:rPr>
                <w:rFonts w:ascii="GHEA Grapalat" w:hAnsi="GHEA Grapalat" w:cs="Arial"/>
                <w:sz w:val="22"/>
                <w:szCs w:val="22"/>
              </w:rPr>
              <w:t>կամ</w:t>
            </w:r>
          </w:p>
          <w:p w:rsidR="007B586E" w:rsidRPr="00B24EEF" w:rsidRDefault="008B46B9" w:rsidP="007635E3">
            <w:pPr>
              <w:numPr>
                <w:ilvl w:val="0"/>
                <w:numId w:val="18"/>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Ավարտման օրվանից հետո Կապալառուի կողմից Շինհրապարակում իրականացված գործողություների:</w:t>
            </w:r>
          </w:p>
        </w:tc>
      </w:tr>
      <w:tr w:rsidR="007B586E" w:rsidRPr="00B24EEF" w:rsidTr="00874E85">
        <w:tc>
          <w:tcPr>
            <w:tcW w:w="2667" w:type="dxa"/>
            <w:tcBorders>
              <w:top w:val="nil"/>
              <w:left w:val="nil"/>
              <w:bottom w:val="nil"/>
              <w:right w:val="nil"/>
            </w:tcBorders>
          </w:tcPr>
          <w:p w:rsidR="007B586E" w:rsidRPr="00B24EEF" w:rsidRDefault="00190584"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410" w:name="_Toc448248609"/>
            <w:r w:rsidRPr="00B24EEF">
              <w:rPr>
                <w:rFonts w:ascii="GHEA Grapalat" w:hAnsi="GHEA Grapalat" w:cs="Arial"/>
                <w:sz w:val="22"/>
                <w:szCs w:val="22"/>
              </w:rPr>
              <w:t>Կապալառուի ռիսկերը</w:t>
            </w:r>
            <w:bookmarkEnd w:id="410"/>
          </w:p>
        </w:tc>
        <w:tc>
          <w:tcPr>
            <w:tcW w:w="7395" w:type="dxa"/>
            <w:tcBorders>
              <w:top w:val="nil"/>
              <w:left w:val="nil"/>
              <w:bottom w:val="nil"/>
              <w:right w:val="nil"/>
            </w:tcBorders>
          </w:tcPr>
          <w:p w:rsidR="004723C2" w:rsidRPr="00B24EEF" w:rsidRDefault="004723C2" w:rsidP="00A75AD8">
            <w:pPr>
              <w:pStyle w:val="aff9"/>
              <w:numPr>
                <w:ilvl w:val="1"/>
                <w:numId w:val="16"/>
              </w:numPr>
              <w:tabs>
                <w:tab w:val="left" w:pos="540"/>
              </w:tabs>
              <w:spacing w:after="120" w:line="288" w:lineRule="auto"/>
              <w:contextualSpacing w:val="0"/>
              <w:rPr>
                <w:rFonts w:ascii="GHEA Grapalat" w:hAnsi="GHEA Grapalat" w:cs="Arial"/>
                <w:sz w:val="22"/>
                <w:szCs w:val="22"/>
              </w:rPr>
            </w:pPr>
            <w:r w:rsidRPr="00B24EEF">
              <w:rPr>
                <w:rFonts w:ascii="GHEA Grapalat" w:hAnsi="GHEA Grapalat" w:cs="Sylfaen"/>
                <w:sz w:val="22"/>
              </w:rPr>
              <w:t>Մեկնարկի</w:t>
            </w:r>
            <w:r w:rsidRPr="00B24EEF">
              <w:rPr>
                <w:rFonts w:ascii="GHEA Grapalat" w:hAnsi="GHEA Grapalat"/>
                <w:sz w:val="22"/>
              </w:rPr>
              <w:t xml:space="preserve"> o</w:t>
            </w:r>
            <w:r w:rsidRPr="00B24EEF">
              <w:rPr>
                <w:rFonts w:ascii="GHEA Grapalat" w:hAnsi="GHEA Grapalat" w:cs="Sylfaen"/>
                <w:sz w:val="22"/>
              </w:rPr>
              <w:t>րվանից</w:t>
            </w:r>
            <w:r w:rsidRPr="00B24EEF">
              <w:rPr>
                <w:rFonts w:ascii="GHEA Grapalat" w:hAnsi="GHEA Grapalat"/>
                <w:sz w:val="22"/>
              </w:rPr>
              <w:t xml:space="preserve"> </w:t>
            </w:r>
            <w:r w:rsidRPr="00B24EEF">
              <w:rPr>
                <w:rFonts w:ascii="GHEA Grapalat" w:hAnsi="GHEA Grapalat" w:cs="Sylfaen"/>
                <w:sz w:val="22"/>
              </w:rPr>
              <w:t>սկսած</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w:t>
            </w:r>
            <w:r w:rsidR="00A75AD8" w:rsidRPr="00B24EEF">
              <w:rPr>
                <w:rFonts w:ascii="GHEA Grapalat" w:hAnsi="GHEA Grapalat"/>
                <w:sz w:val="22"/>
              </w:rPr>
              <w:t>հավաստագրի ստորագրումը</w:t>
            </w:r>
            <w:r w:rsidRPr="00B24EEF">
              <w:rPr>
                <w:rFonts w:ascii="GHEA Grapalat" w:hAnsi="GHEA Grapalat"/>
                <w:sz w:val="22"/>
              </w:rPr>
              <w:t xml:space="preserve">, </w:t>
            </w:r>
            <w:r w:rsidRPr="00B24EEF">
              <w:rPr>
                <w:rFonts w:ascii="GHEA Grapalat" w:hAnsi="GHEA Grapalat" w:cs="Sylfaen"/>
                <w:sz w:val="22"/>
              </w:rPr>
              <w:t>անձնական</w:t>
            </w:r>
            <w:r w:rsidRPr="00B24EEF">
              <w:rPr>
                <w:rFonts w:ascii="GHEA Grapalat" w:hAnsi="GHEA Grapalat"/>
                <w:sz w:val="22"/>
              </w:rPr>
              <w:t xml:space="preserve"> </w:t>
            </w:r>
            <w:r w:rsidRPr="00B24EEF">
              <w:rPr>
                <w:rFonts w:ascii="GHEA Grapalat" w:hAnsi="GHEA Grapalat" w:cs="Sylfaen"/>
                <w:sz w:val="22"/>
              </w:rPr>
              <w:t>վնասվածքի</w:t>
            </w:r>
            <w:r w:rsidRPr="00B24EEF">
              <w:rPr>
                <w:rFonts w:ascii="GHEA Grapalat" w:hAnsi="GHEA Grapalat"/>
                <w:sz w:val="22"/>
              </w:rPr>
              <w:t xml:space="preserve">, </w:t>
            </w:r>
            <w:r w:rsidRPr="00B24EEF">
              <w:rPr>
                <w:rFonts w:ascii="GHEA Grapalat" w:hAnsi="GHEA Grapalat" w:cs="Sylfaen"/>
                <w:sz w:val="22"/>
              </w:rPr>
              <w:t>մահվան</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գույքի</w:t>
            </w:r>
            <w:r w:rsidRPr="00B24EEF">
              <w:rPr>
                <w:rFonts w:ascii="GHEA Grapalat" w:hAnsi="GHEA Grapalat"/>
                <w:sz w:val="22"/>
              </w:rPr>
              <w:t xml:space="preserve"> </w:t>
            </w:r>
            <w:r w:rsidRPr="00B24EEF">
              <w:rPr>
                <w:rFonts w:ascii="GHEA Grapalat" w:hAnsi="GHEA Grapalat" w:cs="Sylfaen"/>
                <w:sz w:val="22"/>
              </w:rPr>
              <w:t>կորստի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վնասի</w:t>
            </w:r>
            <w:r w:rsidRPr="00B24EEF">
              <w:rPr>
                <w:rFonts w:ascii="GHEA Grapalat" w:hAnsi="GHEA Grapalat"/>
                <w:sz w:val="22"/>
              </w:rPr>
              <w:t xml:space="preserve">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sz w:val="22"/>
              </w:rPr>
              <w:t>ներառյալ</w:t>
            </w:r>
            <w:r w:rsidRPr="00B24EEF">
              <w:rPr>
                <w:rFonts w:ascii="GHEA Grapalat" w:hAnsi="GHEA Grapalat"/>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Նյութերը</w:t>
            </w:r>
            <w:r w:rsidRPr="00B24EEF">
              <w:rPr>
                <w:rFonts w:ascii="GHEA Grapalat" w:hAnsi="GHEA Grapalat"/>
                <w:sz w:val="22"/>
              </w:rPr>
              <w:t xml:space="preserve">, </w:t>
            </w:r>
            <w:r w:rsidR="00316ABB" w:rsidRPr="00B24EEF">
              <w:rPr>
                <w:rFonts w:ascii="GHEA Grapalat" w:hAnsi="GHEA Grapalat"/>
                <w:sz w:val="22"/>
              </w:rPr>
              <w:t>Կայանքներն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cs="Sylfaen"/>
                <w:sz w:val="22"/>
              </w:rPr>
              <w:t>Սարքավորումներն</w:t>
            </w:r>
            <w:r w:rsidRPr="00B24EEF">
              <w:rPr>
                <w:rFonts w:ascii="GHEA Grapalat" w:hAnsi="GHEA Grapalat"/>
                <w:sz w:val="22"/>
              </w:rPr>
              <w:t xml:space="preserve"> </w:t>
            </w:r>
            <w:r w:rsidRPr="00B24EEF">
              <w:rPr>
                <w:rFonts w:ascii="GHEA Grapalat" w:hAnsi="GHEA Grapalat" w:cs="Sylfaen"/>
                <w:sz w:val="22"/>
              </w:rPr>
              <w:t>առանց</w:t>
            </w:r>
            <w:r w:rsidRPr="00B24EEF">
              <w:rPr>
                <w:rFonts w:ascii="GHEA Grapalat" w:hAnsi="GHEA Grapalat"/>
                <w:sz w:val="22"/>
              </w:rPr>
              <w:t xml:space="preserve"> </w:t>
            </w:r>
            <w:r w:rsidRPr="00B24EEF">
              <w:rPr>
                <w:rFonts w:ascii="GHEA Grapalat" w:hAnsi="GHEA Grapalat" w:cs="Sylfaen"/>
                <w:sz w:val="22"/>
              </w:rPr>
              <w:t>սահմանափակման</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w:t>
            </w:r>
            <w:r w:rsidRPr="00B24EEF">
              <w:rPr>
                <w:rFonts w:ascii="GHEA Grapalat" w:hAnsi="GHEA Grapalat" w:cs="Sylfaen"/>
                <w:sz w:val="22"/>
              </w:rPr>
              <w:t>հանդիսանում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ռիսկերը:</w:t>
            </w:r>
          </w:p>
        </w:tc>
      </w:tr>
      <w:tr w:rsidR="007B586E" w:rsidRPr="00B24EEF" w:rsidTr="00874E85">
        <w:tc>
          <w:tcPr>
            <w:tcW w:w="2667" w:type="dxa"/>
            <w:tcBorders>
              <w:top w:val="nil"/>
              <w:left w:val="nil"/>
              <w:bottom w:val="nil"/>
              <w:right w:val="nil"/>
            </w:tcBorders>
          </w:tcPr>
          <w:p w:rsidR="007B586E" w:rsidRPr="00B24EEF" w:rsidRDefault="004723C2"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1" w:name="_Toc448248610"/>
            <w:r w:rsidRPr="00B24EEF">
              <w:rPr>
                <w:rFonts w:ascii="GHEA Grapalat" w:hAnsi="GHEA Grapalat" w:cs="Arial"/>
                <w:sz w:val="22"/>
                <w:szCs w:val="22"/>
              </w:rPr>
              <w:lastRenderedPageBreak/>
              <w:t>Ապահովագրություն</w:t>
            </w:r>
            <w:bookmarkEnd w:id="411"/>
          </w:p>
        </w:tc>
        <w:tc>
          <w:tcPr>
            <w:tcW w:w="7395" w:type="dxa"/>
            <w:tcBorders>
              <w:top w:val="nil"/>
              <w:left w:val="nil"/>
              <w:bottom w:val="nil"/>
              <w:right w:val="nil"/>
            </w:tcBorders>
          </w:tcPr>
          <w:p w:rsidR="004723C2" w:rsidRPr="00B24EEF" w:rsidRDefault="004723C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իր</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անուններից</w:t>
            </w:r>
            <w:r w:rsidRPr="00B24EEF">
              <w:rPr>
                <w:rFonts w:ascii="GHEA Grapalat" w:hAnsi="GHEA Grapalat"/>
                <w:sz w:val="22"/>
              </w:rPr>
              <w:t xml:space="preserve">, </w:t>
            </w:r>
            <w:r w:rsidRPr="00B24EEF">
              <w:rPr>
                <w:rFonts w:ascii="GHEA Grapalat" w:hAnsi="GHEA Grapalat" w:cs="Sylfaen"/>
                <w:sz w:val="22"/>
              </w:rPr>
              <w:t>Մեկնարկի</w:t>
            </w:r>
            <w:r w:rsidRPr="00B24EEF">
              <w:rPr>
                <w:rFonts w:ascii="GHEA Grapalat" w:hAnsi="GHEA Grapalat"/>
                <w:sz w:val="22"/>
              </w:rPr>
              <w:t xml:space="preserve"> </w:t>
            </w:r>
            <w:r w:rsidRPr="00B24EEF">
              <w:rPr>
                <w:rFonts w:ascii="GHEA Grapalat" w:hAnsi="GHEA Grapalat" w:cs="Sylfaen"/>
                <w:sz w:val="22"/>
              </w:rPr>
              <w:t>օրվանից</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ժամանակաշրջ</w:t>
            </w:r>
            <w:r w:rsidRPr="00B24EEF">
              <w:rPr>
                <w:rFonts w:ascii="GHEA Grapalat" w:hAnsi="GHEA Grapalat" w:cs="Sylfaen"/>
                <w:sz w:val="22"/>
              </w:rPr>
              <w:t>անի</w:t>
            </w:r>
            <w:r w:rsidRPr="00B24EEF">
              <w:rPr>
                <w:rFonts w:ascii="GHEA Grapalat" w:hAnsi="GHEA Grapalat"/>
                <w:sz w:val="22"/>
              </w:rPr>
              <w:t xml:space="preserve"> </w:t>
            </w:r>
            <w:r w:rsidRPr="00B24EEF">
              <w:rPr>
                <w:rFonts w:ascii="GHEA Grapalat" w:hAnsi="GHEA Grapalat" w:cs="Sylfaen"/>
                <w:sz w:val="22"/>
              </w:rPr>
              <w:t>ավարտը</w:t>
            </w:r>
            <w:r w:rsidR="00653A94" w:rsidRPr="00B24EEF">
              <w:rPr>
                <w:rFonts w:ascii="GHEA Grapalat" w:hAnsi="GHEA Grapalat" w:cs="Sylfaen"/>
                <w:sz w:val="22"/>
              </w:rPr>
              <w:t>,</w:t>
            </w:r>
            <w:r w:rsidRPr="00B24EEF">
              <w:rPr>
                <w:rFonts w:ascii="GHEA Grapalat" w:hAnsi="GHEA Grapalat" w:cs="Sylfaen"/>
                <w:sz w:val="22"/>
              </w:rPr>
              <w:t xml:space="preserve"> պարտավոր է </w:t>
            </w:r>
            <w:r w:rsidR="00502C74" w:rsidRPr="00B24EEF">
              <w:rPr>
                <w:rFonts w:ascii="GHEA Grapalat" w:hAnsi="GHEA Grapalat" w:cs="Sylfaen"/>
                <w:sz w:val="22"/>
              </w:rPr>
              <w:t>ապահովել</w:t>
            </w:r>
            <w:r w:rsidRPr="00B24EEF">
              <w:rPr>
                <w:rFonts w:ascii="GHEA Grapalat" w:hAnsi="GHEA Grapalat" w:cs="Sylfaen"/>
                <w:sz w:val="22"/>
              </w:rPr>
              <w:t xml:space="preserve"> հետևյալ դեպքերի ապահովագրական ծածկույթը, որոնք հանդիսանում են</w:t>
            </w:r>
            <w:r w:rsidR="001206DF" w:rsidRPr="00B24EEF">
              <w:rPr>
                <w:rFonts w:ascii="GHEA Grapalat" w:hAnsi="GHEA Grapalat" w:cs="Sylfaen"/>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ռիսկերը՝</w:t>
            </w:r>
            <w:r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ով</w:t>
            </w:r>
            <w:r w:rsidRPr="00B24EEF">
              <w:rPr>
                <w:rFonts w:ascii="GHEA Grapalat" w:hAnsi="GHEA Grapalat"/>
                <w:b/>
                <w:sz w:val="22"/>
              </w:rPr>
              <w:t xml:space="preserve"> </w:t>
            </w:r>
            <w:r w:rsidRPr="00B24EEF">
              <w:rPr>
                <w:rFonts w:ascii="GHEA Grapalat" w:hAnsi="GHEA Grapalat" w:cs="Sylfaen"/>
                <w:b/>
                <w:sz w:val="22"/>
              </w:rPr>
              <w:t>սահմանված</w:t>
            </w:r>
            <w:r w:rsidRPr="00B24EEF">
              <w:rPr>
                <w:rFonts w:ascii="GHEA Grapalat" w:hAnsi="GHEA Grapalat"/>
                <w:sz w:val="22"/>
              </w:rPr>
              <w:t xml:space="preserve"> </w:t>
            </w:r>
            <w:r w:rsidRPr="00B24EEF">
              <w:rPr>
                <w:rFonts w:ascii="GHEA Grapalat" w:hAnsi="GHEA Grapalat" w:cs="Sylfaen"/>
                <w:sz w:val="22"/>
              </w:rPr>
              <w:t>գումարներով</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նվազեցումներով</w:t>
            </w:r>
            <w:r w:rsidR="00653A94" w:rsidRPr="00B24EEF">
              <w:rPr>
                <w:rFonts w:ascii="GHEA Grapalat" w:hAnsi="GHEA Grapalat"/>
                <w:sz w:val="22"/>
              </w:rPr>
              <w:t>.</w:t>
            </w:r>
          </w:p>
          <w:p w:rsidR="00653A94" w:rsidRPr="00B24EEF" w:rsidRDefault="00653A9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(ա</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Աշխատանքների</w:t>
            </w:r>
            <w:r w:rsidRPr="00B24EEF">
              <w:rPr>
                <w:rFonts w:ascii="GHEA Grapalat" w:hAnsi="GHEA Grapalat"/>
                <w:sz w:val="22"/>
              </w:rPr>
              <w:t xml:space="preserve">, </w:t>
            </w:r>
            <w:r w:rsidR="00316ABB" w:rsidRPr="00B24EEF">
              <w:rPr>
                <w:rFonts w:ascii="GHEA Grapalat" w:hAnsi="GHEA Grapalat"/>
                <w:sz w:val="22"/>
              </w:rPr>
              <w:t>Կայանքների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Pr="00B24EEF">
              <w:rPr>
                <w:rFonts w:ascii="GHEA Grapalat" w:hAnsi="GHEA Grapalat" w:cs="Sylfaen"/>
                <w:sz w:val="22"/>
              </w:rPr>
              <w:t>կորուստ</w:t>
            </w:r>
            <w:r w:rsidRPr="00B24EEF">
              <w:rPr>
                <w:rFonts w:ascii="GHEA Grapalat" w:hAnsi="GHEA Grapalat"/>
                <w:sz w:val="22"/>
              </w:rPr>
              <w:t>,</w:t>
            </w:r>
          </w:p>
          <w:p w:rsidR="00653A94" w:rsidRPr="00B24EEF" w:rsidRDefault="00653A9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(բ</w:t>
            </w:r>
            <w:r w:rsidRPr="00B24EEF">
              <w:rPr>
                <w:rFonts w:ascii="GHEA Grapalat" w:hAnsi="GHEA Grapalat"/>
                <w:sz w:val="22"/>
              </w:rPr>
              <w:t>)</w:t>
            </w:r>
            <w:r w:rsidRPr="00B24EEF">
              <w:rPr>
                <w:rFonts w:ascii="GHEA Grapalat" w:hAnsi="GHEA Grapalat"/>
                <w:sz w:val="22"/>
              </w:rPr>
              <w:tab/>
            </w:r>
            <w:r w:rsidR="00502C74" w:rsidRPr="00B24EEF">
              <w:rPr>
                <w:rFonts w:ascii="GHEA Grapalat" w:hAnsi="GHEA Grapalat" w:cs="Sylfaen"/>
                <w:sz w:val="22"/>
              </w:rPr>
              <w:t>Սարքավորումների</w:t>
            </w:r>
            <w:r w:rsidRPr="00B24EEF">
              <w:rPr>
                <w:rFonts w:ascii="GHEA Grapalat" w:hAnsi="GHEA Grapalat"/>
                <w:sz w:val="22"/>
              </w:rPr>
              <w:t xml:space="preserve"> </w:t>
            </w:r>
            <w:r w:rsidRPr="00B24EEF">
              <w:rPr>
                <w:rFonts w:ascii="GHEA Grapalat" w:hAnsi="GHEA Grapalat" w:cs="Sylfaen"/>
                <w:sz w:val="22"/>
              </w:rPr>
              <w:t>կորուստ</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w:t>
            </w:r>
            <w:r w:rsidRPr="00B24EEF">
              <w:rPr>
                <w:rFonts w:ascii="GHEA Grapalat" w:hAnsi="GHEA Grapalat"/>
                <w:sz w:val="22"/>
              </w:rPr>
              <w:t>,</w:t>
            </w:r>
          </w:p>
          <w:p w:rsidR="00653A94" w:rsidRPr="00B24EEF" w:rsidRDefault="00653A9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(գ</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կապված</w:t>
            </w:r>
            <w:r w:rsidRPr="00B24EEF">
              <w:rPr>
                <w:rFonts w:ascii="GHEA Grapalat" w:hAnsi="GHEA Grapalat"/>
                <w:sz w:val="22"/>
              </w:rPr>
              <w:t xml:space="preserve"> </w:t>
            </w:r>
            <w:r w:rsidRPr="00B24EEF">
              <w:rPr>
                <w:rFonts w:ascii="GHEA Grapalat" w:hAnsi="GHEA Grapalat" w:cs="Sylfaen"/>
                <w:sz w:val="22"/>
              </w:rPr>
              <w:t>Գույքի</w:t>
            </w:r>
            <w:r w:rsidRPr="00B24EEF">
              <w:rPr>
                <w:rFonts w:ascii="GHEA Grapalat" w:hAnsi="GHEA Grapalat"/>
                <w:sz w:val="22"/>
              </w:rPr>
              <w:t xml:space="preserve"> </w:t>
            </w:r>
            <w:r w:rsidRPr="00B24EEF">
              <w:rPr>
                <w:rFonts w:ascii="GHEA Grapalat" w:hAnsi="GHEA Grapalat" w:cs="Sylfaen"/>
                <w:sz w:val="22"/>
              </w:rPr>
              <w:t>կորուստ</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w:t>
            </w:r>
            <w:r w:rsidRPr="00B24EEF">
              <w:rPr>
                <w:rFonts w:ascii="GHEA Grapalat" w:hAnsi="GHEA Grapalat"/>
                <w:sz w:val="22"/>
              </w:rPr>
              <w:t xml:space="preserve"> (</w:t>
            </w:r>
            <w:r w:rsidRPr="00B24EEF">
              <w:rPr>
                <w:rFonts w:ascii="GHEA Grapalat" w:hAnsi="GHEA Grapalat" w:cs="Sylfaen"/>
                <w:sz w:val="22"/>
              </w:rPr>
              <w:t>բացառությամբ</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00316ABB" w:rsidRPr="00B24EEF">
              <w:rPr>
                <w:rFonts w:ascii="GHEA Grapalat" w:hAnsi="GHEA Grapalat"/>
                <w:sz w:val="22"/>
              </w:rPr>
              <w:t>Կայանքների</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cs="Sylfaen"/>
                <w:sz w:val="22"/>
              </w:rPr>
              <w:t>Սարքավորումների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p>
          <w:p w:rsidR="00653A94" w:rsidRPr="00B24EEF" w:rsidRDefault="00653A94" w:rsidP="007635E3">
            <w:pPr>
              <w:spacing w:after="120" w:line="288" w:lineRule="auto"/>
              <w:ind w:left="1077" w:hanging="567"/>
              <w:jc w:val="both"/>
              <w:rPr>
                <w:rFonts w:ascii="GHEA Grapalat" w:hAnsi="GHEA Grapalat"/>
                <w:sz w:val="22"/>
              </w:rPr>
            </w:pPr>
            <w:r w:rsidRPr="00B24EEF">
              <w:rPr>
                <w:rFonts w:ascii="GHEA Grapalat" w:hAnsi="GHEA Grapalat" w:cs="Sylfaen"/>
                <w:sz w:val="22"/>
              </w:rPr>
              <w:t>(դ</w:t>
            </w:r>
            <w:r w:rsidRPr="00B24EEF">
              <w:rPr>
                <w:rFonts w:ascii="GHEA Grapalat" w:hAnsi="GHEA Grapalat"/>
                <w:sz w:val="22"/>
              </w:rPr>
              <w:t>)</w:t>
            </w:r>
            <w:r w:rsidRPr="00B24EEF">
              <w:rPr>
                <w:rFonts w:ascii="GHEA Grapalat" w:hAnsi="GHEA Grapalat"/>
                <w:sz w:val="22"/>
              </w:rPr>
              <w:tab/>
              <w:t>ա</w:t>
            </w:r>
            <w:r w:rsidRPr="00B24EEF">
              <w:rPr>
                <w:rFonts w:ascii="GHEA Grapalat" w:hAnsi="GHEA Grapalat" w:cs="Sylfaen"/>
                <w:sz w:val="22"/>
              </w:rPr>
              <w:t>նձնական</w:t>
            </w:r>
            <w:r w:rsidRPr="00B24EEF">
              <w:rPr>
                <w:rFonts w:ascii="GHEA Grapalat" w:hAnsi="GHEA Grapalat"/>
                <w:sz w:val="22"/>
              </w:rPr>
              <w:t xml:space="preserve"> </w:t>
            </w:r>
            <w:r w:rsidRPr="00B24EEF">
              <w:rPr>
                <w:rFonts w:ascii="GHEA Grapalat" w:hAnsi="GHEA Grapalat" w:cs="Sylfaen"/>
                <w:sz w:val="22"/>
              </w:rPr>
              <w:t>վնաս</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մահ</w:t>
            </w:r>
            <w:r w:rsidRPr="00B24EEF">
              <w:rPr>
                <w:rFonts w:ascii="GHEA Grapalat" w:hAnsi="GHEA Grapalat"/>
                <w:sz w:val="22"/>
              </w:rPr>
              <w:t>:</w:t>
            </w:r>
          </w:p>
          <w:p w:rsidR="00653A94" w:rsidRPr="00B24EEF" w:rsidRDefault="00653A9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 պետք է ներկայացնի ապահովագրական</w:t>
            </w:r>
            <w:r w:rsidRPr="00B24EEF">
              <w:rPr>
                <w:rFonts w:ascii="GHEA Grapalat" w:hAnsi="GHEA Grapalat"/>
                <w:sz w:val="22"/>
              </w:rPr>
              <w:t xml:space="preserve"> </w:t>
            </w:r>
            <w:r w:rsidRPr="00B24EEF">
              <w:rPr>
                <w:rFonts w:ascii="GHEA Grapalat" w:hAnsi="GHEA Grapalat" w:cs="Sylfaen"/>
                <w:sz w:val="22"/>
              </w:rPr>
              <w:t>հավաստագրերն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cs="Sylfaen"/>
                <w:sz w:val="22"/>
              </w:rPr>
              <w:t>վկայագրերը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հաստատմանը՝</w:t>
            </w:r>
            <w:r w:rsidRPr="00B24EEF">
              <w:rPr>
                <w:rFonts w:ascii="GHEA Grapalat" w:hAnsi="GHEA Grapalat"/>
                <w:sz w:val="22"/>
              </w:rPr>
              <w:t xml:space="preserve"> </w:t>
            </w:r>
            <w:r w:rsidRPr="00B24EEF">
              <w:rPr>
                <w:rFonts w:ascii="GHEA Grapalat" w:hAnsi="GHEA Grapalat" w:cs="Sylfaen"/>
                <w:sz w:val="22"/>
              </w:rPr>
              <w:t>Մեկնարկի</w:t>
            </w:r>
            <w:r w:rsidRPr="00B24EEF">
              <w:rPr>
                <w:rFonts w:ascii="GHEA Grapalat" w:hAnsi="GHEA Grapalat"/>
                <w:sz w:val="22"/>
              </w:rPr>
              <w:t xml:space="preserve"> օ</w:t>
            </w:r>
            <w:r w:rsidRPr="00B24EEF">
              <w:rPr>
                <w:rFonts w:ascii="GHEA Grapalat" w:hAnsi="GHEA Grapalat" w:cs="Sylfaen"/>
                <w:sz w:val="22"/>
              </w:rPr>
              <w:t>րվանից</w:t>
            </w:r>
            <w:r w:rsidRPr="00B24EEF">
              <w:rPr>
                <w:rFonts w:ascii="GHEA Grapalat" w:hAnsi="GHEA Grapalat"/>
                <w:sz w:val="22"/>
              </w:rPr>
              <w:t xml:space="preserve"> </w:t>
            </w:r>
            <w:r w:rsidRPr="00B24EEF">
              <w:rPr>
                <w:rFonts w:ascii="GHEA Grapalat" w:hAnsi="GHEA Grapalat" w:cs="Sylfaen"/>
                <w:sz w:val="22"/>
              </w:rPr>
              <w:t>առաջ</w:t>
            </w:r>
            <w:r w:rsidRPr="00B24EEF">
              <w:rPr>
                <w:rFonts w:ascii="GHEA Grapalat" w:hAnsi="GHEA Grapalat"/>
                <w:sz w:val="22"/>
              </w:rPr>
              <w:t>: Բ</w:t>
            </w:r>
            <w:r w:rsidRPr="00B24EEF">
              <w:rPr>
                <w:rFonts w:ascii="GHEA Grapalat" w:hAnsi="GHEA Grapalat" w:cs="Sylfaen"/>
                <w:sz w:val="22"/>
              </w:rPr>
              <w:t>ոլոր</w:t>
            </w:r>
            <w:r w:rsidRPr="00B24EEF">
              <w:rPr>
                <w:rFonts w:ascii="GHEA Grapalat" w:hAnsi="GHEA Grapalat"/>
                <w:sz w:val="22"/>
              </w:rPr>
              <w:t xml:space="preserve"> այդ </w:t>
            </w:r>
            <w:r w:rsidRPr="00B24EEF">
              <w:rPr>
                <w:rFonts w:ascii="GHEA Grapalat" w:hAnsi="GHEA Grapalat" w:cs="Sylfaen"/>
                <w:sz w:val="22"/>
              </w:rPr>
              <w:t>ապահովագրություններով</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նախատեսվի </w:t>
            </w:r>
            <w:r w:rsidRPr="00B24EEF">
              <w:rPr>
                <w:rFonts w:ascii="GHEA Grapalat" w:hAnsi="GHEA Grapalat" w:cs="Sylfaen"/>
                <w:sz w:val="22"/>
              </w:rPr>
              <w:t>հատուցում այնպիսի արժույթներով և</w:t>
            </w:r>
            <w:r w:rsidRPr="00B24EEF">
              <w:rPr>
                <w:rFonts w:ascii="GHEA Grapalat" w:hAnsi="GHEA Grapalat"/>
                <w:sz w:val="22"/>
              </w:rPr>
              <w:t xml:space="preserve"> </w:t>
            </w:r>
            <w:r w:rsidRPr="00B24EEF">
              <w:rPr>
                <w:rFonts w:ascii="GHEA Grapalat" w:hAnsi="GHEA Grapalat" w:cs="Sylfaen"/>
                <w:sz w:val="22"/>
              </w:rPr>
              <w:t>համամասնություններով</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պահանջվում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պատճառված</w:t>
            </w:r>
            <w:r w:rsidRPr="00B24EEF">
              <w:rPr>
                <w:rFonts w:ascii="GHEA Grapalat" w:hAnsi="GHEA Grapalat"/>
                <w:sz w:val="22"/>
              </w:rPr>
              <w:t xml:space="preserve"> </w:t>
            </w:r>
            <w:r w:rsidRPr="00B24EEF">
              <w:rPr>
                <w:rFonts w:ascii="GHEA Grapalat" w:hAnsi="GHEA Grapalat" w:cs="Sylfaen"/>
                <w:sz w:val="22"/>
              </w:rPr>
              <w:t>կորուստը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վնասը</w:t>
            </w:r>
            <w:r w:rsidRPr="00B24EEF">
              <w:rPr>
                <w:rFonts w:ascii="GHEA Grapalat" w:hAnsi="GHEA Grapalat"/>
                <w:sz w:val="22"/>
              </w:rPr>
              <w:t xml:space="preserve"> </w:t>
            </w:r>
            <w:r w:rsidRPr="00B24EEF">
              <w:rPr>
                <w:rFonts w:ascii="GHEA Grapalat" w:hAnsi="GHEA Grapalat" w:cs="Sylfaen"/>
                <w:sz w:val="22"/>
              </w:rPr>
              <w:t>փոխհատուցելու</w:t>
            </w:r>
            <w:r w:rsidRPr="00B24EEF">
              <w:rPr>
                <w:rFonts w:ascii="GHEA Grapalat" w:hAnsi="GHEA Grapalat"/>
                <w:sz w:val="22"/>
              </w:rPr>
              <w:t xml:space="preserve"> </w:t>
            </w:r>
            <w:r w:rsidRPr="00B24EEF">
              <w:rPr>
                <w:rFonts w:ascii="GHEA Grapalat" w:hAnsi="GHEA Grapalat" w:cs="Sylfaen"/>
                <w:sz w:val="22"/>
              </w:rPr>
              <w:t>համար:</w:t>
            </w:r>
          </w:p>
          <w:p w:rsidR="00653A94" w:rsidRPr="00B24EEF" w:rsidRDefault="00653A9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Եթե Կապալառուն չի ներկայացնում պահանջվող հավաստագրերից ու վկայականներից որևէ մեկը, ապա Պատվիրատուն կարող է ինքն իրական</w:t>
            </w:r>
            <w:r w:rsidR="004C7CC5" w:rsidRPr="00B24EEF">
              <w:rPr>
                <w:rFonts w:ascii="GHEA Grapalat" w:hAnsi="GHEA Grapalat" w:cs="Arial"/>
                <w:sz w:val="22"/>
                <w:szCs w:val="22"/>
              </w:rPr>
              <w:t>ա</w:t>
            </w:r>
            <w:r w:rsidRPr="00B24EEF">
              <w:rPr>
                <w:rFonts w:ascii="GHEA Grapalat" w:hAnsi="GHEA Grapalat" w:cs="Arial"/>
                <w:sz w:val="22"/>
                <w:szCs w:val="22"/>
              </w:rPr>
              <w:t>ցնել այն ապահովագրությունը, որը պետք է իրական</w:t>
            </w:r>
            <w:r w:rsidR="004C7CC5" w:rsidRPr="00B24EEF">
              <w:rPr>
                <w:rFonts w:ascii="GHEA Grapalat" w:hAnsi="GHEA Grapalat" w:cs="Arial"/>
                <w:sz w:val="22"/>
                <w:szCs w:val="22"/>
              </w:rPr>
              <w:t>ա</w:t>
            </w:r>
            <w:r w:rsidRPr="00B24EEF">
              <w:rPr>
                <w:rFonts w:ascii="GHEA Grapalat" w:hAnsi="GHEA Grapalat" w:cs="Arial"/>
                <w:sz w:val="22"/>
                <w:szCs w:val="22"/>
              </w:rPr>
              <w:t xml:space="preserve">ցվեր Կապալառուի կողմից և իր կողմից </w:t>
            </w:r>
            <w:r w:rsidR="00A75AD8" w:rsidRPr="00B24EEF">
              <w:rPr>
                <w:rFonts w:ascii="GHEA Grapalat" w:hAnsi="GHEA Grapalat" w:cs="Arial"/>
                <w:sz w:val="22"/>
                <w:szCs w:val="22"/>
              </w:rPr>
              <w:t>կատարված</w:t>
            </w:r>
            <w:r w:rsidR="004C7CC5" w:rsidRPr="00B24EEF">
              <w:rPr>
                <w:rFonts w:ascii="GHEA Grapalat" w:hAnsi="GHEA Grapalat" w:cs="Arial"/>
                <w:sz w:val="22"/>
                <w:szCs w:val="22"/>
              </w:rPr>
              <w:t xml:space="preserve"> </w:t>
            </w:r>
            <w:r w:rsidRPr="00B24EEF">
              <w:rPr>
                <w:rFonts w:ascii="GHEA Grapalat" w:hAnsi="GHEA Grapalat" w:cs="Arial"/>
                <w:sz w:val="22"/>
                <w:szCs w:val="22"/>
              </w:rPr>
              <w:t>ապահովագրավճարներ</w:t>
            </w:r>
            <w:r w:rsidR="004C7CC5" w:rsidRPr="00B24EEF">
              <w:rPr>
                <w:rFonts w:ascii="GHEA Grapalat" w:hAnsi="GHEA Grapalat" w:cs="Arial"/>
                <w:sz w:val="22"/>
                <w:szCs w:val="22"/>
              </w:rPr>
              <w:t xml:space="preserve">ը փոխհատուցեր Կապալառուին վճարվելիք այլ գումարներից, կամ՝ եթե </w:t>
            </w:r>
            <w:r w:rsidRPr="00B24EEF">
              <w:rPr>
                <w:rFonts w:ascii="GHEA Grapalat" w:hAnsi="GHEA Grapalat" w:cs="Arial"/>
                <w:sz w:val="22"/>
                <w:szCs w:val="22"/>
              </w:rPr>
              <w:t>Կապալառուին վճարվելիք</w:t>
            </w:r>
            <w:r w:rsidR="004C7CC5" w:rsidRPr="00B24EEF">
              <w:rPr>
                <w:rFonts w:ascii="GHEA Grapalat" w:hAnsi="GHEA Grapalat" w:cs="Arial"/>
                <w:sz w:val="22"/>
                <w:szCs w:val="22"/>
              </w:rPr>
              <w:t xml:space="preserve"> գումար չկա, ապա </w:t>
            </w:r>
            <w:r w:rsidRPr="00B24EEF">
              <w:rPr>
                <w:rFonts w:ascii="GHEA Grapalat" w:hAnsi="GHEA Grapalat" w:cs="Arial"/>
                <w:sz w:val="22"/>
                <w:szCs w:val="22"/>
              </w:rPr>
              <w:t>ապահովագրա</w:t>
            </w:r>
            <w:r w:rsidR="004C7CC5" w:rsidRPr="00B24EEF">
              <w:rPr>
                <w:rFonts w:ascii="GHEA Grapalat" w:hAnsi="GHEA Grapalat" w:cs="Arial"/>
                <w:sz w:val="22"/>
                <w:szCs w:val="22"/>
              </w:rPr>
              <w:t xml:space="preserve">վճարը </w:t>
            </w:r>
            <w:r w:rsidRPr="00B24EEF">
              <w:rPr>
                <w:rFonts w:ascii="GHEA Grapalat" w:hAnsi="GHEA Grapalat" w:cs="Arial"/>
                <w:sz w:val="22"/>
                <w:szCs w:val="22"/>
              </w:rPr>
              <w:t xml:space="preserve">կհամարվի պարտք: </w:t>
            </w:r>
          </w:p>
          <w:p w:rsidR="00653A94" w:rsidRPr="00B24EEF" w:rsidRDefault="004C7CC5"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Ապահովագրության դրույթները չեն կարող փոփոխվել ա</w:t>
            </w:r>
            <w:r w:rsidR="00653A94" w:rsidRPr="00B24EEF">
              <w:rPr>
                <w:rFonts w:ascii="GHEA Grapalat" w:hAnsi="GHEA Grapalat" w:cs="Arial"/>
                <w:sz w:val="22"/>
                <w:szCs w:val="22"/>
              </w:rPr>
              <w:t xml:space="preserve">ռանց Ծրագրի </w:t>
            </w:r>
            <w:r w:rsidRPr="00B24EEF">
              <w:rPr>
                <w:rFonts w:ascii="GHEA Grapalat" w:hAnsi="GHEA Grapalat" w:cs="Arial"/>
                <w:sz w:val="22"/>
                <w:szCs w:val="22"/>
              </w:rPr>
              <w:t>ղ</w:t>
            </w:r>
            <w:r w:rsidR="00653A94" w:rsidRPr="00B24EEF">
              <w:rPr>
                <w:rFonts w:ascii="GHEA Grapalat" w:hAnsi="GHEA Grapalat" w:cs="Arial"/>
                <w:sz w:val="22"/>
                <w:szCs w:val="22"/>
              </w:rPr>
              <w:t xml:space="preserve">եկավարի հաստատման: </w:t>
            </w:r>
          </w:p>
          <w:p w:rsidR="007B586E" w:rsidRPr="00B24EEF" w:rsidRDefault="00653A9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Երկու կողմերն էլ պ</w:t>
            </w:r>
            <w:r w:rsidR="004C7CC5" w:rsidRPr="00B24EEF">
              <w:rPr>
                <w:rFonts w:ascii="GHEA Grapalat" w:hAnsi="GHEA Grapalat" w:cs="Arial"/>
                <w:sz w:val="22"/>
                <w:szCs w:val="22"/>
              </w:rPr>
              <w:t xml:space="preserve">արտավոր են պահպանել </w:t>
            </w:r>
            <w:r w:rsidRPr="00B24EEF">
              <w:rPr>
                <w:rFonts w:ascii="GHEA Grapalat" w:hAnsi="GHEA Grapalat" w:cs="Arial"/>
                <w:sz w:val="22"/>
                <w:szCs w:val="22"/>
              </w:rPr>
              <w:t xml:space="preserve">ապահովագրական </w:t>
            </w:r>
            <w:r w:rsidR="004C7CC5" w:rsidRPr="00B24EEF">
              <w:rPr>
                <w:rFonts w:ascii="GHEA Grapalat" w:hAnsi="GHEA Grapalat" w:cs="Arial"/>
                <w:sz w:val="22"/>
                <w:szCs w:val="22"/>
              </w:rPr>
              <w:t>վկայագրերի պայմանները</w:t>
            </w:r>
            <w:r w:rsidRPr="00B24EEF">
              <w:rPr>
                <w:rFonts w:ascii="GHEA Grapalat" w:hAnsi="GHEA Grapalat" w:cs="Arial"/>
                <w:sz w:val="22"/>
                <w:szCs w:val="22"/>
              </w:rPr>
              <w:t xml:space="preserve">: </w:t>
            </w:r>
          </w:p>
        </w:tc>
      </w:tr>
      <w:tr w:rsidR="007B586E" w:rsidRPr="00B24EEF" w:rsidTr="00874E85">
        <w:tc>
          <w:tcPr>
            <w:tcW w:w="2667" w:type="dxa"/>
            <w:tcBorders>
              <w:top w:val="nil"/>
              <w:left w:val="nil"/>
              <w:bottom w:val="nil"/>
              <w:right w:val="nil"/>
            </w:tcBorders>
          </w:tcPr>
          <w:p w:rsidR="007B586E" w:rsidRPr="00B24EEF" w:rsidRDefault="004C7CC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2" w:name="_Toc448248611"/>
            <w:r w:rsidRPr="00B24EEF">
              <w:rPr>
                <w:rFonts w:ascii="GHEA Grapalat" w:hAnsi="GHEA Grapalat" w:cs="Arial"/>
                <w:sz w:val="22"/>
                <w:szCs w:val="22"/>
              </w:rPr>
              <w:t>Տվյալներ Շինհրապարակի մասին</w:t>
            </w:r>
            <w:bookmarkEnd w:id="412"/>
          </w:p>
        </w:tc>
        <w:tc>
          <w:tcPr>
            <w:tcW w:w="7395" w:type="dxa"/>
            <w:tcBorders>
              <w:top w:val="nil"/>
              <w:left w:val="nil"/>
              <w:bottom w:val="nil"/>
              <w:right w:val="nil"/>
            </w:tcBorders>
          </w:tcPr>
          <w:p w:rsidR="004C7CC5" w:rsidRPr="00B24EEF" w:rsidRDefault="004C7CC5"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ուսումնասիրել</w:t>
            </w:r>
            <w:r w:rsidRPr="00B24EEF">
              <w:rPr>
                <w:rFonts w:ascii="GHEA Grapalat" w:hAnsi="GHEA Grapalat"/>
                <w:sz w:val="22"/>
              </w:rPr>
              <w:t xml:space="preserve"> </w:t>
            </w:r>
            <w:r w:rsidRPr="00B24EEF">
              <w:rPr>
                <w:rFonts w:ascii="GHEA Grapalat" w:hAnsi="GHEA Grapalat" w:cs="Sylfaen"/>
                <w:sz w:val="22"/>
              </w:rPr>
              <w:t>Շինհրապարակին</w:t>
            </w:r>
            <w:r w:rsidRPr="00B24EEF">
              <w:rPr>
                <w:rFonts w:ascii="GHEA Grapalat" w:hAnsi="GHEA Grapalat"/>
                <w:sz w:val="22"/>
              </w:rPr>
              <w:t xml:space="preserve"> </w:t>
            </w:r>
            <w:r w:rsidRPr="00B24EEF">
              <w:rPr>
                <w:rFonts w:ascii="GHEA Grapalat" w:hAnsi="GHEA Grapalat" w:cs="Sylfaen"/>
                <w:sz w:val="22"/>
              </w:rPr>
              <w:t>առնչվող</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 xml:space="preserve">տվյալ, որը </w:t>
            </w:r>
            <w:r w:rsidRPr="00B24EEF">
              <w:rPr>
                <w:rFonts w:ascii="GHEA Grapalat" w:hAnsi="GHEA Grapalat" w:cs="Sylfaen"/>
                <w:b/>
                <w:sz w:val="22"/>
              </w:rPr>
              <w:t>բերված է 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լրացված</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հասանելի</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տեղեկատվությամբ:</w:t>
            </w:r>
          </w:p>
        </w:tc>
      </w:tr>
      <w:tr w:rsidR="007B586E" w:rsidRPr="00B24EEF" w:rsidTr="00874E85">
        <w:tc>
          <w:tcPr>
            <w:tcW w:w="2667" w:type="dxa"/>
            <w:tcBorders>
              <w:top w:val="nil"/>
              <w:left w:val="nil"/>
              <w:bottom w:val="nil"/>
              <w:right w:val="nil"/>
            </w:tcBorders>
          </w:tcPr>
          <w:p w:rsidR="007B586E" w:rsidRPr="00B24EEF" w:rsidRDefault="004C7CC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3" w:name="_Toc448248612"/>
            <w:r w:rsidRPr="00B24EEF">
              <w:rPr>
                <w:rFonts w:ascii="GHEA Grapalat" w:hAnsi="GHEA Grapalat" w:cs="Arial"/>
                <w:sz w:val="22"/>
                <w:szCs w:val="22"/>
              </w:rPr>
              <w:t xml:space="preserve">Աշխատանքների կատարումը </w:t>
            </w:r>
            <w:r w:rsidRPr="00B24EEF">
              <w:rPr>
                <w:rFonts w:ascii="GHEA Grapalat" w:hAnsi="GHEA Grapalat" w:cs="Arial"/>
                <w:sz w:val="22"/>
                <w:szCs w:val="22"/>
              </w:rPr>
              <w:lastRenderedPageBreak/>
              <w:t>Կապալառուի կողմից</w:t>
            </w:r>
            <w:bookmarkEnd w:id="413"/>
          </w:p>
        </w:tc>
        <w:tc>
          <w:tcPr>
            <w:tcW w:w="7395" w:type="dxa"/>
            <w:tcBorders>
              <w:top w:val="nil"/>
              <w:left w:val="nil"/>
              <w:bottom w:val="nil"/>
              <w:right w:val="nil"/>
            </w:tcBorders>
          </w:tcPr>
          <w:p w:rsidR="004C7CC5" w:rsidRPr="00B24EEF" w:rsidRDefault="004C7CC5"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lastRenderedPageBreak/>
              <w:t>Կապալառուն</w:t>
            </w:r>
            <w:r w:rsidRPr="00B24EEF">
              <w:rPr>
                <w:rFonts w:ascii="GHEA Grapalat" w:hAnsi="GHEA Grapalat"/>
                <w:sz w:val="22"/>
              </w:rPr>
              <w:t xml:space="preserve"> </w:t>
            </w:r>
            <w:r w:rsidRPr="00B24EEF">
              <w:rPr>
                <w:rFonts w:ascii="GHEA Grapalat" w:hAnsi="GHEA Grapalat" w:cs="Sylfaen"/>
                <w:sz w:val="22"/>
              </w:rPr>
              <w:t>պարտավոր</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կատարել</w:t>
            </w:r>
            <w:r w:rsidR="00A75AD8" w:rsidRPr="00B24EEF">
              <w:rPr>
                <w:rFonts w:ascii="GHEA Grapalat" w:hAnsi="GHEA Grapalat" w:cs="Sylfaen"/>
                <w:sz w:val="22"/>
              </w:rPr>
              <w:t xml:space="preserve"> /</w:t>
            </w:r>
            <w:r w:rsidR="00A75AD8" w:rsidRPr="00B24EEF">
              <w:rPr>
                <w:rFonts w:ascii="GHEA Grapalat" w:hAnsi="GHEA Grapalat"/>
                <w:sz w:val="22"/>
              </w:rPr>
              <w:t>կառուցել և տեղադրել/</w:t>
            </w:r>
            <w:r w:rsidRPr="00B24EEF">
              <w:rPr>
                <w:rFonts w:ascii="GHEA Grapalat" w:hAnsi="GHEA Grapalat"/>
                <w:sz w:val="22"/>
              </w:rPr>
              <w:t xml:space="preserve"> </w:t>
            </w:r>
            <w:r w:rsidRPr="00B24EEF">
              <w:rPr>
                <w:rFonts w:ascii="GHEA Grapalat" w:hAnsi="GHEA Grapalat" w:cs="Sylfaen"/>
                <w:sz w:val="22"/>
              </w:rPr>
              <w:t>Մասնագրերի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Գծագրերի համաձայն:</w:t>
            </w:r>
          </w:p>
        </w:tc>
      </w:tr>
      <w:tr w:rsidR="007B586E" w:rsidRPr="00B24EEF" w:rsidTr="00874E85">
        <w:tc>
          <w:tcPr>
            <w:tcW w:w="2667" w:type="dxa"/>
            <w:tcBorders>
              <w:top w:val="nil"/>
              <w:left w:val="nil"/>
              <w:bottom w:val="nil"/>
              <w:right w:val="nil"/>
            </w:tcBorders>
          </w:tcPr>
          <w:p w:rsidR="007B586E" w:rsidRPr="00B24EEF" w:rsidRDefault="00E91B35" w:rsidP="00FD05A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4" w:name="_Toc448248613"/>
            <w:r w:rsidRPr="00B24EEF">
              <w:rPr>
                <w:rFonts w:ascii="GHEA Grapalat" w:hAnsi="GHEA Grapalat" w:cs="Arial"/>
                <w:sz w:val="22"/>
                <w:szCs w:val="22"/>
              </w:rPr>
              <w:t>Աշխատանքներ</w:t>
            </w:r>
            <w:r w:rsidR="00FD05AB" w:rsidRPr="00B24EEF">
              <w:rPr>
                <w:rFonts w:ascii="GHEA Grapalat" w:hAnsi="GHEA Grapalat" w:cs="Arial"/>
                <w:sz w:val="22"/>
                <w:szCs w:val="22"/>
              </w:rPr>
              <w:t>ի</w:t>
            </w:r>
            <w:r w:rsidRPr="00B24EEF">
              <w:rPr>
                <w:rFonts w:ascii="GHEA Grapalat" w:hAnsi="GHEA Grapalat" w:cs="Arial"/>
                <w:sz w:val="22"/>
                <w:szCs w:val="22"/>
              </w:rPr>
              <w:t xml:space="preserve"> </w:t>
            </w:r>
            <w:r w:rsidR="00FD05AB" w:rsidRPr="00B24EEF">
              <w:rPr>
                <w:rFonts w:ascii="GHEA Grapalat" w:hAnsi="GHEA Grapalat" w:cs="Arial"/>
                <w:sz w:val="22"/>
                <w:szCs w:val="22"/>
              </w:rPr>
              <w:t>կատարում</w:t>
            </w:r>
            <w:r w:rsidRPr="00B24EEF">
              <w:rPr>
                <w:rFonts w:ascii="GHEA Grapalat" w:hAnsi="GHEA Grapalat" w:cs="Arial"/>
                <w:sz w:val="22"/>
                <w:szCs w:val="22"/>
              </w:rPr>
              <w:t xml:space="preserve"> </w:t>
            </w:r>
            <w:r w:rsidR="004622F0" w:rsidRPr="00B24EEF">
              <w:rPr>
                <w:rFonts w:ascii="GHEA Grapalat" w:hAnsi="GHEA Grapalat" w:cs="Arial"/>
                <w:sz w:val="22"/>
                <w:szCs w:val="22"/>
              </w:rPr>
              <w:t>Նախատեսված ա</w:t>
            </w:r>
            <w:r w:rsidRPr="00B24EEF">
              <w:rPr>
                <w:rFonts w:ascii="GHEA Grapalat" w:hAnsi="GHEA Grapalat" w:cs="Arial"/>
                <w:sz w:val="22"/>
                <w:szCs w:val="22"/>
              </w:rPr>
              <w:t xml:space="preserve">վարտման </w:t>
            </w:r>
            <w:r w:rsidR="00776635" w:rsidRPr="00B24EEF">
              <w:rPr>
                <w:rFonts w:ascii="GHEA Grapalat" w:hAnsi="GHEA Grapalat" w:cs="Arial"/>
                <w:sz w:val="22"/>
                <w:szCs w:val="22"/>
              </w:rPr>
              <w:t>ժամկետ</w:t>
            </w:r>
            <w:r w:rsidR="00FD05AB" w:rsidRPr="00B24EEF">
              <w:rPr>
                <w:rFonts w:ascii="GHEA Grapalat" w:hAnsi="GHEA Grapalat" w:cs="Arial"/>
                <w:sz w:val="22"/>
                <w:szCs w:val="22"/>
              </w:rPr>
              <w:t>ում</w:t>
            </w:r>
            <w:bookmarkEnd w:id="414"/>
          </w:p>
        </w:tc>
        <w:tc>
          <w:tcPr>
            <w:tcW w:w="7395" w:type="dxa"/>
            <w:tcBorders>
              <w:top w:val="nil"/>
              <w:left w:val="nil"/>
              <w:bottom w:val="nil"/>
              <w:right w:val="nil"/>
            </w:tcBorders>
          </w:tcPr>
          <w:p w:rsidR="00E91B35" w:rsidRPr="00B24EEF" w:rsidRDefault="00E91B35"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սկսել</w:t>
            </w:r>
            <w:r w:rsidRPr="00B24EEF">
              <w:rPr>
                <w:rFonts w:ascii="GHEA Grapalat" w:hAnsi="GHEA Grapalat"/>
                <w:sz w:val="22"/>
              </w:rPr>
              <w:t xml:space="preserve"> </w:t>
            </w:r>
            <w:r w:rsidRPr="00B24EEF">
              <w:rPr>
                <w:rFonts w:ascii="GHEA Grapalat" w:hAnsi="GHEA Grapalat" w:cs="Sylfaen"/>
                <w:sz w:val="22"/>
              </w:rPr>
              <w:t>Աշխատանքների կատարումը Մեկնարկի</w:t>
            </w:r>
            <w:r w:rsidRPr="00B24EEF">
              <w:rPr>
                <w:rFonts w:ascii="GHEA Grapalat" w:hAnsi="GHEA Grapalat"/>
                <w:sz w:val="22"/>
              </w:rPr>
              <w:t xml:space="preserve"> օ</w:t>
            </w:r>
            <w:r w:rsidRPr="00B24EEF">
              <w:rPr>
                <w:rFonts w:ascii="GHEA Grapalat" w:hAnsi="GHEA Grapalat" w:cs="Sylfaen"/>
                <w:sz w:val="22"/>
              </w:rPr>
              <w:t>րվանից</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պարտավոր է </w:t>
            </w:r>
            <w:r w:rsidR="00502C74" w:rsidRPr="00B24EEF">
              <w:rPr>
                <w:rFonts w:ascii="GHEA Grapalat" w:hAnsi="GHEA Grapalat"/>
                <w:sz w:val="22"/>
              </w:rPr>
              <w:t>իրականացնել</w:t>
            </w:r>
            <w:r w:rsidRPr="00B24EEF">
              <w:rPr>
                <w:rFonts w:ascii="GHEA Grapalat" w:hAnsi="GHEA Grapalat"/>
                <w:sz w:val="22"/>
              </w:rPr>
              <w:t xml:space="preserve"> դրանք իր կողմից ներկայացված </w:t>
            </w:r>
            <w:r w:rsidRPr="00B24EEF">
              <w:rPr>
                <w:rFonts w:ascii="GHEA Grapalat" w:hAnsi="GHEA Grapalat" w:cs="Sylfaen"/>
                <w:sz w:val="22"/>
              </w:rPr>
              <w:t>Ծրագրի համաձայն</w:t>
            </w:r>
            <w:r w:rsidRPr="00B24EEF">
              <w:rPr>
                <w:rFonts w:ascii="GHEA Grapalat" w:hAnsi="GHEA Grapalat"/>
                <w:sz w:val="22"/>
              </w:rPr>
              <w:t xml:space="preserve">, </w:t>
            </w:r>
            <w:r w:rsidRPr="00B24EEF">
              <w:rPr>
                <w:rFonts w:ascii="GHEA Grapalat" w:hAnsi="GHEA Grapalat" w:cs="Sylfaen"/>
                <w:sz w:val="22"/>
              </w:rPr>
              <w:t xml:space="preserve">որի </w:t>
            </w:r>
            <w:r w:rsidR="00A75AD8" w:rsidRPr="00B24EEF">
              <w:rPr>
                <w:rFonts w:ascii="GHEA Grapalat" w:hAnsi="GHEA Grapalat" w:cs="Sylfaen"/>
                <w:sz w:val="22"/>
              </w:rPr>
              <w:t>նորացված</w:t>
            </w:r>
            <w:r w:rsidRPr="00B24EEF">
              <w:rPr>
                <w:rFonts w:ascii="GHEA Grapalat" w:hAnsi="GHEA Grapalat" w:cs="Sylfaen"/>
                <w:sz w:val="22"/>
              </w:rPr>
              <w:t xml:space="preserve"> տարբերակները կհաստատվեն </w:t>
            </w:r>
            <w:r w:rsidRPr="00B24EEF">
              <w:rPr>
                <w:rFonts w:ascii="GHEA Grapalat" w:hAnsi="GHEA Grapalat"/>
                <w:sz w:val="22"/>
              </w:rPr>
              <w:t xml:space="preserve">Ծրագրի ղեկավարի կողմից, և </w:t>
            </w:r>
            <w:r w:rsidRPr="00B24EEF">
              <w:rPr>
                <w:rFonts w:ascii="GHEA Grapalat" w:hAnsi="GHEA Grapalat" w:cs="Sylfaen"/>
                <w:sz w:val="22"/>
              </w:rPr>
              <w:t>ավարտել</w:t>
            </w:r>
            <w:r w:rsidRPr="00B24EEF">
              <w:rPr>
                <w:rFonts w:ascii="GHEA Grapalat" w:hAnsi="GHEA Grapalat"/>
                <w:sz w:val="22"/>
              </w:rPr>
              <w:t xml:space="preserve"> </w:t>
            </w:r>
            <w:r w:rsidR="004622F0" w:rsidRPr="00B24EEF">
              <w:rPr>
                <w:rFonts w:ascii="GHEA Grapalat" w:hAnsi="GHEA Grapalat"/>
                <w:sz w:val="22"/>
              </w:rPr>
              <w:t>Ն</w:t>
            </w:r>
            <w:r w:rsidR="004622F0" w:rsidRPr="00B24EEF">
              <w:rPr>
                <w:rFonts w:ascii="GHEA Grapalat" w:hAnsi="GHEA Grapalat" w:cs="Sylfaen"/>
                <w:sz w:val="22"/>
              </w:rPr>
              <w:t>ախատեսված</w:t>
            </w:r>
            <w:r w:rsidR="004622F0" w:rsidRPr="00B24EEF">
              <w:rPr>
                <w:rFonts w:ascii="GHEA Grapalat" w:hAnsi="GHEA Grapalat"/>
                <w:sz w:val="22"/>
              </w:rPr>
              <w:t xml:space="preserve"> ա</w:t>
            </w:r>
            <w:r w:rsidRPr="00B24EEF">
              <w:rPr>
                <w:rFonts w:ascii="GHEA Grapalat" w:hAnsi="GHEA Grapalat" w:cs="Sylfaen"/>
                <w:sz w:val="22"/>
              </w:rPr>
              <w:t>վարտման</w:t>
            </w:r>
            <w:r w:rsidRPr="00B24EEF">
              <w:rPr>
                <w:rFonts w:ascii="GHEA Grapalat" w:hAnsi="GHEA Grapalat"/>
                <w:sz w:val="22"/>
              </w:rPr>
              <w:t xml:space="preserve"> </w:t>
            </w:r>
            <w:r w:rsidR="00776635" w:rsidRPr="00B24EEF">
              <w:rPr>
                <w:rFonts w:ascii="GHEA Grapalat" w:hAnsi="GHEA Grapalat"/>
                <w:sz w:val="22"/>
              </w:rPr>
              <w:t>ժամկետին</w:t>
            </w:r>
            <w:r w:rsidRPr="00B24EEF">
              <w:rPr>
                <w:rFonts w:ascii="GHEA Grapalat" w:hAnsi="GHEA Grapalat"/>
                <w:sz w:val="22"/>
              </w:rPr>
              <w:t>:</w:t>
            </w:r>
          </w:p>
        </w:tc>
      </w:tr>
      <w:tr w:rsidR="007B586E" w:rsidRPr="00B24EEF" w:rsidTr="00874E85">
        <w:tc>
          <w:tcPr>
            <w:tcW w:w="2667" w:type="dxa"/>
            <w:tcBorders>
              <w:top w:val="nil"/>
              <w:left w:val="nil"/>
              <w:bottom w:val="nil"/>
              <w:right w:val="nil"/>
            </w:tcBorders>
          </w:tcPr>
          <w:p w:rsidR="007B586E" w:rsidRPr="00B24EEF" w:rsidRDefault="00E91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5" w:name="_Toc448248614"/>
            <w:r w:rsidRPr="00B24EEF">
              <w:rPr>
                <w:rFonts w:ascii="GHEA Grapalat" w:hAnsi="GHEA Grapalat" w:cs="Arial"/>
                <w:sz w:val="22"/>
                <w:szCs w:val="22"/>
              </w:rPr>
              <w:t>Հաստատում Ծրագրի ղեկավարի կողմից</w:t>
            </w:r>
            <w:bookmarkEnd w:id="415"/>
          </w:p>
        </w:tc>
        <w:tc>
          <w:tcPr>
            <w:tcW w:w="7395" w:type="dxa"/>
            <w:tcBorders>
              <w:top w:val="nil"/>
              <w:left w:val="nil"/>
              <w:bottom w:val="nil"/>
              <w:right w:val="nil"/>
            </w:tcBorders>
          </w:tcPr>
          <w:p w:rsidR="00E91B35" w:rsidRPr="00B24EEF" w:rsidRDefault="00E91B35"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Կապալառուն պետք է Ծրագրի </w:t>
            </w:r>
            <w:r w:rsidR="002E5ED7" w:rsidRPr="00B24EEF">
              <w:rPr>
                <w:rFonts w:ascii="GHEA Grapalat" w:hAnsi="GHEA Grapalat" w:cs="Arial"/>
                <w:sz w:val="22"/>
                <w:szCs w:val="22"/>
              </w:rPr>
              <w:t>ղ</w:t>
            </w:r>
            <w:r w:rsidRPr="00B24EEF">
              <w:rPr>
                <w:rFonts w:ascii="GHEA Grapalat" w:hAnsi="GHEA Grapalat" w:cs="Arial"/>
                <w:sz w:val="22"/>
                <w:szCs w:val="22"/>
              </w:rPr>
              <w:t>եկավարի հաստատման</w:t>
            </w:r>
            <w:r w:rsidR="002E5ED7" w:rsidRPr="00B24EEF">
              <w:rPr>
                <w:rFonts w:ascii="GHEA Grapalat" w:hAnsi="GHEA Grapalat" w:cs="Arial"/>
                <w:sz w:val="22"/>
                <w:szCs w:val="22"/>
              </w:rPr>
              <w:t>ը</w:t>
            </w:r>
            <w:r w:rsidRPr="00B24EEF">
              <w:rPr>
                <w:rFonts w:ascii="GHEA Grapalat" w:hAnsi="GHEA Grapalat" w:cs="Arial"/>
                <w:sz w:val="22"/>
                <w:szCs w:val="22"/>
              </w:rPr>
              <w:t xml:space="preserve"> ներկայացնի Մասնագրեր ու Գծագրեր` ցույց տալով առաջարկվող Ժամանակավոր </w:t>
            </w:r>
            <w:r w:rsidR="002E5ED7" w:rsidRPr="00B24EEF">
              <w:rPr>
                <w:rFonts w:ascii="GHEA Grapalat" w:hAnsi="GHEA Grapalat" w:cs="Arial"/>
                <w:sz w:val="22"/>
                <w:szCs w:val="22"/>
              </w:rPr>
              <w:t>ա</w:t>
            </w:r>
            <w:r w:rsidRPr="00B24EEF">
              <w:rPr>
                <w:rFonts w:ascii="GHEA Grapalat" w:hAnsi="GHEA Grapalat" w:cs="Arial"/>
                <w:sz w:val="22"/>
                <w:szCs w:val="22"/>
              </w:rPr>
              <w:t>շխատանքները:</w:t>
            </w:r>
          </w:p>
          <w:p w:rsidR="00E91B35" w:rsidRPr="00B24EEF" w:rsidRDefault="00E91B35"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Կապալառուն պատասխանատու </w:t>
            </w:r>
            <w:r w:rsidR="002E5ED7" w:rsidRPr="00B24EEF">
              <w:rPr>
                <w:rFonts w:ascii="GHEA Grapalat" w:hAnsi="GHEA Grapalat" w:cs="Arial"/>
                <w:sz w:val="22"/>
                <w:szCs w:val="22"/>
              </w:rPr>
              <w:t xml:space="preserve">է </w:t>
            </w:r>
            <w:r w:rsidRPr="00B24EEF">
              <w:rPr>
                <w:rFonts w:ascii="GHEA Grapalat" w:hAnsi="GHEA Grapalat" w:cs="Arial"/>
                <w:sz w:val="22"/>
                <w:szCs w:val="22"/>
              </w:rPr>
              <w:t xml:space="preserve">Ժամանակավոր </w:t>
            </w:r>
            <w:r w:rsidR="002E5ED7" w:rsidRPr="00B24EEF">
              <w:rPr>
                <w:rFonts w:ascii="GHEA Grapalat" w:hAnsi="GHEA Grapalat" w:cs="Arial"/>
                <w:sz w:val="22"/>
                <w:szCs w:val="22"/>
              </w:rPr>
              <w:t>ա</w:t>
            </w:r>
            <w:r w:rsidRPr="00B24EEF">
              <w:rPr>
                <w:rFonts w:ascii="GHEA Grapalat" w:hAnsi="GHEA Grapalat" w:cs="Arial"/>
                <w:sz w:val="22"/>
                <w:szCs w:val="22"/>
              </w:rPr>
              <w:t xml:space="preserve">շխատանքների նախագծման համար: </w:t>
            </w:r>
          </w:p>
          <w:p w:rsidR="00E91B35" w:rsidRPr="00B24EEF" w:rsidRDefault="00E91B35"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w:t>
            </w:r>
            <w:r w:rsidR="002E5ED7" w:rsidRPr="00B24EEF">
              <w:rPr>
                <w:rFonts w:ascii="GHEA Grapalat" w:hAnsi="GHEA Grapalat" w:cs="Arial"/>
                <w:sz w:val="22"/>
                <w:szCs w:val="22"/>
              </w:rPr>
              <w:t>ղ</w:t>
            </w:r>
            <w:r w:rsidRPr="00B24EEF">
              <w:rPr>
                <w:rFonts w:ascii="GHEA Grapalat" w:hAnsi="GHEA Grapalat" w:cs="Arial"/>
                <w:sz w:val="22"/>
                <w:szCs w:val="22"/>
              </w:rPr>
              <w:t>եկավարի հաստատումը չ</w:t>
            </w:r>
            <w:r w:rsidR="002E5ED7" w:rsidRPr="00B24EEF">
              <w:rPr>
                <w:rFonts w:ascii="GHEA Grapalat" w:hAnsi="GHEA Grapalat" w:cs="Arial"/>
                <w:sz w:val="22"/>
                <w:szCs w:val="22"/>
              </w:rPr>
              <w:t>ի փոխում</w:t>
            </w:r>
            <w:r w:rsidRPr="00B24EEF">
              <w:rPr>
                <w:rFonts w:ascii="GHEA Grapalat" w:hAnsi="GHEA Grapalat" w:cs="Arial"/>
                <w:sz w:val="22"/>
                <w:szCs w:val="22"/>
              </w:rPr>
              <w:t xml:space="preserve"> Կապալառուի պարտականությունները Ժամանակավոր </w:t>
            </w:r>
            <w:r w:rsidR="002E5ED7" w:rsidRPr="00B24EEF">
              <w:rPr>
                <w:rFonts w:ascii="GHEA Grapalat" w:hAnsi="GHEA Grapalat" w:cs="Arial"/>
                <w:sz w:val="22"/>
                <w:szCs w:val="22"/>
              </w:rPr>
              <w:t>ա</w:t>
            </w:r>
            <w:r w:rsidRPr="00B24EEF">
              <w:rPr>
                <w:rFonts w:ascii="GHEA Grapalat" w:hAnsi="GHEA Grapalat" w:cs="Arial"/>
                <w:sz w:val="22"/>
                <w:szCs w:val="22"/>
              </w:rPr>
              <w:t xml:space="preserve">շխատանքների նախագծման հարցում: </w:t>
            </w:r>
          </w:p>
          <w:p w:rsidR="00E91B35" w:rsidRPr="00B24EEF" w:rsidRDefault="002E5ED7"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Անհրաժեշտության դեպքում, </w:t>
            </w:r>
            <w:r w:rsidR="00E91B35" w:rsidRPr="00B24EEF">
              <w:rPr>
                <w:rFonts w:ascii="GHEA Grapalat" w:hAnsi="GHEA Grapalat" w:cs="Arial"/>
                <w:sz w:val="22"/>
                <w:szCs w:val="22"/>
              </w:rPr>
              <w:t xml:space="preserve">Կապալառուն Ժամանակավոր </w:t>
            </w:r>
            <w:r w:rsidRPr="00B24EEF">
              <w:rPr>
                <w:rFonts w:ascii="GHEA Grapalat" w:hAnsi="GHEA Grapalat" w:cs="Arial"/>
                <w:sz w:val="22"/>
                <w:szCs w:val="22"/>
              </w:rPr>
              <w:t>ա</w:t>
            </w:r>
            <w:r w:rsidR="00E91B35" w:rsidRPr="00B24EEF">
              <w:rPr>
                <w:rFonts w:ascii="GHEA Grapalat" w:hAnsi="GHEA Grapalat" w:cs="Arial"/>
                <w:sz w:val="22"/>
                <w:szCs w:val="22"/>
              </w:rPr>
              <w:t>շխատանքների նախագծ</w:t>
            </w:r>
            <w:r w:rsidRPr="00B24EEF">
              <w:rPr>
                <w:rFonts w:ascii="GHEA Grapalat" w:hAnsi="GHEA Grapalat" w:cs="Arial"/>
                <w:sz w:val="22"/>
                <w:szCs w:val="22"/>
              </w:rPr>
              <w:t xml:space="preserve">ի համար պետք է </w:t>
            </w:r>
            <w:r w:rsidR="00E91B35" w:rsidRPr="00B24EEF">
              <w:rPr>
                <w:rFonts w:ascii="GHEA Grapalat" w:hAnsi="GHEA Grapalat" w:cs="Arial"/>
                <w:sz w:val="22"/>
                <w:szCs w:val="22"/>
              </w:rPr>
              <w:t>ստանա երրորդ կողմի հա</w:t>
            </w:r>
            <w:r w:rsidRPr="00B24EEF">
              <w:rPr>
                <w:rFonts w:ascii="GHEA Grapalat" w:hAnsi="GHEA Grapalat" w:cs="Arial"/>
                <w:sz w:val="22"/>
                <w:szCs w:val="22"/>
              </w:rPr>
              <w:t>ստատումը</w:t>
            </w:r>
            <w:r w:rsidR="00E91B35" w:rsidRPr="00B24EEF">
              <w:rPr>
                <w:rFonts w:ascii="GHEA Grapalat" w:hAnsi="GHEA Grapalat" w:cs="Arial"/>
                <w:sz w:val="22"/>
                <w:szCs w:val="22"/>
              </w:rPr>
              <w:t>:</w:t>
            </w:r>
          </w:p>
          <w:p w:rsidR="007B586E" w:rsidRPr="00B24EEF" w:rsidRDefault="002E5ED7"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Կապալառուի կողմից՝</w:t>
            </w:r>
            <w:r w:rsidR="00E91B35" w:rsidRPr="00B24EEF">
              <w:rPr>
                <w:rFonts w:ascii="GHEA Grapalat" w:hAnsi="GHEA Grapalat" w:cs="Arial"/>
                <w:sz w:val="22"/>
                <w:szCs w:val="22"/>
              </w:rPr>
              <w:t xml:space="preserve"> ժամանակավոր կամ հիմնական Աշխատանքների իրականացման համար</w:t>
            </w:r>
            <w:r w:rsidRPr="00B24EEF">
              <w:rPr>
                <w:rFonts w:ascii="GHEA Grapalat" w:hAnsi="GHEA Grapalat" w:cs="Arial"/>
                <w:sz w:val="22"/>
                <w:szCs w:val="22"/>
              </w:rPr>
              <w:t xml:space="preserve"> պատրաստված բոլոր Գծագրերը, պետք է նախապես հաստատվեն </w:t>
            </w:r>
            <w:r w:rsidR="00E91B35" w:rsidRPr="00B24EEF">
              <w:rPr>
                <w:rFonts w:ascii="GHEA Grapalat" w:hAnsi="GHEA Grapalat" w:cs="Arial"/>
                <w:sz w:val="22"/>
                <w:szCs w:val="22"/>
              </w:rPr>
              <w:t xml:space="preserve">Ծրագրի </w:t>
            </w:r>
            <w:r w:rsidRPr="00B24EEF">
              <w:rPr>
                <w:rFonts w:ascii="GHEA Grapalat" w:hAnsi="GHEA Grapalat" w:cs="Arial"/>
                <w:sz w:val="22"/>
                <w:szCs w:val="22"/>
              </w:rPr>
              <w:t>ղ</w:t>
            </w:r>
            <w:r w:rsidR="00E91B35" w:rsidRPr="00B24EEF">
              <w:rPr>
                <w:rFonts w:ascii="GHEA Grapalat" w:hAnsi="GHEA Grapalat" w:cs="Arial"/>
                <w:sz w:val="22"/>
                <w:szCs w:val="22"/>
              </w:rPr>
              <w:t xml:space="preserve">եկավարի </w:t>
            </w:r>
            <w:r w:rsidRPr="00B24EEF">
              <w:rPr>
                <w:rFonts w:ascii="GHEA Grapalat" w:hAnsi="GHEA Grapalat" w:cs="Arial"/>
                <w:sz w:val="22"/>
                <w:szCs w:val="22"/>
              </w:rPr>
              <w:t>կողմից</w:t>
            </w:r>
            <w:r w:rsidR="00E91B35" w:rsidRPr="00B24EEF">
              <w:rPr>
                <w:rFonts w:ascii="GHEA Grapalat" w:hAnsi="GHEA Grapalat" w:cs="Arial"/>
                <w:sz w:val="22"/>
                <w:szCs w:val="22"/>
              </w:rPr>
              <w:t xml:space="preserve">: </w:t>
            </w:r>
          </w:p>
        </w:tc>
      </w:tr>
      <w:tr w:rsidR="007B586E" w:rsidRPr="00B24EEF" w:rsidTr="00874E85">
        <w:tc>
          <w:tcPr>
            <w:tcW w:w="2667" w:type="dxa"/>
            <w:tcBorders>
              <w:top w:val="nil"/>
              <w:left w:val="nil"/>
              <w:bottom w:val="nil"/>
              <w:right w:val="nil"/>
            </w:tcBorders>
          </w:tcPr>
          <w:p w:rsidR="007B586E" w:rsidRPr="00B24EEF" w:rsidRDefault="00E91B35" w:rsidP="007635E3">
            <w:pPr>
              <w:pStyle w:val="Head42"/>
              <w:numPr>
                <w:ilvl w:val="0"/>
                <w:numId w:val="16"/>
              </w:numPr>
              <w:spacing w:after="120" w:line="288" w:lineRule="auto"/>
              <w:rPr>
                <w:rFonts w:ascii="GHEA Grapalat" w:hAnsi="GHEA Grapalat" w:cs="Arial"/>
                <w:sz w:val="22"/>
                <w:szCs w:val="22"/>
              </w:rPr>
            </w:pPr>
            <w:bookmarkStart w:id="416" w:name="_Toc448248615"/>
            <w:r w:rsidRPr="00B24EEF">
              <w:rPr>
                <w:rFonts w:ascii="GHEA Grapalat" w:hAnsi="GHEA Grapalat" w:cs="Arial"/>
                <w:sz w:val="22"/>
                <w:szCs w:val="22"/>
              </w:rPr>
              <w:t>Անվտանգություն</w:t>
            </w:r>
            <w:bookmarkEnd w:id="416"/>
          </w:p>
        </w:tc>
        <w:tc>
          <w:tcPr>
            <w:tcW w:w="7395" w:type="dxa"/>
            <w:tcBorders>
              <w:top w:val="nil"/>
              <w:left w:val="nil"/>
              <w:bottom w:val="nil"/>
              <w:right w:val="nil"/>
            </w:tcBorders>
          </w:tcPr>
          <w:p w:rsidR="002E5ED7" w:rsidRPr="00B24EEF" w:rsidRDefault="002E5ED7"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պատասխանատու</w:t>
            </w:r>
            <w:r w:rsidRPr="00B24EEF">
              <w:rPr>
                <w:rFonts w:ascii="GHEA Grapalat" w:hAnsi="GHEA Grapalat"/>
                <w:sz w:val="22"/>
              </w:rPr>
              <w:t xml:space="preserve"> է </w:t>
            </w:r>
            <w:r w:rsidRPr="00B24EEF">
              <w:rPr>
                <w:rFonts w:ascii="GHEA Grapalat" w:hAnsi="GHEA Grapalat" w:cs="Sylfaen"/>
                <w:sz w:val="22"/>
              </w:rPr>
              <w:t>Շինհրապարակում</w:t>
            </w:r>
            <w:r w:rsidRPr="00B24EEF">
              <w:rPr>
                <w:rFonts w:ascii="GHEA Grapalat" w:hAnsi="GHEA Grapalat"/>
                <w:sz w:val="22"/>
              </w:rPr>
              <w:t xml:space="preserve"> կատարվող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գործողությունների</w:t>
            </w:r>
            <w:r w:rsidRPr="00B24EEF">
              <w:rPr>
                <w:rFonts w:ascii="GHEA Grapalat" w:hAnsi="GHEA Grapalat"/>
                <w:sz w:val="22"/>
              </w:rPr>
              <w:t xml:space="preserve"> </w:t>
            </w:r>
            <w:r w:rsidRPr="00B24EEF">
              <w:rPr>
                <w:rFonts w:ascii="GHEA Grapalat" w:hAnsi="GHEA Grapalat" w:cs="Sylfaen"/>
                <w:sz w:val="22"/>
              </w:rPr>
              <w:t>անվտանգության</w:t>
            </w:r>
            <w:r w:rsidRPr="00B24EEF">
              <w:rPr>
                <w:rFonts w:ascii="GHEA Grapalat" w:hAnsi="GHEA Grapalat"/>
                <w:sz w:val="22"/>
              </w:rPr>
              <w:t xml:space="preserve"> </w:t>
            </w:r>
            <w:r w:rsidRPr="00B24EEF">
              <w:rPr>
                <w:rFonts w:ascii="GHEA Grapalat" w:hAnsi="GHEA Grapalat" w:cs="Sylfaen"/>
                <w:sz w:val="22"/>
              </w:rPr>
              <w:t>համար</w:t>
            </w:r>
            <w:r w:rsidR="00957504"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2E5ED7" w:rsidP="007635E3">
            <w:pPr>
              <w:pStyle w:val="Head42"/>
              <w:numPr>
                <w:ilvl w:val="0"/>
                <w:numId w:val="16"/>
              </w:numPr>
              <w:spacing w:after="120" w:line="288" w:lineRule="auto"/>
              <w:rPr>
                <w:rFonts w:ascii="GHEA Grapalat" w:hAnsi="GHEA Grapalat" w:cs="Arial"/>
                <w:sz w:val="22"/>
                <w:szCs w:val="22"/>
              </w:rPr>
            </w:pPr>
            <w:bookmarkStart w:id="417" w:name="_Toc448248616"/>
            <w:r w:rsidRPr="00B24EEF">
              <w:rPr>
                <w:rFonts w:ascii="GHEA Grapalat" w:hAnsi="GHEA Grapalat" w:cs="Arial"/>
                <w:sz w:val="22"/>
                <w:szCs w:val="22"/>
              </w:rPr>
              <w:t>Հայտնաբերված իրեր</w:t>
            </w:r>
            <w:bookmarkEnd w:id="417"/>
          </w:p>
        </w:tc>
        <w:tc>
          <w:tcPr>
            <w:tcW w:w="7395" w:type="dxa"/>
            <w:tcBorders>
              <w:top w:val="nil"/>
              <w:left w:val="nil"/>
              <w:bottom w:val="nil"/>
              <w:right w:val="nil"/>
            </w:tcBorders>
          </w:tcPr>
          <w:p w:rsidR="002E5ED7" w:rsidRPr="00B24EEF" w:rsidRDefault="002E5ED7"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Շինհրապարակի</w:t>
            </w:r>
            <w:r w:rsidRPr="00B24EEF">
              <w:rPr>
                <w:rFonts w:ascii="GHEA Grapalat" w:hAnsi="GHEA Grapalat"/>
                <w:sz w:val="22"/>
              </w:rPr>
              <w:t xml:space="preserve"> </w:t>
            </w:r>
            <w:r w:rsidRPr="00B24EEF">
              <w:rPr>
                <w:rFonts w:ascii="GHEA Grapalat" w:hAnsi="GHEA Grapalat" w:cs="Sylfaen"/>
                <w:sz w:val="22"/>
              </w:rPr>
              <w:t>տարածքում</w:t>
            </w:r>
            <w:r w:rsidRPr="00B24EEF">
              <w:rPr>
                <w:rFonts w:ascii="GHEA Grapalat" w:hAnsi="GHEA Grapalat"/>
                <w:sz w:val="22"/>
              </w:rPr>
              <w:t xml:space="preserve"> </w:t>
            </w:r>
            <w:r w:rsidRPr="00B24EEF">
              <w:rPr>
                <w:rFonts w:ascii="GHEA Grapalat" w:hAnsi="GHEA Grapalat" w:cs="Sylfaen"/>
                <w:sz w:val="22"/>
              </w:rPr>
              <w:t>անսպասելիորեն</w:t>
            </w:r>
            <w:r w:rsidRPr="00B24EEF">
              <w:rPr>
                <w:rFonts w:ascii="GHEA Grapalat" w:hAnsi="GHEA Grapalat"/>
                <w:sz w:val="22"/>
              </w:rPr>
              <w:t xml:space="preserve"> հայտնաբերած </w:t>
            </w:r>
            <w:r w:rsidRPr="00B24EEF">
              <w:rPr>
                <w:rFonts w:ascii="GHEA Grapalat" w:hAnsi="GHEA Grapalat" w:cs="Sylfaen"/>
                <w:sz w:val="22"/>
              </w:rPr>
              <w:t>որևէ</w:t>
            </w:r>
            <w:r w:rsidRPr="00B24EEF">
              <w:rPr>
                <w:rFonts w:ascii="GHEA Grapalat" w:hAnsi="GHEA Grapalat"/>
                <w:sz w:val="22"/>
              </w:rPr>
              <w:t xml:space="preserve"> </w:t>
            </w:r>
            <w:r w:rsidRPr="00B24EEF">
              <w:rPr>
                <w:rFonts w:ascii="GHEA Grapalat" w:hAnsi="GHEA Grapalat" w:cs="Sylfaen"/>
                <w:sz w:val="22"/>
              </w:rPr>
              <w:t>պատմական</w:t>
            </w:r>
            <w:r w:rsidRPr="00B24EEF">
              <w:rPr>
                <w:rFonts w:ascii="GHEA Grapalat" w:hAnsi="GHEA Grapalat"/>
                <w:sz w:val="22"/>
              </w:rPr>
              <w:t xml:space="preserve">, </w:t>
            </w:r>
            <w:r w:rsidRPr="00B24EEF">
              <w:rPr>
                <w:rFonts w:ascii="GHEA Grapalat" w:hAnsi="GHEA Grapalat" w:cs="Sylfaen"/>
                <w:sz w:val="22"/>
              </w:rPr>
              <w:t>հետաքրքիր</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նշանակալի</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արժեք</w:t>
            </w:r>
            <w:r w:rsidRPr="00B24EEF">
              <w:rPr>
                <w:rFonts w:ascii="GHEA Grapalat" w:hAnsi="GHEA Grapalat"/>
                <w:sz w:val="22"/>
              </w:rPr>
              <w:t xml:space="preserve"> </w:t>
            </w:r>
            <w:r w:rsidRPr="00B24EEF">
              <w:rPr>
                <w:rFonts w:ascii="GHEA Grapalat" w:hAnsi="GHEA Grapalat" w:cs="Sylfaen"/>
                <w:sz w:val="22"/>
              </w:rPr>
              <w:t>ունեցող</w:t>
            </w:r>
            <w:r w:rsidRPr="00B24EEF">
              <w:rPr>
                <w:rFonts w:ascii="GHEA Grapalat" w:hAnsi="GHEA Grapalat"/>
                <w:sz w:val="22"/>
              </w:rPr>
              <w:t xml:space="preserve"> </w:t>
            </w:r>
            <w:r w:rsidRPr="00B24EEF">
              <w:rPr>
                <w:rFonts w:ascii="GHEA Grapalat" w:hAnsi="GHEA Grapalat" w:cs="Sylfaen"/>
                <w:sz w:val="22"/>
              </w:rPr>
              <w:t>իր</w:t>
            </w:r>
            <w:r w:rsidRPr="00B24EEF">
              <w:rPr>
                <w:rFonts w:ascii="GHEA Grapalat" w:hAnsi="GHEA Grapalat"/>
                <w:sz w:val="22"/>
              </w:rPr>
              <w:t xml:space="preserve"> հանդիսանում է </w:t>
            </w:r>
            <w:r w:rsidRPr="00B24EEF">
              <w:rPr>
                <w:rFonts w:ascii="GHEA Grapalat" w:hAnsi="GHEA Grapalat" w:cs="Sylfaen"/>
                <w:sz w:val="22"/>
              </w:rPr>
              <w:t xml:space="preserve">Պատվիրատուի </w:t>
            </w:r>
            <w:r w:rsidR="00502C74" w:rsidRPr="00B24EEF">
              <w:rPr>
                <w:rFonts w:ascii="GHEA Grapalat" w:hAnsi="GHEA Grapalat" w:cs="Sylfaen"/>
                <w:sz w:val="22"/>
              </w:rPr>
              <w:t>սեփականությունը</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պարտավոր է </w:t>
            </w:r>
            <w:r w:rsidRPr="00B24EEF">
              <w:rPr>
                <w:rFonts w:ascii="GHEA Grapalat" w:hAnsi="GHEA Grapalat" w:cs="Sylfaen"/>
                <w:sz w:val="22"/>
              </w:rPr>
              <w:t>տեղեկացնել</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եկավարին</w:t>
            </w:r>
            <w:r w:rsidRPr="00B24EEF">
              <w:rPr>
                <w:rFonts w:ascii="GHEA Grapalat" w:hAnsi="GHEA Grapalat"/>
                <w:sz w:val="22"/>
              </w:rPr>
              <w:t xml:space="preserve"> նման հայտնաբերված իրերի </w:t>
            </w:r>
            <w:r w:rsidRPr="00B24EEF">
              <w:rPr>
                <w:rFonts w:ascii="GHEA Grapalat" w:hAnsi="GHEA Grapalat" w:cs="Sylfaen"/>
                <w:sz w:val="22"/>
              </w:rPr>
              <w:t>մասին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կատարել</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ցուցումները</w:t>
            </w:r>
            <w:r w:rsidRPr="00B24EEF">
              <w:rPr>
                <w:rFonts w:ascii="GHEA Grapalat" w:hAnsi="GHEA Grapalat"/>
                <w:sz w:val="22"/>
              </w:rPr>
              <w:t xml:space="preserve">` </w:t>
            </w:r>
            <w:r w:rsidRPr="00B24EEF">
              <w:rPr>
                <w:rFonts w:ascii="GHEA Grapalat" w:hAnsi="GHEA Grapalat" w:cs="Sylfaen"/>
                <w:sz w:val="22"/>
              </w:rPr>
              <w:t>դրանց</w:t>
            </w:r>
            <w:r w:rsidR="00A75AD8" w:rsidRPr="00B24EEF">
              <w:rPr>
                <w:rFonts w:ascii="GHEA Grapalat" w:hAnsi="GHEA Grapalat" w:cs="Sylfaen"/>
                <w:sz w:val="22"/>
              </w:rPr>
              <w:t xml:space="preserve"> </w:t>
            </w:r>
            <w:r w:rsidRPr="00B24EEF">
              <w:rPr>
                <w:rFonts w:ascii="GHEA Grapalat" w:hAnsi="GHEA Grapalat" w:cs="Sylfaen"/>
                <w:sz w:val="22"/>
              </w:rPr>
              <w:t>վերաբերյալ:</w:t>
            </w:r>
          </w:p>
        </w:tc>
      </w:tr>
      <w:tr w:rsidR="007B586E" w:rsidRPr="00B24EEF" w:rsidTr="00874E85">
        <w:tc>
          <w:tcPr>
            <w:tcW w:w="2667" w:type="dxa"/>
            <w:tcBorders>
              <w:top w:val="nil"/>
              <w:left w:val="nil"/>
              <w:bottom w:val="nil"/>
              <w:right w:val="nil"/>
            </w:tcBorders>
          </w:tcPr>
          <w:p w:rsidR="007B586E" w:rsidRPr="00B24EEF" w:rsidRDefault="006D1DC3" w:rsidP="007635E3">
            <w:pPr>
              <w:pStyle w:val="Head42"/>
              <w:numPr>
                <w:ilvl w:val="0"/>
                <w:numId w:val="16"/>
              </w:numPr>
              <w:spacing w:after="120" w:line="288" w:lineRule="auto"/>
              <w:rPr>
                <w:rFonts w:ascii="GHEA Grapalat" w:hAnsi="GHEA Grapalat" w:cs="Arial"/>
                <w:sz w:val="22"/>
                <w:szCs w:val="22"/>
              </w:rPr>
            </w:pPr>
            <w:bookmarkStart w:id="418" w:name="_Toc448248617"/>
            <w:r w:rsidRPr="00B24EEF">
              <w:rPr>
                <w:rFonts w:ascii="GHEA Grapalat" w:hAnsi="GHEA Grapalat" w:cs="Arial"/>
                <w:sz w:val="22"/>
                <w:szCs w:val="22"/>
              </w:rPr>
              <w:t>Շինհրապարակի տնօրինում</w:t>
            </w:r>
            <w:bookmarkEnd w:id="418"/>
          </w:p>
        </w:tc>
        <w:tc>
          <w:tcPr>
            <w:tcW w:w="7395" w:type="dxa"/>
            <w:tcBorders>
              <w:top w:val="nil"/>
              <w:left w:val="nil"/>
              <w:bottom w:val="nil"/>
              <w:right w:val="nil"/>
            </w:tcBorders>
          </w:tcPr>
          <w:p w:rsidR="006D1DC3" w:rsidRPr="00B24EEF" w:rsidRDefault="006D1DC3" w:rsidP="00A75AD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տնօրինմանը</w:t>
            </w:r>
            <w:r w:rsidRPr="00B24EEF">
              <w:rPr>
                <w:rFonts w:ascii="GHEA Grapalat" w:hAnsi="GHEA Grapalat"/>
                <w:sz w:val="22"/>
              </w:rPr>
              <w:t xml:space="preserve"> կ</w:t>
            </w:r>
            <w:r w:rsidR="001976C3" w:rsidRPr="00B24EEF">
              <w:rPr>
                <w:rFonts w:ascii="GHEA Grapalat" w:hAnsi="GHEA Grapalat"/>
                <w:sz w:val="22"/>
              </w:rPr>
              <w:t>փոխանցի</w:t>
            </w:r>
            <w:r w:rsidRPr="00B24EEF">
              <w:rPr>
                <w:rFonts w:ascii="GHEA Grapalat" w:hAnsi="GHEA Grapalat"/>
                <w:sz w:val="22"/>
              </w:rPr>
              <w:t xml:space="preserve"> </w:t>
            </w:r>
            <w:r w:rsidRPr="00B24EEF">
              <w:rPr>
                <w:rFonts w:ascii="GHEA Grapalat" w:hAnsi="GHEA Grapalat" w:cs="Sylfaen"/>
                <w:sz w:val="22"/>
              </w:rPr>
              <w:t>Շինհրապարակի</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հատվածները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որևէ </w:t>
            </w:r>
            <w:r w:rsidRPr="00B24EEF">
              <w:rPr>
                <w:rFonts w:ascii="GHEA Grapalat" w:hAnsi="GHEA Grapalat" w:cs="Sylfaen"/>
                <w:sz w:val="22"/>
              </w:rPr>
              <w:t>հատված</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001976C3" w:rsidRPr="00B24EEF">
              <w:rPr>
                <w:rFonts w:ascii="GHEA Grapalat" w:hAnsi="GHEA Grapalat"/>
                <w:sz w:val="22"/>
              </w:rPr>
              <w:t>փ</w:t>
            </w:r>
            <w:r w:rsidR="00A75AD8" w:rsidRPr="00B24EEF">
              <w:rPr>
                <w:rFonts w:ascii="GHEA Grapalat" w:hAnsi="GHEA Grapalat"/>
                <w:sz w:val="22"/>
              </w:rPr>
              <w:t>ո</w:t>
            </w:r>
            <w:r w:rsidR="001976C3" w:rsidRPr="00B24EEF">
              <w:rPr>
                <w:rFonts w:ascii="GHEA Grapalat" w:hAnsi="GHEA Grapalat"/>
                <w:sz w:val="22"/>
              </w:rPr>
              <w:t>խանցվում</w:t>
            </w:r>
            <w:r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 նշված</w:t>
            </w:r>
            <w:r w:rsidRPr="00B24EEF">
              <w:rPr>
                <w:rFonts w:ascii="GHEA Grapalat" w:hAnsi="GHEA Grapalat" w:cs="Sylfaen"/>
                <w:sz w:val="22"/>
              </w:rPr>
              <w:t xml:space="preserve"> օրվանից,</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համարվ</w:t>
            </w:r>
            <w:r w:rsidR="001976C3" w:rsidRPr="00B24EEF">
              <w:rPr>
                <w:rFonts w:ascii="GHEA Grapalat" w:hAnsi="GHEA Grapalat" w:cs="Sylfaen"/>
                <w:sz w:val="22"/>
              </w:rPr>
              <w:t>ում է</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ուշացրել է </w:t>
            </w:r>
            <w:r w:rsidRPr="00B24EEF">
              <w:rPr>
                <w:rFonts w:ascii="GHEA Grapalat" w:hAnsi="GHEA Grapalat" w:cs="Sylfaen"/>
                <w:sz w:val="22"/>
              </w:rPr>
              <w:t>համապատասխան</w:t>
            </w:r>
            <w:r w:rsidRPr="00B24EEF">
              <w:rPr>
                <w:rFonts w:ascii="GHEA Grapalat" w:hAnsi="GHEA Grapalat"/>
                <w:sz w:val="22"/>
              </w:rPr>
              <w:t xml:space="preserve"> </w:t>
            </w:r>
            <w:r w:rsidRPr="00B24EEF">
              <w:rPr>
                <w:rFonts w:ascii="GHEA Grapalat" w:hAnsi="GHEA Grapalat" w:cs="Sylfaen"/>
                <w:sz w:val="22"/>
              </w:rPr>
              <w:t>գործողությունների</w:t>
            </w:r>
            <w:r w:rsidRPr="00B24EEF">
              <w:rPr>
                <w:rFonts w:ascii="GHEA Grapalat" w:hAnsi="GHEA Grapalat"/>
                <w:sz w:val="22"/>
              </w:rPr>
              <w:t xml:space="preserve"> </w:t>
            </w:r>
            <w:r w:rsidRPr="00B24EEF">
              <w:rPr>
                <w:rFonts w:ascii="GHEA Grapalat" w:hAnsi="GHEA Grapalat" w:cs="Sylfaen"/>
                <w:sz w:val="22"/>
              </w:rPr>
              <w:t>սկիզբը</w:t>
            </w:r>
            <w:r w:rsidRPr="00B24EEF">
              <w:rPr>
                <w:rFonts w:ascii="GHEA Grapalat" w:hAnsi="GHEA Grapalat"/>
                <w:sz w:val="22"/>
              </w:rPr>
              <w:t xml:space="preserve">, </w:t>
            </w:r>
            <w:r w:rsidRPr="00B24EEF">
              <w:rPr>
                <w:rFonts w:ascii="GHEA Grapalat" w:hAnsi="GHEA Grapalat" w:cs="Sylfaen"/>
                <w:sz w:val="22"/>
              </w:rPr>
              <w:t>ինչը</w:t>
            </w:r>
            <w:r w:rsidRPr="00B24EEF">
              <w:rPr>
                <w:rFonts w:ascii="GHEA Grapalat" w:hAnsi="GHEA Grapalat"/>
                <w:sz w:val="22"/>
              </w:rPr>
              <w:t xml:space="preserve"> </w:t>
            </w:r>
            <w:r w:rsidR="00752E1E" w:rsidRPr="00B24EEF">
              <w:rPr>
                <w:rFonts w:ascii="GHEA Grapalat" w:hAnsi="GHEA Grapalat"/>
                <w:sz w:val="22"/>
              </w:rPr>
              <w:t xml:space="preserve">հանդիսանում է </w:t>
            </w:r>
            <w:r w:rsidRPr="00B24EEF">
              <w:rPr>
                <w:rFonts w:ascii="GHEA Grapalat" w:hAnsi="GHEA Grapalat" w:cs="Sylfaen"/>
                <w:sz w:val="22"/>
              </w:rPr>
              <w:t>Փոխհատուցման</w:t>
            </w:r>
            <w:r w:rsidRPr="00B24EEF">
              <w:rPr>
                <w:rFonts w:ascii="GHEA Grapalat" w:hAnsi="GHEA Grapalat"/>
                <w:sz w:val="22"/>
              </w:rPr>
              <w:t xml:space="preserve"> </w:t>
            </w:r>
            <w:r w:rsidRPr="00B24EEF">
              <w:rPr>
                <w:rFonts w:ascii="GHEA Grapalat" w:hAnsi="GHEA Grapalat" w:cs="Sylfaen"/>
                <w:sz w:val="22"/>
              </w:rPr>
              <w:t>դեպք</w:t>
            </w:r>
            <w:r w:rsidR="00752E1E"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1976C3"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19" w:name="_Toc448248618"/>
            <w:r w:rsidRPr="00B24EEF">
              <w:rPr>
                <w:rFonts w:ascii="GHEA Grapalat" w:hAnsi="GHEA Grapalat" w:cs="Arial"/>
                <w:sz w:val="22"/>
                <w:szCs w:val="22"/>
              </w:rPr>
              <w:lastRenderedPageBreak/>
              <w:t>Մուտք շինհրապարակ</w:t>
            </w:r>
            <w:bookmarkEnd w:id="419"/>
          </w:p>
        </w:tc>
        <w:tc>
          <w:tcPr>
            <w:tcW w:w="7395" w:type="dxa"/>
            <w:tcBorders>
              <w:top w:val="nil"/>
              <w:left w:val="nil"/>
              <w:bottom w:val="nil"/>
              <w:right w:val="nil"/>
            </w:tcBorders>
          </w:tcPr>
          <w:p w:rsidR="001976C3" w:rsidRPr="00B24EEF" w:rsidRDefault="001976C3"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 թույլատրել</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Ղեկավարին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վերջինիս</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լիազորած</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անձի</w:t>
            </w:r>
            <w:r w:rsidRPr="00B24EEF">
              <w:rPr>
                <w:rFonts w:ascii="GHEA Grapalat" w:hAnsi="GHEA Grapalat"/>
                <w:sz w:val="22"/>
              </w:rPr>
              <w:t xml:space="preserve"> </w:t>
            </w:r>
            <w:r w:rsidRPr="00B24EEF">
              <w:rPr>
                <w:rFonts w:ascii="GHEA Grapalat" w:hAnsi="GHEA Grapalat" w:cs="Sylfaen"/>
                <w:sz w:val="22"/>
              </w:rPr>
              <w:t>մուտք</w:t>
            </w:r>
            <w:r w:rsidRPr="00B24EEF">
              <w:rPr>
                <w:rFonts w:ascii="GHEA Grapalat" w:hAnsi="GHEA Grapalat"/>
                <w:sz w:val="22"/>
              </w:rPr>
              <w:t xml:space="preserve"> </w:t>
            </w:r>
            <w:r w:rsidRPr="00B24EEF">
              <w:rPr>
                <w:rFonts w:ascii="GHEA Grapalat" w:hAnsi="GHEA Grapalat" w:cs="Sylfaen"/>
                <w:sz w:val="22"/>
              </w:rPr>
              <w:t>գործել</w:t>
            </w:r>
            <w:r w:rsidRPr="00B24EEF">
              <w:rPr>
                <w:rFonts w:ascii="GHEA Grapalat" w:hAnsi="GHEA Grapalat"/>
                <w:sz w:val="22"/>
              </w:rPr>
              <w:t xml:space="preserve"> </w:t>
            </w:r>
            <w:r w:rsidRPr="00B24EEF">
              <w:rPr>
                <w:rFonts w:ascii="GHEA Grapalat" w:hAnsi="GHEA Grapalat" w:cs="Sylfaen"/>
                <w:sz w:val="22"/>
              </w:rPr>
              <w:t>Շինհրապարակ</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տարածք</w:t>
            </w:r>
            <w:r w:rsidRPr="00B24EEF">
              <w:rPr>
                <w:rFonts w:ascii="GHEA Grapalat" w:hAnsi="GHEA Grapalat"/>
                <w:sz w:val="22"/>
              </w:rPr>
              <w:t xml:space="preserve">, </w:t>
            </w:r>
            <w:r w:rsidRPr="00B24EEF">
              <w:rPr>
                <w:rFonts w:ascii="GHEA Grapalat" w:hAnsi="GHEA Grapalat" w:cs="Sylfaen"/>
                <w:sz w:val="22"/>
              </w:rPr>
              <w:t>որտեղ</w:t>
            </w:r>
            <w:r w:rsidRPr="00B24EEF">
              <w:rPr>
                <w:rFonts w:ascii="GHEA Grapalat" w:hAnsi="GHEA Grapalat"/>
                <w:sz w:val="22"/>
              </w:rPr>
              <w:t xml:space="preserve"> </w:t>
            </w:r>
            <w:r w:rsidRPr="00B24EEF">
              <w:rPr>
                <w:rFonts w:ascii="GHEA Grapalat" w:hAnsi="GHEA Grapalat" w:cs="Sylfaen"/>
                <w:sz w:val="22"/>
              </w:rPr>
              <w:t>իրականացվում</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նախատեսվում</w:t>
            </w:r>
            <w:r w:rsidRPr="00B24EEF">
              <w:rPr>
                <w:rFonts w:ascii="GHEA Grapalat" w:hAnsi="GHEA Grapalat"/>
                <w:sz w:val="22"/>
              </w:rPr>
              <w:t xml:space="preserve"> է </w:t>
            </w:r>
            <w:r w:rsidRPr="00B24EEF">
              <w:rPr>
                <w:rFonts w:ascii="GHEA Grapalat" w:hAnsi="GHEA Grapalat" w:cs="Sylfaen"/>
                <w:sz w:val="22"/>
              </w:rPr>
              <w:t>իրականացնել</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կապված</w:t>
            </w:r>
            <w:r w:rsidRPr="00B24EEF">
              <w:rPr>
                <w:rFonts w:ascii="GHEA Grapalat" w:hAnsi="GHEA Grapalat"/>
                <w:sz w:val="22"/>
              </w:rPr>
              <w:t xml:space="preserve"> </w:t>
            </w:r>
            <w:r w:rsidRPr="00B24EEF">
              <w:rPr>
                <w:rFonts w:ascii="GHEA Grapalat" w:hAnsi="GHEA Grapalat" w:cs="Sylfaen"/>
                <w:sz w:val="22"/>
              </w:rPr>
              <w:t>աշխատանքներ:</w:t>
            </w:r>
          </w:p>
        </w:tc>
      </w:tr>
      <w:tr w:rsidR="007B586E" w:rsidRPr="00B24EEF" w:rsidTr="00874E85">
        <w:tc>
          <w:tcPr>
            <w:tcW w:w="2667" w:type="dxa"/>
            <w:tcBorders>
              <w:top w:val="nil"/>
              <w:left w:val="nil"/>
              <w:right w:val="nil"/>
            </w:tcBorders>
          </w:tcPr>
          <w:p w:rsidR="007B586E" w:rsidRPr="00B24EEF" w:rsidRDefault="001976C3"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20" w:name="_Toc448248619"/>
            <w:r w:rsidRPr="00B24EEF">
              <w:rPr>
                <w:rFonts w:ascii="GHEA Grapalat" w:hAnsi="GHEA Grapalat" w:cs="Arial"/>
                <w:sz w:val="22"/>
                <w:szCs w:val="22"/>
              </w:rPr>
              <w:t>Հրահանգներ, զննումներ և աուդիտ</w:t>
            </w:r>
            <w:bookmarkEnd w:id="420"/>
          </w:p>
        </w:tc>
        <w:tc>
          <w:tcPr>
            <w:tcW w:w="7395" w:type="dxa"/>
            <w:tcBorders>
              <w:top w:val="nil"/>
              <w:left w:val="nil"/>
              <w:right w:val="nil"/>
            </w:tcBorders>
          </w:tcPr>
          <w:p w:rsidR="001976C3" w:rsidRPr="00B24EEF" w:rsidRDefault="001976C3"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 կատարել</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ցուցումները</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համապատասխանում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կիրառվող</w:t>
            </w:r>
            <w:r w:rsidRPr="00B24EEF">
              <w:rPr>
                <w:rFonts w:ascii="GHEA Grapalat" w:hAnsi="GHEA Grapalat"/>
                <w:sz w:val="22"/>
              </w:rPr>
              <w:t xml:space="preserve"> </w:t>
            </w:r>
            <w:r w:rsidRPr="00B24EEF">
              <w:rPr>
                <w:rFonts w:ascii="GHEA Grapalat" w:hAnsi="GHEA Grapalat" w:cs="Sylfaen"/>
                <w:sz w:val="22"/>
              </w:rPr>
              <w:t>օրենքներին</w:t>
            </w:r>
            <w:r w:rsidRPr="00B24EEF">
              <w:rPr>
                <w:rFonts w:ascii="GHEA Grapalat" w:hAnsi="GHEA Grapalat"/>
                <w:sz w:val="22"/>
              </w:rPr>
              <w:t xml:space="preserve">, </w:t>
            </w:r>
            <w:r w:rsidRPr="00B24EEF">
              <w:rPr>
                <w:rFonts w:ascii="GHEA Grapalat" w:hAnsi="GHEA Grapalat" w:cs="Sylfaen"/>
                <w:sz w:val="22"/>
              </w:rPr>
              <w:t>ուր</w:t>
            </w:r>
            <w:r w:rsidRPr="00B24EEF">
              <w:rPr>
                <w:rFonts w:ascii="GHEA Grapalat" w:hAnsi="GHEA Grapalat"/>
                <w:sz w:val="22"/>
              </w:rPr>
              <w:t xml:space="preserve"> </w:t>
            </w:r>
            <w:r w:rsidRPr="00B24EEF">
              <w:rPr>
                <w:rFonts w:ascii="GHEA Grapalat" w:hAnsi="GHEA Grapalat" w:cs="Sylfaen"/>
                <w:sz w:val="22"/>
              </w:rPr>
              <w:t>տեղակայված</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Շինհրապարակը:</w:t>
            </w:r>
          </w:p>
          <w:p w:rsidR="003C0DE4" w:rsidRPr="00B24EEF" w:rsidRDefault="001976C3"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w:t>
            </w:r>
            <w:r w:rsidR="003C0DE4" w:rsidRPr="00B24EEF">
              <w:rPr>
                <w:rFonts w:ascii="GHEA Grapalat" w:hAnsi="GHEA Grapalat" w:cs="Arial"/>
                <w:sz w:val="22"/>
                <w:szCs w:val="22"/>
              </w:rPr>
              <w:t xml:space="preserve"> </w:t>
            </w:r>
            <w:r w:rsidR="009A7DA3" w:rsidRPr="00B24EEF">
              <w:rPr>
                <w:rFonts w:ascii="GHEA Grapalat" w:hAnsi="GHEA Grapalat" w:cs="Arial"/>
                <w:sz w:val="22"/>
                <w:szCs w:val="22"/>
              </w:rPr>
              <w:t xml:space="preserve">վարել, ինչպես նաև գործադրել ողջամիտ ջանքեր, որպեսզի իր ենթակապալառուները և ենթախորհրդատուները նույնպես վարեն Աշխատանքների ճշգրիտ և </w:t>
            </w:r>
            <w:r w:rsidR="00813003" w:rsidRPr="00B24EEF">
              <w:rPr>
                <w:rFonts w:ascii="GHEA Grapalat" w:hAnsi="GHEA Grapalat" w:cs="Arial"/>
                <w:sz w:val="22"/>
                <w:szCs w:val="22"/>
              </w:rPr>
              <w:t>պարբերական</w:t>
            </w:r>
            <w:r w:rsidR="009A7DA3" w:rsidRPr="00B24EEF">
              <w:rPr>
                <w:rFonts w:ascii="GHEA Grapalat" w:hAnsi="GHEA Grapalat" w:cs="Arial"/>
                <w:sz w:val="22"/>
                <w:szCs w:val="22"/>
              </w:rPr>
              <w:t xml:space="preserve"> հաշվետվություններ և գրանցումներ այնպիսի ձևով և մանրամասներով, որպեսզի </w:t>
            </w:r>
            <w:r w:rsidR="00502C74" w:rsidRPr="00B24EEF">
              <w:rPr>
                <w:rFonts w:ascii="GHEA Grapalat" w:hAnsi="GHEA Grapalat" w:cs="Arial"/>
                <w:sz w:val="22"/>
                <w:szCs w:val="22"/>
              </w:rPr>
              <w:t>հնարավոր</w:t>
            </w:r>
            <w:r w:rsidR="009A7DA3" w:rsidRPr="00B24EEF">
              <w:rPr>
                <w:rFonts w:ascii="GHEA Grapalat" w:hAnsi="GHEA Grapalat" w:cs="Arial"/>
                <w:sz w:val="22"/>
                <w:szCs w:val="22"/>
              </w:rPr>
              <w:t xml:space="preserve"> լինի հստակ նույնականացնել համապատասխան ժամկետային փոփոխությունները և արժեքները: </w:t>
            </w:r>
          </w:p>
          <w:p w:rsidR="001976C3" w:rsidRPr="00B24EEF" w:rsidRDefault="001976C3" w:rsidP="0089765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 թույլատրել</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հետևել</w:t>
            </w:r>
            <w:r w:rsidRPr="00B24EEF">
              <w:rPr>
                <w:rFonts w:ascii="GHEA Grapalat" w:hAnsi="GHEA Grapalat"/>
                <w:sz w:val="22"/>
              </w:rPr>
              <w:t xml:space="preserve">, </w:t>
            </w:r>
            <w:r w:rsidRPr="00B24EEF">
              <w:rPr>
                <w:rFonts w:ascii="GHEA Grapalat" w:hAnsi="GHEA Grapalat" w:cs="Sylfaen"/>
                <w:sz w:val="22"/>
              </w:rPr>
              <w:t>որպեսզի</w:t>
            </w:r>
            <w:r w:rsidRPr="00B24EEF">
              <w:rPr>
                <w:rFonts w:ascii="GHEA Grapalat" w:hAnsi="GHEA Grapalat"/>
                <w:sz w:val="22"/>
              </w:rPr>
              <w:t xml:space="preserve"> </w:t>
            </w:r>
            <w:r w:rsidRPr="00B24EEF">
              <w:rPr>
                <w:rFonts w:ascii="GHEA Grapalat" w:hAnsi="GHEA Grapalat" w:cs="Sylfaen"/>
                <w:sz w:val="22"/>
              </w:rPr>
              <w:t>իր</w:t>
            </w:r>
            <w:r w:rsidRPr="00B24EEF">
              <w:rPr>
                <w:rFonts w:ascii="GHEA Grapalat" w:hAnsi="GHEA Grapalat"/>
                <w:sz w:val="22"/>
              </w:rPr>
              <w:t xml:space="preserve"> ե</w:t>
            </w:r>
            <w:r w:rsidRPr="00B24EEF">
              <w:rPr>
                <w:rFonts w:ascii="GHEA Grapalat" w:hAnsi="GHEA Grapalat" w:cs="Sylfaen"/>
                <w:sz w:val="22"/>
              </w:rPr>
              <w:t>նթակապալառուներն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ե</w:t>
            </w:r>
            <w:r w:rsidRPr="00B24EEF">
              <w:rPr>
                <w:rFonts w:ascii="GHEA Grapalat" w:hAnsi="GHEA Grapalat" w:cs="Sylfaen"/>
                <w:sz w:val="22"/>
              </w:rPr>
              <w:t>նթախորհրդատուները</w:t>
            </w:r>
            <w:r w:rsidRPr="00B24EEF">
              <w:rPr>
                <w:rFonts w:ascii="GHEA Grapalat" w:hAnsi="GHEA Grapalat"/>
                <w:sz w:val="22"/>
              </w:rPr>
              <w:t xml:space="preserve"> </w:t>
            </w:r>
            <w:r w:rsidRPr="00B24EEF">
              <w:rPr>
                <w:rFonts w:ascii="GHEA Grapalat" w:hAnsi="GHEA Grapalat" w:cs="Sylfaen"/>
                <w:sz w:val="22"/>
              </w:rPr>
              <w:t>թույլատրեն</w:t>
            </w:r>
            <w:r w:rsidRPr="00B24EEF">
              <w:rPr>
                <w:rFonts w:ascii="GHEA Grapalat" w:hAnsi="GHEA Grapalat"/>
                <w:sz w:val="22"/>
              </w:rPr>
              <w:t xml:space="preserve"> </w:t>
            </w:r>
            <w:r w:rsidRPr="00B24EEF">
              <w:rPr>
                <w:rFonts w:ascii="GHEA Grapalat" w:hAnsi="GHEA Grapalat" w:cs="Sylfaen"/>
                <w:sz w:val="22"/>
              </w:rPr>
              <w:t>Բանկին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Բանկի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նշանակված</w:t>
            </w:r>
            <w:r w:rsidRPr="00B24EEF">
              <w:rPr>
                <w:rFonts w:ascii="GHEA Grapalat" w:hAnsi="GHEA Grapalat"/>
                <w:sz w:val="22"/>
              </w:rPr>
              <w:t xml:space="preserve"> </w:t>
            </w:r>
            <w:r w:rsidRPr="00B24EEF">
              <w:rPr>
                <w:rFonts w:ascii="GHEA Grapalat" w:hAnsi="GHEA Grapalat" w:cs="Sylfaen"/>
                <w:sz w:val="22"/>
              </w:rPr>
              <w:t>անձանց</w:t>
            </w:r>
            <w:r w:rsidRPr="00B24EEF">
              <w:rPr>
                <w:rFonts w:ascii="GHEA Grapalat" w:hAnsi="GHEA Grapalat"/>
                <w:sz w:val="22"/>
              </w:rPr>
              <w:t xml:space="preserve"> </w:t>
            </w:r>
            <w:r w:rsidRPr="00B24EEF">
              <w:rPr>
                <w:rFonts w:ascii="GHEA Grapalat" w:hAnsi="GHEA Grapalat" w:cs="Sylfaen"/>
                <w:sz w:val="22"/>
              </w:rPr>
              <w:t>ստուգել</w:t>
            </w:r>
            <w:r w:rsidRPr="00B24EEF">
              <w:rPr>
                <w:rFonts w:ascii="GHEA Grapalat" w:hAnsi="GHEA Grapalat"/>
                <w:sz w:val="22"/>
              </w:rPr>
              <w:t xml:space="preserve"> </w:t>
            </w:r>
            <w:r w:rsidRPr="00B24EEF">
              <w:rPr>
                <w:rFonts w:ascii="GHEA Grapalat" w:hAnsi="GHEA Grapalat" w:cs="Sylfaen"/>
                <w:sz w:val="22"/>
              </w:rPr>
              <w:t>Շինհրապարակը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r w:rsidRPr="00B24EEF">
              <w:rPr>
                <w:rFonts w:ascii="GHEA Grapalat" w:hAnsi="GHEA Grapalat" w:cs="Sylfaen"/>
                <w:sz w:val="22"/>
              </w:rPr>
              <w:t>կամ</w:t>
            </w:r>
            <w:r w:rsidRPr="00B24EEF">
              <w:rPr>
                <w:rFonts w:ascii="GHEA Grapalat" w:hAnsi="GHEA Grapalat"/>
                <w:sz w:val="22"/>
              </w:rPr>
              <w:t xml:space="preserve"> </w:t>
            </w:r>
            <w:r w:rsidR="00502C74"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կատարման</w:t>
            </w:r>
            <w:r w:rsidR="009A7DA3" w:rsidRPr="00B24EEF">
              <w:rPr>
                <w:rFonts w:ascii="GHEA Grapalat" w:hAnsi="GHEA Grapalat" w:cs="Sylfaen"/>
                <w:sz w:val="22"/>
              </w:rPr>
              <w:t>ն</w:t>
            </w:r>
            <w:r w:rsidRPr="00B24EEF">
              <w:rPr>
                <w:rFonts w:ascii="GHEA Grapalat" w:hAnsi="GHEA Grapalat"/>
                <w:sz w:val="22"/>
              </w:rPr>
              <w:t xml:space="preserve"> </w:t>
            </w:r>
            <w:r w:rsidR="009A7DA3" w:rsidRPr="00B24EEF">
              <w:rPr>
                <w:rFonts w:ascii="GHEA Grapalat" w:hAnsi="GHEA Grapalat"/>
                <w:sz w:val="22"/>
              </w:rPr>
              <w:t>ու</w:t>
            </w:r>
            <w:r w:rsidRPr="00B24EEF">
              <w:rPr>
                <w:rFonts w:ascii="GHEA Grapalat" w:hAnsi="GHEA Grapalat"/>
                <w:sz w:val="22"/>
              </w:rPr>
              <w:t xml:space="preserve"> </w:t>
            </w:r>
            <w:r w:rsidR="0089765A" w:rsidRPr="00B24EEF">
              <w:rPr>
                <w:rFonts w:ascii="GHEA Grapalat" w:hAnsi="GHEA Grapalat" w:cs="Sylfaen"/>
                <w:sz w:val="22"/>
              </w:rPr>
              <w:t>Հայտի</w:t>
            </w:r>
            <w:r w:rsidRPr="00B24EEF">
              <w:rPr>
                <w:rFonts w:ascii="GHEA Grapalat" w:hAnsi="GHEA Grapalat"/>
                <w:sz w:val="22"/>
              </w:rPr>
              <w:t xml:space="preserve"> </w:t>
            </w:r>
            <w:r w:rsidRPr="00B24EEF">
              <w:rPr>
                <w:rFonts w:ascii="GHEA Grapalat" w:hAnsi="GHEA Grapalat" w:cs="Sylfaen"/>
                <w:sz w:val="22"/>
              </w:rPr>
              <w:t>ներկայացմանը</w:t>
            </w:r>
            <w:r w:rsidR="009A7DA3" w:rsidRPr="00B24EEF">
              <w:rPr>
                <w:rFonts w:ascii="GHEA Grapalat" w:hAnsi="GHEA Grapalat" w:cs="Sylfaen"/>
                <w:sz w:val="22"/>
              </w:rPr>
              <w:t xml:space="preserve"> վերաբերող </w:t>
            </w:r>
            <w:r w:rsidRPr="00B24EEF">
              <w:rPr>
                <w:rFonts w:ascii="GHEA Grapalat" w:hAnsi="GHEA Grapalat" w:cs="Sylfaen"/>
                <w:sz w:val="22"/>
              </w:rPr>
              <w:t>հաշվետվություններ</w:t>
            </w:r>
            <w:r w:rsidR="009A7DA3"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009A7DA3" w:rsidRPr="00B24EEF">
              <w:rPr>
                <w:rFonts w:ascii="GHEA Grapalat" w:hAnsi="GHEA Grapalat"/>
                <w:sz w:val="22"/>
              </w:rPr>
              <w:t xml:space="preserve">գրանցումները, և Բանկի պահանջով տրամադրեն այդ հաշվետվությունները և գրանցումները </w:t>
            </w:r>
            <w:r w:rsidR="009A7DA3" w:rsidRPr="00B24EEF">
              <w:rPr>
                <w:rFonts w:ascii="GHEA Grapalat" w:hAnsi="GHEA Grapalat" w:cs="Sylfaen"/>
                <w:sz w:val="22"/>
              </w:rPr>
              <w:t>Բանկի</w:t>
            </w:r>
            <w:r w:rsidR="009A7DA3" w:rsidRPr="00B24EEF">
              <w:rPr>
                <w:rFonts w:ascii="GHEA Grapalat" w:hAnsi="GHEA Grapalat"/>
                <w:sz w:val="22"/>
              </w:rPr>
              <w:t xml:space="preserve"> </w:t>
            </w:r>
            <w:r w:rsidR="009A7DA3" w:rsidRPr="00B24EEF">
              <w:rPr>
                <w:rFonts w:ascii="GHEA Grapalat" w:hAnsi="GHEA Grapalat" w:cs="Sylfaen"/>
                <w:sz w:val="22"/>
              </w:rPr>
              <w:t>կողմից</w:t>
            </w:r>
            <w:r w:rsidR="009A7DA3" w:rsidRPr="00B24EEF">
              <w:rPr>
                <w:rFonts w:ascii="GHEA Grapalat" w:hAnsi="GHEA Grapalat"/>
                <w:sz w:val="22"/>
              </w:rPr>
              <w:t xml:space="preserve"> </w:t>
            </w:r>
            <w:r w:rsidR="00502C74" w:rsidRPr="00B24EEF">
              <w:rPr>
                <w:rFonts w:ascii="GHEA Grapalat" w:hAnsi="GHEA Grapalat"/>
                <w:sz w:val="22"/>
              </w:rPr>
              <w:t>նշանակված</w:t>
            </w:r>
            <w:r w:rsidR="009A7DA3" w:rsidRPr="00B24EEF">
              <w:rPr>
                <w:rFonts w:ascii="GHEA Grapalat" w:hAnsi="GHEA Grapalat"/>
                <w:sz w:val="22"/>
              </w:rPr>
              <w:t xml:space="preserve"> աուդիտորների կողմից ստուգվելու համար:</w:t>
            </w:r>
            <w:r w:rsidR="00944304"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նրա</w:t>
            </w:r>
            <w:r w:rsidRPr="00B24EEF">
              <w:rPr>
                <w:rFonts w:ascii="GHEA Grapalat" w:hAnsi="GHEA Grapalat"/>
                <w:sz w:val="22"/>
              </w:rPr>
              <w:t xml:space="preserve"> </w:t>
            </w:r>
            <w:r w:rsidR="009A7DA3" w:rsidRPr="00B24EEF">
              <w:rPr>
                <w:rFonts w:ascii="GHEA Grapalat" w:hAnsi="GHEA Grapalat"/>
                <w:sz w:val="22"/>
              </w:rPr>
              <w:t>ե</w:t>
            </w:r>
            <w:r w:rsidRPr="00B24EEF">
              <w:rPr>
                <w:rFonts w:ascii="GHEA Grapalat" w:hAnsi="GHEA Grapalat" w:cs="Sylfaen"/>
                <w:sz w:val="22"/>
              </w:rPr>
              <w:t>նթակապալառուների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009A7DA3" w:rsidRPr="00B24EEF">
              <w:rPr>
                <w:rFonts w:ascii="GHEA Grapalat" w:hAnsi="GHEA Grapalat"/>
                <w:sz w:val="22"/>
              </w:rPr>
              <w:t>ե</w:t>
            </w:r>
            <w:r w:rsidRPr="00B24EEF">
              <w:rPr>
                <w:rFonts w:ascii="GHEA Grapalat" w:hAnsi="GHEA Grapalat" w:cs="Sylfaen"/>
                <w:sz w:val="22"/>
              </w:rPr>
              <w:t>նթախորհրդատուների</w:t>
            </w:r>
            <w:r w:rsidRPr="00B24EEF">
              <w:rPr>
                <w:rFonts w:ascii="GHEA Grapalat" w:hAnsi="GHEA Grapalat"/>
                <w:sz w:val="22"/>
              </w:rPr>
              <w:t xml:space="preserve"> </w:t>
            </w:r>
            <w:r w:rsidRPr="00B24EEF">
              <w:rPr>
                <w:rFonts w:ascii="GHEA Grapalat" w:hAnsi="GHEA Grapalat" w:cs="Sylfaen"/>
                <w:sz w:val="22"/>
              </w:rPr>
              <w:t>ուշադրությ</w:t>
            </w:r>
            <w:r w:rsidR="009A7DA3" w:rsidRPr="00B24EEF">
              <w:rPr>
                <w:rFonts w:ascii="GHEA Grapalat" w:hAnsi="GHEA Grapalat" w:cs="Sylfaen"/>
                <w:sz w:val="22"/>
              </w:rPr>
              <w:t>ունը հրավիրվում է 2</w:t>
            </w:r>
            <w:r w:rsidRPr="00B24EEF">
              <w:rPr>
                <w:rFonts w:ascii="GHEA Grapalat" w:hAnsi="GHEA Grapalat"/>
                <w:sz w:val="22"/>
              </w:rPr>
              <w:t xml:space="preserve">5.1 </w:t>
            </w:r>
            <w:r w:rsidR="009A7DA3" w:rsidRPr="00B24EEF">
              <w:rPr>
                <w:rFonts w:ascii="GHEA Grapalat" w:hAnsi="GHEA Grapalat"/>
                <w:sz w:val="22"/>
              </w:rPr>
              <w:t>ենթակետի վրա</w:t>
            </w:r>
            <w:r w:rsidRPr="00B24EEF">
              <w:rPr>
                <w:rFonts w:ascii="GHEA Grapalat" w:hAnsi="GHEA Grapalat"/>
                <w:sz w:val="22"/>
              </w:rPr>
              <w:t xml:space="preserve">, </w:t>
            </w:r>
            <w:r w:rsidRPr="00B24EEF">
              <w:rPr>
                <w:rFonts w:ascii="GHEA Grapalat" w:hAnsi="GHEA Grapalat" w:cs="Sylfaen"/>
                <w:sz w:val="22"/>
              </w:rPr>
              <w:t>որ</w:t>
            </w:r>
            <w:r w:rsidR="00786385" w:rsidRPr="00B24EEF">
              <w:rPr>
                <w:rFonts w:ascii="GHEA Grapalat" w:hAnsi="GHEA Grapalat" w:cs="Sylfaen"/>
                <w:sz w:val="22"/>
              </w:rPr>
              <w:t>ը</w:t>
            </w:r>
            <w:r w:rsidR="009A7DA3" w:rsidRPr="00B24EEF">
              <w:rPr>
                <w:rFonts w:ascii="GHEA Grapalat" w:hAnsi="GHEA Grapalat" w:cs="Sylfaen"/>
                <w:sz w:val="22"/>
              </w:rPr>
              <w:t xml:space="preserve">՝ ի թիվս այլոց, </w:t>
            </w:r>
            <w:r w:rsidR="00786385" w:rsidRPr="00B24EEF">
              <w:rPr>
                <w:rFonts w:ascii="GHEA Grapalat" w:hAnsi="GHEA Grapalat" w:cs="Sylfaen"/>
                <w:sz w:val="22"/>
              </w:rPr>
              <w:t xml:space="preserve">ասում է, որ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գործողությունները</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ուղղված</w:t>
            </w:r>
            <w:r w:rsidRPr="00B24EEF">
              <w:rPr>
                <w:rFonts w:ascii="GHEA Grapalat" w:hAnsi="GHEA Grapalat"/>
                <w:sz w:val="22"/>
              </w:rPr>
              <w:t xml:space="preserve"> </w:t>
            </w:r>
            <w:r w:rsidR="00786385" w:rsidRPr="00B24EEF">
              <w:rPr>
                <w:rFonts w:ascii="GHEA Grapalat" w:hAnsi="GHEA Grapalat"/>
                <w:sz w:val="22"/>
              </w:rPr>
              <w:t>են 22.2 կ</w:t>
            </w:r>
            <w:r w:rsidR="00786385" w:rsidRPr="00B24EEF">
              <w:rPr>
                <w:rFonts w:ascii="GHEA Grapalat" w:hAnsi="GHEA Grapalat" w:cs="Sylfaen"/>
                <w:sz w:val="22"/>
              </w:rPr>
              <w:t>ետով նախատեսված Բանկի</w:t>
            </w:r>
            <w:r w:rsidR="00786385" w:rsidRPr="00B24EEF">
              <w:rPr>
                <w:rFonts w:ascii="GHEA Grapalat" w:hAnsi="GHEA Grapalat"/>
                <w:sz w:val="22"/>
              </w:rPr>
              <w:t xml:space="preserve"> </w:t>
            </w:r>
            <w:r w:rsidR="00786385" w:rsidRPr="00B24EEF">
              <w:rPr>
                <w:rFonts w:ascii="GHEA Grapalat" w:hAnsi="GHEA Grapalat" w:cs="Sylfaen"/>
                <w:sz w:val="22"/>
              </w:rPr>
              <w:t>ստուգումների</w:t>
            </w:r>
            <w:r w:rsidR="00786385" w:rsidRPr="00B24EEF">
              <w:rPr>
                <w:rFonts w:ascii="GHEA Grapalat" w:hAnsi="GHEA Grapalat"/>
                <w:sz w:val="22"/>
              </w:rPr>
              <w:t xml:space="preserve"> </w:t>
            </w:r>
            <w:r w:rsidR="00786385" w:rsidRPr="00B24EEF">
              <w:rPr>
                <w:rFonts w:ascii="GHEA Grapalat" w:hAnsi="GHEA Grapalat" w:cs="Sylfaen"/>
                <w:sz w:val="22"/>
              </w:rPr>
              <w:t>և</w:t>
            </w:r>
            <w:r w:rsidR="00786385" w:rsidRPr="00B24EEF">
              <w:rPr>
                <w:rFonts w:ascii="GHEA Grapalat" w:hAnsi="GHEA Grapalat"/>
                <w:sz w:val="22"/>
              </w:rPr>
              <w:t xml:space="preserve"> </w:t>
            </w:r>
            <w:r w:rsidR="00786385" w:rsidRPr="00B24EEF">
              <w:rPr>
                <w:rFonts w:ascii="GHEA Grapalat" w:hAnsi="GHEA Grapalat" w:cs="Sylfaen"/>
                <w:sz w:val="22"/>
              </w:rPr>
              <w:t>աուդիտի</w:t>
            </w:r>
            <w:r w:rsidR="00786385" w:rsidRPr="00B24EEF">
              <w:rPr>
                <w:rFonts w:ascii="GHEA Grapalat" w:hAnsi="GHEA Grapalat"/>
                <w:sz w:val="22"/>
              </w:rPr>
              <w:t xml:space="preserve"> </w:t>
            </w:r>
            <w:r w:rsidR="00786385" w:rsidRPr="00B24EEF">
              <w:rPr>
                <w:rFonts w:ascii="GHEA Grapalat" w:hAnsi="GHEA Grapalat" w:cs="Sylfaen"/>
                <w:sz w:val="22"/>
              </w:rPr>
              <w:t>իրականացման</w:t>
            </w:r>
            <w:r w:rsidR="00786385" w:rsidRPr="00B24EEF">
              <w:rPr>
                <w:rFonts w:ascii="GHEA Grapalat" w:hAnsi="GHEA Grapalat"/>
                <w:sz w:val="22"/>
              </w:rPr>
              <w:t xml:space="preserve"> </w:t>
            </w:r>
            <w:r w:rsidR="00786385" w:rsidRPr="00B24EEF">
              <w:rPr>
                <w:rFonts w:ascii="GHEA Grapalat" w:hAnsi="GHEA Grapalat" w:cs="Sylfaen"/>
                <w:sz w:val="22"/>
              </w:rPr>
              <w:t xml:space="preserve">իրավունքների էական </w:t>
            </w:r>
            <w:r w:rsidRPr="00B24EEF">
              <w:rPr>
                <w:rFonts w:ascii="GHEA Grapalat" w:hAnsi="GHEA Grapalat" w:cs="Sylfaen"/>
                <w:sz w:val="22"/>
              </w:rPr>
              <w:t>խոչընդոտ</w:t>
            </w:r>
            <w:r w:rsidR="00786385" w:rsidRPr="00B24EEF">
              <w:rPr>
                <w:rFonts w:ascii="GHEA Grapalat" w:hAnsi="GHEA Grapalat" w:cs="Sylfaen"/>
                <w:sz w:val="22"/>
              </w:rPr>
              <w:t>մանը,</w:t>
            </w:r>
            <w:r w:rsidRPr="00B24EEF">
              <w:rPr>
                <w:rFonts w:ascii="GHEA Grapalat" w:hAnsi="GHEA Grapalat"/>
                <w:sz w:val="22"/>
              </w:rPr>
              <w:t xml:space="preserve"> </w:t>
            </w:r>
            <w:r w:rsidRPr="00B24EEF">
              <w:rPr>
                <w:rFonts w:ascii="GHEA Grapalat" w:hAnsi="GHEA Grapalat" w:cs="Sylfaen"/>
                <w:sz w:val="22"/>
              </w:rPr>
              <w:t>կդիտարկվեն</w:t>
            </w:r>
            <w:r w:rsidRPr="00B24EEF">
              <w:rPr>
                <w:rFonts w:ascii="GHEA Grapalat" w:hAnsi="GHEA Grapalat"/>
                <w:sz w:val="22"/>
              </w:rPr>
              <w:t xml:space="preserve"> </w:t>
            </w:r>
            <w:r w:rsidRPr="00B24EEF">
              <w:rPr>
                <w:rFonts w:ascii="GHEA Grapalat" w:hAnsi="GHEA Grapalat" w:cs="Sylfaen"/>
                <w:sz w:val="22"/>
              </w:rPr>
              <w:t>որպես</w:t>
            </w:r>
            <w:r w:rsidRPr="00B24EEF">
              <w:rPr>
                <w:rFonts w:ascii="GHEA Grapalat" w:hAnsi="GHEA Grapalat"/>
                <w:sz w:val="22"/>
              </w:rPr>
              <w:t xml:space="preserve"> </w:t>
            </w:r>
            <w:r w:rsidRPr="00B24EEF">
              <w:rPr>
                <w:rFonts w:ascii="GHEA Grapalat" w:hAnsi="GHEA Grapalat" w:cs="Sylfaen"/>
                <w:sz w:val="22"/>
              </w:rPr>
              <w:t>արգելված</w:t>
            </w:r>
            <w:r w:rsidRPr="00B24EEF">
              <w:rPr>
                <w:rFonts w:ascii="GHEA Grapalat" w:hAnsi="GHEA Grapalat"/>
                <w:sz w:val="22"/>
              </w:rPr>
              <w:t xml:space="preserve"> </w:t>
            </w:r>
            <w:r w:rsidR="00786385" w:rsidRPr="00B24EEF">
              <w:rPr>
                <w:rFonts w:ascii="GHEA Grapalat" w:hAnsi="GHEA Grapalat"/>
                <w:sz w:val="22"/>
              </w:rPr>
              <w:t>գործելակերպ</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00786385" w:rsidRPr="00B24EEF">
              <w:rPr>
                <w:rFonts w:ascii="GHEA Grapalat" w:hAnsi="GHEA Grapalat"/>
                <w:sz w:val="22"/>
              </w:rPr>
              <w:t>հիմք կհանդիսանան պ</w:t>
            </w:r>
            <w:r w:rsidRPr="00B24EEF">
              <w:rPr>
                <w:rFonts w:ascii="GHEA Grapalat" w:hAnsi="GHEA Grapalat" w:cs="Sylfaen"/>
                <w:sz w:val="22"/>
              </w:rPr>
              <w:t>այմանագի</w:t>
            </w:r>
            <w:r w:rsidR="00786385" w:rsidRPr="00B24EEF">
              <w:rPr>
                <w:rFonts w:ascii="GHEA Grapalat" w:hAnsi="GHEA Grapalat" w:cs="Sylfaen"/>
                <w:sz w:val="22"/>
              </w:rPr>
              <w:t>րը դադարեցնելու համար</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կսահմանափակեն</w:t>
            </w:r>
            <w:r w:rsidRPr="00B24EEF">
              <w:rPr>
                <w:rFonts w:ascii="GHEA Grapalat" w:hAnsi="GHEA Grapalat"/>
                <w:sz w:val="22"/>
              </w:rPr>
              <w:t xml:space="preserve"> </w:t>
            </w:r>
            <w:r w:rsidR="00786385" w:rsidRPr="00B24EEF">
              <w:rPr>
                <w:rFonts w:ascii="GHEA Grapalat" w:hAnsi="GHEA Grapalat"/>
                <w:sz w:val="22"/>
              </w:rPr>
              <w:t xml:space="preserve">ոչ իրավասու՝ </w:t>
            </w:r>
            <w:r w:rsidRPr="00B24EEF">
              <w:rPr>
                <w:rFonts w:ascii="GHEA Grapalat" w:hAnsi="GHEA Grapalat" w:cs="Sylfaen"/>
                <w:sz w:val="22"/>
              </w:rPr>
              <w:t>Բանկի</w:t>
            </w:r>
            <w:r w:rsidRPr="00B24EEF">
              <w:rPr>
                <w:rFonts w:ascii="GHEA Grapalat" w:hAnsi="GHEA Grapalat"/>
                <w:sz w:val="22"/>
              </w:rPr>
              <w:t xml:space="preserve"> </w:t>
            </w:r>
            <w:r w:rsidR="00944304" w:rsidRPr="00B24EEF">
              <w:rPr>
                <w:rFonts w:ascii="GHEA Grapalat" w:hAnsi="GHEA Grapalat"/>
                <w:sz w:val="22"/>
              </w:rPr>
              <w:t>պատժամիջոցների</w:t>
            </w:r>
            <w:r w:rsidRPr="00B24EEF">
              <w:rPr>
                <w:rFonts w:ascii="GHEA Grapalat" w:hAnsi="GHEA Grapalat"/>
                <w:sz w:val="22"/>
              </w:rPr>
              <w:t xml:space="preserve"> </w:t>
            </w:r>
            <w:r w:rsidRPr="00B24EEF">
              <w:rPr>
                <w:rFonts w:ascii="GHEA Grapalat" w:hAnsi="GHEA Grapalat" w:cs="Sylfaen"/>
                <w:sz w:val="22"/>
              </w:rPr>
              <w:t>ընթացակարգերի</w:t>
            </w:r>
            <w:r w:rsidRPr="00B24EEF">
              <w:rPr>
                <w:rFonts w:ascii="GHEA Grapalat" w:hAnsi="GHEA Grapalat"/>
                <w:sz w:val="22"/>
              </w:rPr>
              <w:t xml:space="preserve"> </w:t>
            </w:r>
            <w:r w:rsidRPr="00B24EEF">
              <w:rPr>
                <w:rFonts w:ascii="GHEA Grapalat" w:hAnsi="GHEA Grapalat" w:cs="Sylfaen"/>
                <w:sz w:val="22"/>
              </w:rPr>
              <w:t>համապատասխան</w:t>
            </w:r>
            <w:r w:rsidR="00786385"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846F20"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21" w:name="_Toc448248620"/>
            <w:r w:rsidRPr="00B24EEF">
              <w:rPr>
                <w:rFonts w:ascii="GHEA Grapalat" w:hAnsi="GHEA Grapalat" w:cs="Arial"/>
                <w:sz w:val="22"/>
                <w:szCs w:val="22"/>
              </w:rPr>
              <w:t>Հաշտարար</w:t>
            </w:r>
            <w:r w:rsidR="00AF098D" w:rsidRPr="00B24EEF">
              <w:rPr>
                <w:rFonts w:ascii="GHEA Grapalat" w:hAnsi="GHEA Grapalat" w:cs="Arial"/>
                <w:sz w:val="22"/>
                <w:szCs w:val="22"/>
              </w:rPr>
              <w:t xml:space="preserve">ի </w:t>
            </w:r>
            <w:r w:rsidR="00786385" w:rsidRPr="00B24EEF">
              <w:rPr>
                <w:rFonts w:ascii="GHEA Grapalat" w:hAnsi="GHEA Grapalat" w:cs="Arial"/>
                <w:sz w:val="22"/>
                <w:szCs w:val="22"/>
              </w:rPr>
              <w:t>նշանակում</w:t>
            </w:r>
            <w:bookmarkEnd w:id="421"/>
          </w:p>
        </w:tc>
        <w:tc>
          <w:tcPr>
            <w:tcW w:w="7395" w:type="dxa"/>
            <w:tcBorders>
              <w:top w:val="nil"/>
              <w:left w:val="nil"/>
              <w:bottom w:val="nil"/>
              <w:right w:val="nil"/>
            </w:tcBorders>
          </w:tcPr>
          <w:p w:rsidR="007B586E" w:rsidRPr="00B24EEF" w:rsidRDefault="00846F2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Հաշտարար</w:t>
            </w:r>
            <w:r w:rsidR="00AF098D" w:rsidRPr="00B24EEF">
              <w:rPr>
                <w:rFonts w:ascii="GHEA Grapalat" w:hAnsi="GHEA Grapalat" w:cs="Sylfaen"/>
                <w:sz w:val="22"/>
              </w:rPr>
              <w:t>ը</w:t>
            </w:r>
            <w:r w:rsidR="00AB03B7" w:rsidRPr="00B24EEF">
              <w:rPr>
                <w:rFonts w:ascii="GHEA Grapalat" w:hAnsi="GHEA Grapalat" w:cs="Sylfaen"/>
                <w:sz w:val="22"/>
              </w:rPr>
              <w:t xml:space="preserve"> </w:t>
            </w:r>
            <w:r w:rsidR="009D2DE3" w:rsidRPr="00B24EEF">
              <w:rPr>
                <w:rFonts w:ascii="GHEA Grapalat" w:hAnsi="GHEA Grapalat" w:cs="Sylfaen"/>
                <w:sz w:val="22"/>
              </w:rPr>
              <w:t>նշանակվում է Պատվիրատուի</w:t>
            </w:r>
            <w:r w:rsidR="009D2DE3" w:rsidRPr="00B24EEF">
              <w:rPr>
                <w:rFonts w:ascii="GHEA Grapalat" w:hAnsi="GHEA Grapalat"/>
                <w:sz w:val="22"/>
              </w:rPr>
              <w:t xml:space="preserve"> </w:t>
            </w:r>
            <w:r w:rsidR="009D2DE3" w:rsidRPr="00B24EEF">
              <w:rPr>
                <w:rFonts w:ascii="GHEA Grapalat" w:hAnsi="GHEA Grapalat" w:cs="Sylfaen"/>
                <w:sz w:val="22"/>
              </w:rPr>
              <w:t>և</w:t>
            </w:r>
            <w:r w:rsidR="009D2DE3" w:rsidRPr="00B24EEF">
              <w:rPr>
                <w:rFonts w:ascii="GHEA Grapalat" w:hAnsi="GHEA Grapalat"/>
                <w:sz w:val="22"/>
              </w:rPr>
              <w:t xml:space="preserve"> </w:t>
            </w:r>
            <w:r w:rsidR="009D2DE3" w:rsidRPr="00B24EEF">
              <w:rPr>
                <w:rFonts w:ascii="GHEA Grapalat" w:hAnsi="GHEA Grapalat" w:cs="Sylfaen"/>
                <w:sz w:val="22"/>
              </w:rPr>
              <w:t>Կապալառուի</w:t>
            </w:r>
            <w:r w:rsidR="009D2DE3" w:rsidRPr="00B24EEF">
              <w:rPr>
                <w:rFonts w:ascii="GHEA Grapalat" w:hAnsi="GHEA Grapalat"/>
                <w:sz w:val="22"/>
              </w:rPr>
              <w:t xml:space="preserve"> </w:t>
            </w:r>
            <w:r w:rsidR="009D2DE3" w:rsidRPr="00B24EEF">
              <w:rPr>
                <w:rFonts w:ascii="GHEA Grapalat" w:hAnsi="GHEA Grapalat" w:cs="Sylfaen"/>
                <w:sz w:val="22"/>
              </w:rPr>
              <w:t>կողմից</w:t>
            </w:r>
            <w:r w:rsidR="009D2DE3" w:rsidRPr="00B24EEF">
              <w:rPr>
                <w:rFonts w:ascii="GHEA Grapalat" w:hAnsi="GHEA Grapalat"/>
                <w:sz w:val="22"/>
              </w:rPr>
              <w:t xml:space="preserve"> </w:t>
            </w:r>
            <w:r w:rsidR="009D2DE3" w:rsidRPr="00B24EEF">
              <w:rPr>
                <w:rFonts w:ascii="GHEA Grapalat" w:hAnsi="GHEA Grapalat" w:cs="Sylfaen"/>
                <w:sz w:val="22"/>
              </w:rPr>
              <w:t>երկուստեք</w:t>
            </w:r>
            <w:r w:rsidR="009D2DE3" w:rsidRPr="00B24EEF">
              <w:rPr>
                <w:rFonts w:ascii="GHEA Grapalat" w:hAnsi="GHEA Grapalat"/>
                <w:sz w:val="22"/>
              </w:rPr>
              <w:t xml:space="preserve">, </w:t>
            </w:r>
            <w:r w:rsidR="009D2DE3" w:rsidRPr="00B24EEF">
              <w:rPr>
                <w:rFonts w:ascii="GHEA Grapalat" w:hAnsi="GHEA Grapalat" w:cs="Sylfaen"/>
                <w:sz w:val="22"/>
              </w:rPr>
              <w:t>Պատվիրատուի կողմից</w:t>
            </w:r>
            <w:r w:rsidR="009D2DE3" w:rsidRPr="00B24EEF">
              <w:rPr>
                <w:rFonts w:ascii="GHEA Grapalat" w:hAnsi="GHEA Grapalat"/>
                <w:sz w:val="22"/>
              </w:rPr>
              <w:t xml:space="preserve"> </w:t>
            </w:r>
            <w:r w:rsidR="009D2DE3" w:rsidRPr="00B24EEF">
              <w:rPr>
                <w:rFonts w:ascii="GHEA Grapalat" w:hAnsi="GHEA Grapalat" w:cs="Sylfaen"/>
                <w:sz w:val="22"/>
              </w:rPr>
              <w:t>Ընդունման</w:t>
            </w:r>
            <w:r w:rsidR="009D2DE3" w:rsidRPr="00B24EEF">
              <w:rPr>
                <w:rFonts w:ascii="GHEA Grapalat" w:hAnsi="GHEA Grapalat"/>
                <w:sz w:val="22"/>
              </w:rPr>
              <w:t xml:space="preserve"> ն</w:t>
            </w:r>
            <w:r w:rsidR="009D2DE3" w:rsidRPr="00B24EEF">
              <w:rPr>
                <w:rFonts w:ascii="GHEA Grapalat" w:hAnsi="GHEA Grapalat" w:cs="Sylfaen"/>
                <w:sz w:val="22"/>
              </w:rPr>
              <w:t xml:space="preserve">ամակը </w:t>
            </w:r>
            <w:r w:rsidR="00502C74" w:rsidRPr="00B24EEF">
              <w:rPr>
                <w:rFonts w:ascii="GHEA Grapalat" w:hAnsi="GHEA Grapalat" w:cs="Sylfaen"/>
                <w:sz w:val="22"/>
              </w:rPr>
              <w:t>թողարկելու</w:t>
            </w:r>
            <w:r w:rsidR="009D2DE3" w:rsidRPr="00B24EEF">
              <w:rPr>
                <w:rFonts w:ascii="GHEA Grapalat" w:hAnsi="GHEA Grapalat" w:cs="Sylfaen"/>
                <w:sz w:val="22"/>
              </w:rPr>
              <w:t xml:space="preserve"> պահին</w:t>
            </w:r>
            <w:r w:rsidR="009D2DE3" w:rsidRPr="00B24EEF">
              <w:rPr>
                <w:rFonts w:ascii="GHEA Grapalat" w:hAnsi="GHEA Grapalat"/>
                <w:sz w:val="22"/>
              </w:rPr>
              <w:t xml:space="preserve">: </w:t>
            </w:r>
            <w:r w:rsidR="009D2DE3" w:rsidRPr="00B24EEF">
              <w:rPr>
                <w:rFonts w:ascii="GHEA Grapalat" w:hAnsi="GHEA Grapalat" w:cs="Sylfaen"/>
                <w:sz w:val="22"/>
                <w:szCs w:val="22"/>
              </w:rPr>
              <w:t>Եթե</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Ընդունման</w:t>
            </w:r>
            <w:r w:rsidR="009D2DE3" w:rsidRPr="00B24EEF">
              <w:rPr>
                <w:rFonts w:ascii="GHEA Grapalat" w:hAnsi="GHEA Grapalat"/>
                <w:sz w:val="22"/>
                <w:szCs w:val="22"/>
              </w:rPr>
              <w:t xml:space="preserve"> ն</w:t>
            </w:r>
            <w:r w:rsidR="009D2DE3" w:rsidRPr="00B24EEF">
              <w:rPr>
                <w:rFonts w:ascii="GHEA Grapalat" w:hAnsi="GHEA Grapalat" w:cs="Sylfaen"/>
                <w:sz w:val="22"/>
                <w:szCs w:val="22"/>
              </w:rPr>
              <w:t>ամակում</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Պատվիրատուն</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չի</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համաձայնվել</w:t>
            </w:r>
            <w:r w:rsidR="009D2DE3" w:rsidRPr="00B24EEF">
              <w:rPr>
                <w:rFonts w:ascii="GHEA Grapalat" w:hAnsi="GHEA Grapalat"/>
                <w:sz w:val="22"/>
                <w:szCs w:val="22"/>
              </w:rPr>
              <w:t xml:space="preserve"> </w:t>
            </w:r>
            <w:r w:rsidRPr="00B24EEF">
              <w:rPr>
                <w:rFonts w:ascii="GHEA Grapalat" w:hAnsi="GHEA Grapalat" w:cs="Sylfaen"/>
                <w:sz w:val="22"/>
              </w:rPr>
              <w:t>Հաշտարար</w:t>
            </w:r>
            <w:r w:rsidR="00AF098D" w:rsidRPr="00B24EEF">
              <w:rPr>
                <w:rFonts w:ascii="GHEA Grapalat" w:hAnsi="GHEA Grapalat" w:cs="Sylfaen"/>
                <w:sz w:val="22"/>
              </w:rPr>
              <w:t>ի</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նշանակման</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հետ</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ապա նա</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պետք</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է</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խնդրի</w:t>
            </w:r>
            <w:r w:rsidR="009D2DE3" w:rsidRPr="00B24EEF">
              <w:rPr>
                <w:rFonts w:ascii="GHEA Grapalat" w:hAnsi="GHEA Grapalat"/>
                <w:sz w:val="22"/>
                <w:szCs w:val="22"/>
              </w:rPr>
              <w:t xml:space="preserve"> </w:t>
            </w:r>
            <w:r w:rsidR="009D2DE3" w:rsidRPr="00B24EEF">
              <w:rPr>
                <w:rFonts w:ascii="GHEA Grapalat" w:hAnsi="GHEA Grapalat"/>
                <w:b/>
                <w:sz w:val="22"/>
                <w:szCs w:val="22"/>
              </w:rPr>
              <w:t>ՊՀՊ-ում նշանակված</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Նշանակող</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մարմնին՝</w:t>
            </w:r>
            <w:r w:rsidR="009D2DE3" w:rsidRPr="00B24EEF">
              <w:rPr>
                <w:rFonts w:ascii="GHEA Grapalat" w:hAnsi="GHEA Grapalat"/>
                <w:sz w:val="22"/>
                <w:szCs w:val="22"/>
              </w:rPr>
              <w:t xml:space="preserve"> </w:t>
            </w:r>
            <w:r w:rsidR="009D2DE3" w:rsidRPr="00B24EEF">
              <w:rPr>
                <w:rFonts w:ascii="GHEA Grapalat" w:hAnsi="GHEA Grapalat" w:cs="Sylfaen"/>
                <w:sz w:val="22"/>
                <w:szCs w:val="22"/>
              </w:rPr>
              <w:t>նշանակել</w:t>
            </w:r>
            <w:r w:rsidR="009D2DE3" w:rsidRPr="00B24EEF">
              <w:rPr>
                <w:rFonts w:ascii="GHEA Grapalat" w:hAnsi="GHEA Grapalat"/>
                <w:sz w:val="22"/>
                <w:szCs w:val="22"/>
              </w:rPr>
              <w:t xml:space="preserve"> </w:t>
            </w:r>
            <w:r w:rsidRPr="00B24EEF">
              <w:rPr>
                <w:rFonts w:ascii="GHEA Grapalat" w:hAnsi="GHEA Grapalat" w:cs="Sylfaen"/>
                <w:sz w:val="22"/>
              </w:rPr>
              <w:lastRenderedPageBreak/>
              <w:t>Հաշտարար</w:t>
            </w:r>
            <w:r w:rsidR="009D2DE3" w:rsidRPr="00B24EEF">
              <w:rPr>
                <w:rFonts w:ascii="GHEA Grapalat" w:hAnsi="GHEA Grapalat"/>
                <w:sz w:val="22"/>
                <w:szCs w:val="22"/>
              </w:rPr>
              <w:t>՝ այդ խնդրանքը ստանալու պահից 14 օրվա ընթացքում:</w:t>
            </w:r>
            <w:r w:rsidR="007B586E" w:rsidRPr="00B24EEF">
              <w:rPr>
                <w:rFonts w:ascii="GHEA Grapalat" w:hAnsi="GHEA Grapalat" w:cs="Arial"/>
                <w:sz w:val="22"/>
                <w:szCs w:val="22"/>
              </w:rPr>
              <w:t xml:space="preserve"> </w:t>
            </w:r>
          </w:p>
          <w:p w:rsidR="009D2DE3" w:rsidRPr="00B24EEF" w:rsidRDefault="00846F2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Հաշտարար</w:t>
            </w:r>
            <w:r w:rsidR="009D2DE3" w:rsidRPr="00B24EEF">
              <w:rPr>
                <w:rFonts w:ascii="GHEA Grapalat" w:hAnsi="GHEA Grapalat" w:cs="Sylfaen"/>
                <w:sz w:val="22"/>
              </w:rPr>
              <w:t>ի</w:t>
            </w:r>
            <w:r w:rsidR="009D2DE3" w:rsidRPr="00B24EEF">
              <w:rPr>
                <w:rFonts w:ascii="GHEA Grapalat" w:hAnsi="GHEA Grapalat"/>
                <w:sz w:val="22"/>
              </w:rPr>
              <w:t xml:space="preserve"> </w:t>
            </w:r>
            <w:r w:rsidR="00042124" w:rsidRPr="00B24EEF">
              <w:rPr>
                <w:rFonts w:ascii="GHEA Grapalat" w:hAnsi="GHEA Grapalat"/>
                <w:sz w:val="22"/>
              </w:rPr>
              <w:t xml:space="preserve">աշխատանքից ազատվելու </w:t>
            </w:r>
            <w:r w:rsidR="009D2DE3" w:rsidRPr="00B24EEF">
              <w:rPr>
                <w:rFonts w:ascii="GHEA Grapalat" w:hAnsi="GHEA Grapalat" w:cs="Sylfaen"/>
                <w:sz w:val="22"/>
              </w:rPr>
              <w:t>կամ</w:t>
            </w:r>
            <w:r w:rsidR="009D2DE3" w:rsidRPr="00B24EEF">
              <w:rPr>
                <w:rFonts w:ascii="GHEA Grapalat" w:hAnsi="GHEA Grapalat"/>
                <w:sz w:val="22"/>
              </w:rPr>
              <w:t xml:space="preserve"> </w:t>
            </w:r>
            <w:r w:rsidR="009D2DE3" w:rsidRPr="00B24EEF">
              <w:rPr>
                <w:rFonts w:ascii="GHEA Grapalat" w:hAnsi="GHEA Grapalat" w:cs="Sylfaen"/>
                <w:sz w:val="22"/>
              </w:rPr>
              <w:t>մահվան</w:t>
            </w:r>
            <w:r w:rsidR="009D2DE3" w:rsidRPr="00B24EEF">
              <w:rPr>
                <w:rFonts w:ascii="GHEA Grapalat" w:hAnsi="GHEA Grapalat"/>
                <w:sz w:val="22"/>
              </w:rPr>
              <w:t xml:space="preserve"> </w:t>
            </w:r>
            <w:r w:rsidR="009D2DE3" w:rsidRPr="00B24EEF">
              <w:rPr>
                <w:rFonts w:ascii="GHEA Grapalat" w:hAnsi="GHEA Grapalat" w:cs="Sylfaen"/>
                <w:sz w:val="22"/>
              </w:rPr>
              <w:t>դեպքում</w:t>
            </w:r>
            <w:r w:rsidR="009D2DE3" w:rsidRPr="00B24EEF">
              <w:rPr>
                <w:rFonts w:ascii="GHEA Grapalat" w:hAnsi="GHEA Grapalat"/>
                <w:sz w:val="22"/>
              </w:rPr>
              <w:t xml:space="preserve">, </w:t>
            </w:r>
            <w:r w:rsidR="009D2DE3" w:rsidRPr="00B24EEF">
              <w:rPr>
                <w:rFonts w:ascii="GHEA Grapalat" w:hAnsi="GHEA Grapalat" w:cs="Sylfaen"/>
                <w:sz w:val="22"/>
              </w:rPr>
              <w:t>կամ</w:t>
            </w:r>
            <w:r w:rsidR="009D2DE3" w:rsidRPr="00B24EEF">
              <w:rPr>
                <w:rFonts w:ascii="GHEA Grapalat" w:hAnsi="GHEA Grapalat"/>
                <w:sz w:val="22"/>
              </w:rPr>
              <w:t xml:space="preserve"> </w:t>
            </w:r>
            <w:r w:rsidR="009D2DE3" w:rsidRPr="00B24EEF">
              <w:rPr>
                <w:rFonts w:ascii="GHEA Grapalat" w:hAnsi="GHEA Grapalat" w:cs="Sylfaen"/>
                <w:sz w:val="22"/>
              </w:rPr>
              <w:t>եթե</w:t>
            </w:r>
            <w:r w:rsidR="009D2DE3" w:rsidRPr="00B24EEF">
              <w:rPr>
                <w:rFonts w:ascii="GHEA Grapalat" w:hAnsi="GHEA Grapalat"/>
                <w:sz w:val="22"/>
              </w:rPr>
              <w:t xml:space="preserve"> </w:t>
            </w:r>
            <w:r w:rsidR="009D2DE3" w:rsidRPr="00B24EEF">
              <w:rPr>
                <w:rFonts w:ascii="GHEA Grapalat" w:hAnsi="GHEA Grapalat" w:cs="Sylfaen"/>
                <w:sz w:val="22"/>
              </w:rPr>
              <w:t>Պատվիրատուն</w:t>
            </w:r>
            <w:r w:rsidR="009D2DE3" w:rsidRPr="00B24EEF">
              <w:rPr>
                <w:rFonts w:ascii="GHEA Grapalat" w:hAnsi="GHEA Grapalat"/>
                <w:sz w:val="22"/>
              </w:rPr>
              <w:t xml:space="preserve"> </w:t>
            </w:r>
            <w:r w:rsidR="009D2DE3" w:rsidRPr="00B24EEF">
              <w:rPr>
                <w:rFonts w:ascii="GHEA Grapalat" w:hAnsi="GHEA Grapalat" w:cs="Sylfaen"/>
                <w:sz w:val="22"/>
              </w:rPr>
              <w:t>կամ</w:t>
            </w:r>
            <w:r w:rsidR="009D2DE3" w:rsidRPr="00B24EEF">
              <w:rPr>
                <w:rFonts w:ascii="GHEA Grapalat" w:hAnsi="GHEA Grapalat"/>
                <w:sz w:val="22"/>
              </w:rPr>
              <w:t xml:space="preserve"> </w:t>
            </w:r>
            <w:r w:rsidR="009D2DE3" w:rsidRPr="00B24EEF">
              <w:rPr>
                <w:rFonts w:ascii="GHEA Grapalat" w:hAnsi="GHEA Grapalat" w:cs="Sylfaen"/>
                <w:sz w:val="22"/>
              </w:rPr>
              <w:t>Կապալառուն</w:t>
            </w:r>
            <w:r w:rsidR="009D2DE3" w:rsidRPr="00B24EEF">
              <w:rPr>
                <w:rFonts w:ascii="GHEA Grapalat" w:hAnsi="GHEA Grapalat"/>
                <w:sz w:val="22"/>
              </w:rPr>
              <w:t xml:space="preserve"> </w:t>
            </w:r>
            <w:r w:rsidR="009D2DE3" w:rsidRPr="00B24EEF">
              <w:rPr>
                <w:rFonts w:ascii="GHEA Grapalat" w:hAnsi="GHEA Grapalat" w:cs="Sylfaen"/>
                <w:sz w:val="22"/>
              </w:rPr>
              <w:t>համաձայնվեն</w:t>
            </w:r>
            <w:r w:rsidR="009D2DE3" w:rsidRPr="00B24EEF">
              <w:rPr>
                <w:rFonts w:ascii="GHEA Grapalat" w:hAnsi="GHEA Grapalat"/>
                <w:sz w:val="22"/>
              </w:rPr>
              <w:t xml:space="preserve">, </w:t>
            </w:r>
            <w:r w:rsidR="009D2DE3" w:rsidRPr="00B24EEF">
              <w:rPr>
                <w:rFonts w:ascii="GHEA Grapalat" w:hAnsi="GHEA Grapalat" w:cs="Sylfaen"/>
                <w:sz w:val="22"/>
              </w:rPr>
              <w:t>որ</w:t>
            </w:r>
            <w:r w:rsidR="009D2DE3" w:rsidRPr="00B24EEF">
              <w:rPr>
                <w:rFonts w:ascii="GHEA Grapalat" w:hAnsi="GHEA Grapalat"/>
                <w:sz w:val="22"/>
              </w:rPr>
              <w:t xml:space="preserve"> </w:t>
            </w:r>
            <w:r w:rsidRPr="00B24EEF">
              <w:rPr>
                <w:rFonts w:ascii="GHEA Grapalat" w:hAnsi="GHEA Grapalat" w:cs="Sylfaen"/>
                <w:sz w:val="22"/>
              </w:rPr>
              <w:t>Հաշտարար</w:t>
            </w:r>
            <w:r w:rsidR="009D2DE3" w:rsidRPr="00B24EEF">
              <w:rPr>
                <w:rFonts w:ascii="GHEA Grapalat" w:hAnsi="GHEA Grapalat" w:cs="Sylfaen"/>
                <w:sz w:val="22"/>
              </w:rPr>
              <w:t>ը</w:t>
            </w:r>
            <w:r w:rsidR="009D2DE3" w:rsidRPr="00B24EEF">
              <w:rPr>
                <w:rFonts w:ascii="GHEA Grapalat" w:hAnsi="GHEA Grapalat"/>
                <w:sz w:val="22"/>
              </w:rPr>
              <w:t xml:space="preserve"> </w:t>
            </w:r>
            <w:r w:rsidR="009D2DE3" w:rsidRPr="00B24EEF">
              <w:rPr>
                <w:rFonts w:ascii="GHEA Grapalat" w:hAnsi="GHEA Grapalat" w:cs="Sylfaen"/>
                <w:sz w:val="22"/>
              </w:rPr>
              <w:t>չի</w:t>
            </w:r>
            <w:r w:rsidR="009D2DE3" w:rsidRPr="00B24EEF">
              <w:rPr>
                <w:rFonts w:ascii="GHEA Grapalat" w:hAnsi="GHEA Grapalat"/>
                <w:sz w:val="22"/>
              </w:rPr>
              <w:t xml:space="preserve"> </w:t>
            </w:r>
            <w:r w:rsidR="009D2DE3" w:rsidRPr="00B24EEF">
              <w:rPr>
                <w:rFonts w:ascii="GHEA Grapalat" w:hAnsi="GHEA Grapalat" w:cs="Sylfaen"/>
                <w:sz w:val="22"/>
              </w:rPr>
              <w:t>գործում</w:t>
            </w:r>
            <w:r w:rsidR="009D2DE3" w:rsidRPr="00B24EEF">
              <w:rPr>
                <w:rFonts w:ascii="GHEA Grapalat" w:hAnsi="GHEA Grapalat"/>
                <w:sz w:val="22"/>
              </w:rPr>
              <w:t xml:space="preserve"> </w:t>
            </w:r>
            <w:r w:rsidR="009D2DE3" w:rsidRPr="00B24EEF">
              <w:rPr>
                <w:rFonts w:ascii="GHEA Grapalat" w:hAnsi="GHEA Grapalat" w:cs="Sylfaen"/>
                <w:sz w:val="22"/>
              </w:rPr>
              <w:t>համաձայն</w:t>
            </w:r>
            <w:r w:rsidR="009D2DE3" w:rsidRPr="00B24EEF">
              <w:rPr>
                <w:rFonts w:ascii="GHEA Grapalat" w:hAnsi="GHEA Grapalat"/>
                <w:sz w:val="22"/>
              </w:rPr>
              <w:t xml:space="preserve"> </w:t>
            </w:r>
            <w:r w:rsidR="009D2DE3" w:rsidRPr="00B24EEF">
              <w:rPr>
                <w:rFonts w:ascii="GHEA Grapalat" w:hAnsi="GHEA Grapalat" w:cs="Sylfaen"/>
                <w:sz w:val="22"/>
              </w:rPr>
              <w:t>Պայմանագրի</w:t>
            </w:r>
            <w:r w:rsidR="009D2DE3" w:rsidRPr="00B24EEF">
              <w:rPr>
                <w:rFonts w:ascii="GHEA Grapalat" w:hAnsi="GHEA Grapalat"/>
                <w:sz w:val="22"/>
              </w:rPr>
              <w:t xml:space="preserve"> </w:t>
            </w:r>
            <w:r w:rsidR="009D2DE3" w:rsidRPr="00B24EEF">
              <w:rPr>
                <w:rFonts w:ascii="GHEA Grapalat" w:hAnsi="GHEA Grapalat" w:cs="Sylfaen"/>
                <w:sz w:val="22"/>
              </w:rPr>
              <w:t>դրույթների</w:t>
            </w:r>
            <w:r w:rsidR="009D2DE3" w:rsidRPr="00B24EEF">
              <w:rPr>
                <w:rFonts w:ascii="GHEA Grapalat" w:hAnsi="GHEA Grapalat"/>
                <w:sz w:val="22"/>
              </w:rPr>
              <w:t xml:space="preserve">, </w:t>
            </w:r>
            <w:r w:rsidR="009D2DE3" w:rsidRPr="00B24EEF">
              <w:rPr>
                <w:rFonts w:ascii="GHEA Grapalat" w:hAnsi="GHEA Grapalat" w:cs="Sylfaen"/>
                <w:sz w:val="22"/>
              </w:rPr>
              <w:t>ապա</w:t>
            </w:r>
            <w:r w:rsidR="009D2DE3" w:rsidRPr="00B24EEF">
              <w:rPr>
                <w:rFonts w:ascii="GHEA Grapalat" w:hAnsi="GHEA Grapalat"/>
                <w:sz w:val="22"/>
              </w:rPr>
              <w:t xml:space="preserve"> </w:t>
            </w:r>
            <w:r w:rsidR="009D2DE3" w:rsidRPr="00B24EEF">
              <w:rPr>
                <w:rFonts w:ascii="GHEA Grapalat" w:hAnsi="GHEA Grapalat" w:cs="Sylfaen"/>
                <w:sz w:val="22"/>
              </w:rPr>
              <w:t>Պատվիրատուի</w:t>
            </w:r>
            <w:r w:rsidR="009D2DE3" w:rsidRPr="00B24EEF">
              <w:rPr>
                <w:rFonts w:ascii="GHEA Grapalat" w:hAnsi="GHEA Grapalat"/>
                <w:sz w:val="22"/>
              </w:rPr>
              <w:t xml:space="preserve"> </w:t>
            </w:r>
            <w:r w:rsidR="009D2DE3" w:rsidRPr="00B24EEF">
              <w:rPr>
                <w:rFonts w:ascii="GHEA Grapalat" w:hAnsi="GHEA Grapalat" w:cs="Sylfaen"/>
                <w:sz w:val="22"/>
              </w:rPr>
              <w:t>և</w:t>
            </w:r>
            <w:r w:rsidR="009D2DE3" w:rsidRPr="00B24EEF">
              <w:rPr>
                <w:rFonts w:ascii="GHEA Grapalat" w:hAnsi="GHEA Grapalat"/>
                <w:sz w:val="22"/>
              </w:rPr>
              <w:t xml:space="preserve"> </w:t>
            </w:r>
            <w:r w:rsidR="009D2DE3" w:rsidRPr="00B24EEF">
              <w:rPr>
                <w:rFonts w:ascii="GHEA Grapalat" w:hAnsi="GHEA Grapalat" w:cs="Sylfaen"/>
                <w:sz w:val="22"/>
              </w:rPr>
              <w:t>Կապալառուի</w:t>
            </w:r>
            <w:r w:rsidR="009D2DE3" w:rsidRPr="00B24EEF">
              <w:rPr>
                <w:rFonts w:ascii="GHEA Grapalat" w:hAnsi="GHEA Grapalat"/>
                <w:sz w:val="22"/>
              </w:rPr>
              <w:t xml:space="preserve"> </w:t>
            </w:r>
            <w:r w:rsidR="009D2DE3" w:rsidRPr="00B24EEF">
              <w:rPr>
                <w:rFonts w:ascii="GHEA Grapalat" w:hAnsi="GHEA Grapalat" w:cs="Sylfaen"/>
                <w:sz w:val="22"/>
              </w:rPr>
              <w:t>կողմից</w:t>
            </w:r>
            <w:r w:rsidR="009D2DE3" w:rsidRPr="00B24EEF">
              <w:rPr>
                <w:rFonts w:ascii="GHEA Grapalat" w:hAnsi="GHEA Grapalat"/>
                <w:sz w:val="22"/>
              </w:rPr>
              <w:t xml:space="preserve"> </w:t>
            </w:r>
            <w:r w:rsidR="009D2DE3" w:rsidRPr="00B24EEF">
              <w:rPr>
                <w:rFonts w:ascii="GHEA Grapalat" w:hAnsi="GHEA Grapalat" w:cs="Sylfaen"/>
                <w:sz w:val="22"/>
              </w:rPr>
              <w:t>պետք</w:t>
            </w:r>
            <w:r w:rsidR="009D2DE3" w:rsidRPr="00B24EEF">
              <w:rPr>
                <w:rFonts w:ascii="GHEA Grapalat" w:hAnsi="GHEA Grapalat"/>
                <w:sz w:val="22"/>
              </w:rPr>
              <w:t xml:space="preserve"> </w:t>
            </w:r>
            <w:r w:rsidR="009D2DE3" w:rsidRPr="00B24EEF">
              <w:rPr>
                <w:rFonts w:ascii="GHEA Grapalat" w:hAnsi="GHEA Grapalat" w:cs="Sylfaen"/>
                <w:sz w:val="22"/>
              </w:rPr>
              <w:t>է</w:t>
            </w:r>
            <w:r w:rsidR="009D2DE3" w:rsidRPr="00B24EEF">
              <w:rPr>
                <w:rFonts w:ascii="GHEA Grapalat" w:hAnsi="GHEA Grapalat"/>
                <w:sz w:val="22"/>
              </w:rPr>
              <w:t xml:space="preserve"> </w:t>
            </w:r>
            <w:r w:rsidR="009D2DE3" w:rsidRPr="00B24EEF">
              <w:rPr>
                <w:rFonts w:ascii="GHEA Grapalat" w:hAnsi="GHEA Grapalat" w:cs="Sylfaen"/>
                <w:sz w:val="22"/>
              </w:rPr>
              <w:t>երկուստեք</w:t>
            </w:r>
            <w:r w:rsidR="009D2DE3" w:rsidRPr="00B24EEF">
              <w:rPr>
                <w:rFonts w:ascii="GHEA Grapalat" w:hAnsi="GHEA Grapalat"/>
                <w:sz w:val="22"/>
              </w:rPr>
              <w:t xml:space="preserve"> </w:t>
            </w:r>
            <w:r w:rsidR="009D2DE3" w:rsidRPr="00B24EEF">
              <w:rPr>
                <w:rFonts w:ascii="GHEA Grapalat" w:hAnsi="GHEA Grapalat" w:cs="Sylfaen"/>
                <w:sz w:val="22"/>
              </w:rPr>
              <w:t>նշանակվի</w:t>
            </w:r>
            <w:r w:rsidR="009D2DE3" w:rsidRPr="00B24EEF">
              <w:rPr>
                <w:rFonts w:ascii="GHEA Grapalat" w:hAnsi="GHEA Grapalat"/>
                <w:sz w:val="22"/>
              </w:rPr>
              <w:t xml:space="preserve"> </w:t>
            </w:r>
            <w:r w:rsidR="009D2DE3" w:rsidRPr="00B24EEF">
              <w:rPr>
                <w:rFonts w:ascii="GHEA Grapalat" w:hAnsi="GHEA Grapalat" w:cs="Sylfaen"/>
                <w:sz w:val="22"/>
              </w:rPr>
              <w:t>նոր</w:t>
            </w:r>
            <w:r w:rsidR="009D2DE3" w:rsidRPr="00B24EEF">
              <w:rPr>
                <w:rFonts w:ascii="GHEA Grapalat" w:hAnsi="GHEA Grapalat"/>
                <w:sz w:val="22"/>
              </w:rPr>
              <w:t xml:space="preserve"> </w:t>
            </w:r>
            <w:r w:rsidRPr="00B24EEF">
              <w:rPr>
                <w:rFonts w:ascii="GHEA Grapalat" w:hAnsi="GHEA Grapalat" w:cs="Sylfaen"/>
                <w:sz w:val="22"/>
              </w:rPr>
              <w:t>Հաշտարար</w:t>
            </w:r>
            <w:r w:rsidR="009D2DE3" w:rsidRPr="00B24EEF">
              <w:rPr>
                <w:rFonts w:ascii="GHEA Grapalat" w:hAnsi="GHEA Grapalat"/>
                <w:sz w:val="22"/>
              </w:rPr>
              <w:t>:</w:t>
            </w:r>
            <w:r w:rsidR="000631F3" w:rsidRPr="00B24EEF">
              <w:rPr>
                <w:rFonts w:ascii="GHEA Grapalat" w:hAnsi="GHEA Grapalat"/>
                <w:sz w:val="22"/>
              </w:rPr>
              <w:t xml:space="preserve"> Եթե </w:t>
            </w:r>
            <w:r w:rsidR="009D2DE3" w:rsidRPr="00B24EEF">
              <w:rPr>
                <w:rFonts w:ascii="GHEA Grapalat" w:hAnsi="GHEA Grapalat" w:cs="Sylfaen"/>
                <w:sz w:val="22"/>
              </w:rPr>
              <w:t>Պատվիրատու</w:t>
            </w:r>
            <w:r w:rsidR="000631F3" w:rsidRPr="00B24EEF">
              <w:rPr>
                <w:rFonts w:ascii="GHEA Grapalat" w:hAnsi="GHEA Grapalat" w:cs="Sylfaen"/>
                <w:sz w:val="22"/>
              </w:rPr>
              <w:t>ն</w:t>
            </w:r>
            <w:r w:rsidR="009D2DE3" w:rsidRPr="00B24EEF">
              <w:rPr>
                <w:rFonts w:ascii="GHEA Grapalat" w:hAnsi="GHEA Grapalat"/>
                <w:sz w:val="22"/>
              </w:rPr>
              <w:t xml:space="preserve"> </w:t>
            </w:r>
            <w:r w:rsidR="009D2DE3" w:rsidRPr="00B24EEF">
              <w:rPr>
                <w:rFonts w:ascii="GHEA Grapalat" w:hAnsi="GHEA Grapalat" w:cs="Sylfaen"/>
                <w:sz w:val="22"/>
              </w:rPr>
              <w:t>և</w:t>
            </w:r>
            <w:r w:rsidR="009D2DE3" w:rsidRPr="00B24EEF">
              <w:rPr>
                <w:rFonts w:ascii="GHEA Grapalat" w:hAnsi="GHEA Grapalat"/>
                <w:sz w:val="22"/>
              </w:rPr>
              <w:t xml:space="preserve"> </w:t>
            </w:r>
            <w:r w:rsidR="009D2DE3" w:rsidRPr="00B24EEF">
              <w:rPr>
                <w:rFonts w:ascii="GHEA Grapalat" w:hAnsi="GHEA Grapalat" w:cs="Sylfaen"/>
                <w:sz w:val="22"/>
              </w:rPr>
              <w:t>Կապալառու</w:t>
            </w:r>
            <w:r w:rsidR="000631F3" w:rsidRPr="00B24EEF">
              <w:rPr>
                <w:rFonts w:ascii="GHEA Grapalat" w:hAnsi="GHEA Grapalat" w:cs="Sylfaen"/>
                <w:sz w:val="22"/>
              </w:rPr>
              <w:t>ն</w:t>
            </w:r>
            <w:r w:rsidR="009D2DE3" w:rsidRPr="00B24EEF">
              <w:rPr>
                <w:rFonts w:ascii="GHEA Grapalat" w:hAnsi="GHEA Grapalat"/>
                <w:sz w:val="22"/>
              </w:rPr>
              <w:t xml:space="preserve"> </w:t>
            </w:r>
            <w:r w:rsidR="000631F3" w:rsidRPr="00B24EEF">
              <w:rPr>
                <w:rFonts w:ascii="GHEA Grapalat" w:hAnsi="GHEA Grapalat" w:cs="Sylfaen"/>
                <w:sz w:val="22"/>
              </w:rPr>
              <w:t>համաձայնության</w:t>
            </w:r>
            <w:r w:rsidR="000631F3" w:rsidRPr="00B24EEF">
              <w:rPr>
                <w:rFonts w:ascii="GHEA Grapalat" w:hAnsi="GHEA Grapalat"/>
                <w:sz w:val="22"/>
              </w:rPr>
              <w:t xml:space="preserve"> չեն գալիս 30 </w:t>
            </w:r>
            <w:r w:rsidR="000631F3" w:rsidRPr="00B24EEF">
              <w:rPr>
                <w:rFonts w:ascii="GHEA Grapalat" w:hAnsi="GHEA Grapalat" w:cs="Sylfaen"/>
                <w:sz w:val="22"/>
              </w:rPr>
              <w:t>օրվա</w:t>
            </w:r>
            <w:r w:rsidR="000631F3" w:rsidRPr="00B24EEF">
              <w:rPr>
                <w:rFonts w:ascii="GHEA Grapalat" w:hAnsi="GHEA Grapalat"/>
                <w:sz w:val="22"/>
              </w:rPr>
              <w:t xml:space="preserve"> </w:t>
            </w:r>
            <w:r w:rsidR="000631F3" w:rsidRPr="00B24EEF">
              <w:rPr>
                <w:rFonts w:ascii="GHEA Grapalat" w:hAnsi="GHEA Grapalat" w:cs="Sylfaen"/>
                <w:sz w:val="22"/>
              </w:rPr>
              <w:t xml:space="preserve">ընթացքում, </w:t>
            </w:r>
            <w:r w:rsidRPr="00B24EEF">
              <w:rPr>
                <w:rFonts w:ascii="GHEA Grapalat" w:hAnsi="GHEA Grapalat" w:cs="Sylfaen"/>
                <w:sz w:val="22"/>
              </w:rPr>
              <w:t>Հաշտարար</w:t>
            </w:r>
            <w:r w:rsidR="00AB03B7" w:rsidRPr="00B24EEF">
              <w:rPr>
                <w:rFonts w:ascii="GHEA Grapalat" w:hAnsi="GHEA Grapalat" w:cs="Sylfaen"/>
                <w:sz w:val="22"/>
              </w:rPr>
              <w:t xml:space="preserve">ը </w:t>
            </w:r>
            <w:r w:rsidR="000631F3" w:rsidRPr="00B24EEF">
              <w:rPr>
                <w:rFonts w:ascii="GHEA Grapalat" w:hAnsi="GHEA Grapalat"/>
                <w:sz w:val="22"/>
              </w:rPr>
              <w:t>նշանակվում է</w:t>
            </w:r>
            <w:r w:rsidR="009D2DE3" w:rsidRPr="00B24EEF">
              <w:rPr>
                <w:rFonts w:ascii="GHEA Grapalat" w:hAnsi="GHEA Grapalat"/>
                <w:sz w:val="22"/>
              </w:rPr>
              <w:t xml:space="preserve"> </w:t>
            </w:r>
            <w:r w:rsidR="000631F3" w:rsidRPr="00B24EEF">
              <w:rPr>
                <w:rFonts w:ascii="GHEA Grapalat" w:hAnsi="GHEA Grapalat" w:cs="Sylfaen"/>
                <w:sz w:val="22"/>
              </w:rPr>
              <w:t>ՊՀՊ</w:t>
            </w:r>
            <w:r w:rsidR="000631F3" w:rsidRPr="00B24EEF">
              <w:rPr>
                <w:rFonts w:ascii="GHEA Grapalat" w:hAnsi="GHEA Grapalat"/>
                <w:sz w:val="22"/>
              </w:rPr>
              <w:t>-</w:t>
            </w:r>
            <w:r w:rsidR="000631F3" w:rsidRPr="00B24EEF">
              <w:rPr>
                <w:rFonts w:ascii="GHEA Grapalat" w:hAnsi="GHEA Grapalat" w:cs="Sylfaen"/>
                <w:sz w:val="22"/>
              </w:rPr>
              <w:t xml:space="preserve">ում նշված Նշանակող մարմնի կողմից՝ </w:t>
            </w:r>
            <w:r w:rsidR="009D2DE3" w:rsidRPr="00B24EEF">
              <w:rPr>
                <w:rFonts w:ascii="GHEA Grapalat" w:hAnsi="GHEA Grapalat" w:cs="Sylfaen"/>
                <w:sz w:val="22"/>
              </w:rPr>
              <w:t>կողմ</w:t>
            </w:r>
            <w:r w:rsidR="000631F3" w:rsidRPr="00B24EEF">
              <w:rPr>
                <w:rFonts w:ascii="GHEA Grapalat" w:hAnsi="GHEA Grapalat" w:cs="Sylfaen"/>
                <w:sz w:val="22"/>
              </w:rPr>
              <w:t xml:space="preserve">երից որևէ մեկի խնդրանքով, այդ խնդրանքը ստանալու պահից </w:t>
            </w:r>
            <w:r w:rsidR="009D2DE3" w:rsidRPr="00B24EEF">
              <w:rPr>
                <w:rFonts w:ascii="GHEA Grapalat" w:hAnsi="GHEA Grapalat"/>
                <w:sz w:val="22"/>
              </w:rPr>
              <w:t xml:space="preserve">14 </w:t>
            </w:r>
            <w:r w:rsidR="009D2DE3" w:rsidRPr="00B24EEF">
              <w:rPr>
                <w:rFonts w:ascii="GHEA Grapalat" w:hAnsi="GHEA Grapalat" w:cs="Sylfaen"/>
                <w:sz w:val="22"/>
              </w:rPr>
              <w:t>օրվա</w:t>
            </w:r>
            <w:r w:rsidR="009D2DE3" w:rsidRPr="00B24EEF">
              <w:rPr>
                <w:rFonts w:ascii="GHEA Grapalat" w:hAnsi="GHEA Grapalat"/>
                <w:sz w:val="22"/>
              </w:rPr>
              <w:t xml:space="preserve"> </w:t>
            </w:r>
            <w:r w:rsidR="009D2DE3" w:rsidRPr="00B24EEF">
              <w:rPr>
                <w:rFonts w:ascii="GHEA Grapalat" w:hAnsi="GHEA Grapalat" w:cs="Sylfaen"/>
                <w:sz w:val="22"/>
              </w:rPr>
              <w:t>ընթացքում</w:t>
            </w:r>
            <w:r w:rsidR="000631F3" w:rsidRPr="00B24EEF">
              <w:rPr>
                <w:rFonts w:ascii="GHEA Grapalat" w:hAnsi="GHEA Grapalat" w:cs="Sylfaen"/>
                <w:sz w:val="22"/>
              </w:rPr>
              <w:t>:</w:t>
            </w:r>
          </w:p>
        </w:tc>
      </w:tr>
      <w:tr w:rsidR="007B586E" w:rsidRPr="00B24EEF" w:rsidTr="00874E85">
        <w:tc>
          <w:tcPr>
            <w:tcW w:w="2667" w:type="dxa"/>
            <w:tcBorders>
              <w:top w:val="nil"/>
              <w:left w:val="nil"/>
              <w:bottom w:val="nil"/>
              <w:right w:val="nil"/>
            </w:tcBorders>
          </w:tcPr>
          <w:p w:rsidR="007B586E" w:rsidRPr="00B24EEF" w:rsidRDefault="000631F3"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22" w:name="_Toc343309866"/>
            <w:bookmarkStart w:id="423" w:name="_Toc448248621"/>
            <w:r w:rsidRPr="00B24EEF">
              <w:rPr>
                <w:rFonts w:ascii="GHEA Grapalat" w:hAnsi="GHEA Grapalat" w:cs="Arial"/>
                <w:sz w:val="22"/>
                <w:szCs w:val="22"/>
              </w:rPr>
              <w:t>Վեճեր</w:t>
            </w:r>
            <w:r w:rsidR="00502C74" w:rsidRPr="00B24EEF">
              <w:rPr>
                <w:rFonts w:ascii="GHEA Grapalat" w:hAnsi="GHEA Grapalat" w:cs="Arial"/>
                <w:sz w:val="22"/>
                <w:szCs w:val="22"/>
              </w:rPr>
              <w:t>ը</w:t>
            </w:r>
            <w:r w:rsidRPr="00B24EEF">
              <w:rPr>
                <w:rFonts w:ascii="GHEA Grapalat" w:hAnsi="GHEA Grapalat" w:cs="Arial"/>
                <w:sz w:val="22"/>
                <w:szCs w:val="22"/>
              </w:rPr>
              <w:t xml:space="preserve"> լուծելու ընթացակարգը</w:t>
            </w:r>
            <w:bookmarkEnd w:id="422"/>
            <w:bookmarkEnd w:id="423"/>
          </w:p>
        </w:tc>
        <w:tc>
          <w:tcPr>
            <w:tcW w:w="7395" w:type="dxa"/>
            <w:tcBorders>
              <w:top w:val="nil"/>
              <w:left w:val="nil"/>
              <w:bottom w:val="nil"/>
              <w:right w:val="nil"/>
            </w:tcBorders>
          </w:tcPr>
          <w:p w:rsidR="00B65697" w:rsidRPr="00B24EEF" w:rsidRDefault="00B65697"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կարծում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ընդունված</w:t>
            </w:r>
            <w:r w:rsidRPr="00B24EEF">
              <w:rPr>
                <w:rFonts w:ascii="GHEA Grapalat" w:hAnsi="GHEA Grapalat"/>
                <w:sz w:val="22"/>
              </w:rPr>
              <w:t xml:space="preserve"> </w:t>
            </w:r>
            <w:r w:rsidRPr="00B24EEF">
              <w:rPr>
                <w:rFonts w:ascii="GHEA Grapalat" w:hAnsi="GHEA Grapalat" w:cs="Sylfaen"/>
                <w:sz w:val="22"/>
              </w:rPr>
              <w:t>որոշումը</w:t>
            </w:r>
            <w:r w:rsidRPr="00B24EEF">
              <w:rPr>
                <w:rFonts w:ascii="GHEA Grapalat" w:hAnsi="GHEA Grapalat"/>
                <w:sz w:val="22"/>
              </w:rPr>
              <w:t xml:space="preserve"> </w:t>
            </w:r>
            <w:r w:rsidRPr="00B24EEF">
              <w:rPr>
                <w:rFonts w:ascii="GHEA Grapalat" w:hAnsi="GHEA Grapalat" w:cs="Sylfaen"/>
                <w:sz w:val="22"/>
              </w:rPr>
              <w:t>եղել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Պայմանագրով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տրված</w:t>
            </w:r>
            <w:r w:rsidRPr="00B24EEF">
              <w:rPr>
                <w:rFonts w:ascii="GHEA Grapalat" w:hAnsi="GHEA Grapalat"/>
                <w:sz w:val="22"/>
              </w:rPr>
              <w:t xml:space="preserve"> </w:t>
            </w:r>
            <w:r w:rsidRPr="00B24EEF">
              <w:rPr>
                <w:rFonts w:ascii="GHEA Grapalat" w:hAnsi="GHEA Grapalat" w:cs="Sylfaen"/>
                <w:sz w:val="22"/>
              </w:rPr>
              <w:t>լիազորություններից</w:t>
            </w:r>
            <w:r w:rsidRPr="00B24EEF">
              <w:rPr>
                <w:rFonts w:ascii="GHEA Grapalat" w:hAnsi="GHEA Grapalat"/>
                <w:sz w:val="22"/>
              </w:rPr>
              <w:t xml:space="preserve"> </w:t>
            </w:r>
            <w:r w:rsidRPr="00B24EEF">
              <w:rPr>
                <w:rFonts w:ascii="GHEA Grapalat" w:hAnsi="GHEA Grapalat" w:cs="Sylfaen"/>
                <w:sz w:val="22"/>
              </w:rPr>
              <w:t>դուրս</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00E4454C" w:rsidRPr="00B24EEF">
              <w:rPr>
                <w:rFonts w:ascii="GHEA Grapalat" w:hAnsi="GHEA Grapalat"/>
                <w:sz w:val="22"/>
              </w:rPr>
              <w:t>կայացվել</w:t>
            </w:r>
            <w:r w:rsidR="00E4454C" w:rsidRPr="00B24EEF">
              <w:rPr>
                <w:rFonts w:ascii="GHEA Grapalat" w:hAnsi="GHEA Grapalat" w:cs="Sylfaen"/>
                <w:sz w:val="22"/>
              </w:rPr>
              <w:t xml:space="preserve"> է սխալ </w:t>
            </w:r>
            <w:r w:rsidRPr="00B24EEF">
              <w:rPr>
                <w:rFonts w:ascii="GHEA Grapalat" w:hAnsi="GHEA Grapalat" w:cs="Sylfaen"/>
                <w:sz w:val="22"/>
              </w:rPr>
              <w:t>որոշում</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որոշումը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ուղղվի</w:t>
            </w:r>
            <w:r w:rsidRPr="00B24EEF">
              <w:rPr>
                <w:rFonts w:ascii="GHEA Grapalat" w:hAnsi="GHEA Grapalat"/>
                <w:sz w:val="22"/>
              </w:rPr>
              <w:t xml:space="preserve"> </w:t>
            </w:r>
            <w:r w:rsidR="00846F20" w:rsidRPr="00B24EEF">
              <w:rPr>
                <w:rFonts w:ascii="GHEA Grapalat" w:hAnsi="GHEA Grapalat"/>
                <w:sz w:val="22"/>
              </w:rPr>
              <w:t>Հաշտարար</w:t>
            </w:r>
            <w:r w:rsidR="00042124" w:rsidRPr="00B24EEF">
              <w:rPr>
                <w:rFonts w:ascii="GHEA Grapalat" w:hAnsi="GHEA Grapalat"/>
                <w:sz w:val="22"/>
              </w:rPr>
              <w:t>ին</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որոշման</w:t>
            </w:r>
            <w:r w:rsidRPr="00B24EEF">
              <w:rPr>
                <w:rFonts w:ascii="GHEA Grapalat" w:hAnsi="GHEA Grapalat"/>
                <w:sz w:val="22"/>
              </w:rPr>
              <w:t xml:space="preserve"> </w:t>
            </w:r>
            <w:r w:rsidRPr="00B24EEF">
              <w:rPr>
                <w:rFonts w:ascii="GHEA Grapalat" w:hAnsi="GHEA Grapalat" w:cs="Sylfaen"/>
                <w:sz w:val="22"/>
              </w:rPr>
              <w:t>ծանուցման</w:t>
            </w:r>
            <w:r w:rsidRPr="00B24EEF">
              <w:rPr>
                <w:rFonts w:ascii="GHEA Grapalat" w:hAnsi="GHEA Grapalat"/>
                <w:sz w:val="22"/>
              </w:rPr>
              <w:t xml:space="preserve"> </w:t>
            </w:r>
            <w:r w:rsidRPr="00B24EEF">
              <w:rPr>
                <w:rFonts w:ascii="GHEA Grapalat" w:hAnsi="GHEA Grapalat" w:cs="Sylfaen"/>
                <w:sz w:val="22"/>
              </w:rPr>
              <w:t>պահից</w:t>
            </w:r>
            <w:r w:rsidRPr="00B24EEF">
              <w:rPr>
                <w:rFonts w:ascii="GHEA Grapalat" w:hAnsi="GHEA Grapalat"/>
                <w:sz w:val="22"/>
              </w:rPr>
              <w:t xml:space="preserve"> 14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ընթացում:</w:t>
            </w:r>
          </w:p>
          <w:p w:rsidR="00E4454C" w:rsidRPr="00B24EEF" w:rsidRDefault="00846F2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Հաշտարար</w:t>
            </w:r>
            <w:r w:rsidR="00AB03B7" w:rsidRPr="00B24EEF">
              <w:rPr>
                <w:rFonts w:ascii="GHEA Grapalat" w:hAnsi="GHEA Grapalat" w:cs="Arial"/>
                <w:sz w:val="22"/>
                <w:szCs w:val="22"/>
              </w:rPr>
              <w:t xml:space="preserve">ը </w:t>
            </w:r>
            <w:r w:rsidR="00E4454C" w:rsidRPr="00B24EEF">
              <w:rPr>
                <w:rFonts w:ascii="GHEA Grapalat" w:hAnsi="GHEA Grapalat" w:cs="Arial"/>
                <w:sz w:val="22"/>
                <w:szCs w:val="22"/>
              </w:rPr>
              <w:t xml:space="preserve">պարտավոր է վեճի մասին ծանուցումը ստանալու պահից 28 օրվա ընթացքում կայացնել գրավոր որոշում: </w:t>
            </w:r>
          </w:p>
          <w:p w:rsidR="00E4454C" w:rsidRPr="00B24EEF" w:rsidRDefault="00846F2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Հաշտարար</w:t>
            </w:r>
            <w:r w:rsidR="00AB03B7" w:rsidRPr="00B24EEF">
              <w:rPr>
                <w:rFonts w:ascii="GHEA Grapalat" w:hAnsi="GHEA Grapalat" w:cs="Arial"/>
                <w:sz w:val="22"/>
                <w:szCs w:val="22"/>
              </w:rPr>
              <w:t xml:space="preserve">ը </w:t>
            </w:r>
            <w:r w:rsidR="00E4454C" w:rsidRPr="00B24EEF">
              <w:rPr>
                <w:rFonts w:ascii="GHEA Grapalat" w:hAnsi="GHEA Grapalat" w:cs="Arial"/>
                <w:sz w:val="22"/>
                <w:szCs w:val="22"/>
              </w:rPr>
              <w:t xml:space="preserve">վճարվում է ժամով` </w:t>
            </w:r>
            <w:r w:rsidR="00E4454C" w:rsidRPr="00B24EEF">
              <w:rPr>
                <w:rFonts w:ascii="GHEA Grapalat" w:hAnsi="GHEA Grapalat" w:cs="Arial"/>
                <w:b/>
                <w:sz w:val="22"/>
                <w:szCs w:val="22"/>
              </w:rPr>
              <w:t>ՊՀՊ-ով սահմանված դրույքով</w:t>
            </w:r>
            <w:r w:rsidR="00E4454C" w:rsidRPr="00B24EEF">
              <w:rPr>
                <w:rFonts w:ascii="GHEA Grapalat" w:hAnsi="GHEA Grapalat" w:cs="Arial"/>
                <w:sz w:val="22"/>
                <w:szCs w:val="22"/>
              </w:rPr>
              <w:t xml:space="preserve">, </w:t>
            </w:r>
            <w:r w:rsidR="00A06FFF" w:rsidRPr="00B24EEF">
              <w:rPr>
                <w:rFonts w:ascii="GHEA Grapalat" w:hAnsi="GHEA Grapalat" w:cs="Arial"/>
                <w:sz w:val="22"/>
                <w:szCs w:val="22"/>
              </w:rPr>
              <w:t xml:space="preserve">ըստ </w:t>
            </w:r>
            <w:r w:rsidR="00E4454C" w:rsidRPr="00B24EEF">
              <w:rPr>
                <w:rFonts w:ascii="GHEA Grapalat" w:hAnsi="GHEA Grapalat" w:cs="Arial"/>
                <w:b/>
                <w:sz w:val="22"/>
                <w:szCs w:val="22"/>
              </w:rPr>
              <w:t>ՊՀՊ-ով սահմանված</w:t>
            </w:r>
            <w:r w:rsidR="00E4454C" w:rsidRPr="00B24EEF">
              <w:rPr>
                <w:rFonts w:ascii="GHEA Grapalat" w:hAnsi="GHEA Grapalat" w:cs="Arial"/>
                <w:sz w:val="22"/>
                <w:szCs w:val="22"/>
              </w:rPr>
              <w:t xml:space="preserve"> փոխհատուցվող ծախսերի </w:t>
            </w:r>
            <w:r w:rsidR="00A06FFF" w:rsidRPr="00B24EEF">
              <w:rPr>
                <w:rFonts w:ascii="GHEA Grapalat" w:hAnsi="GHEA Grapalat" w:cs="Arial"/>
                <w:sz w:val="22"/>
                <w:szCs w:val="22"/>
              </w:rPr>
              <w:t>տեսակների</w:t>
            </w:r>
            <w:r w:rsidR="00E4454C" w:rsidRPr="00B24EEF">
              <w:rPr>
                <w:rFonts w:ascii="GHEA Grapalat" w:hAnsi="GHEA Grapalat" w:cs="Arial"/>
                <w:sz w:val="22"/>
                <w:szCs w:val="22"/>
              </w:rPr>
              <w:t xml:space="preserve">: Ծախսերը պետք է հավասարապես բաժանվեն Պատվիրատուի և Կապալառուի միջև` անկախ </w:t>
            </w:r>
            <w:r w:rsidRPr="00B24EEF">
              <w:rPr>
                <w:rFonts w:ascii="GHEA Grapalat" w:hAnsi="GHEA Grapalat" w:cs="Sylfaen"/>
                <w:sz w:val="22"/>
              </w:rPr>
              <w:t>Հաշտարար</w:t>
            </w:r>
            <w:r w:rsidR="00AB03B7" w:rsidRPr="00B24EEF">
              <w:rPr>
                <w:rFonts w:ascii="GHEA Grapalat" w:hAnsi="GHEA Grapalat" w:cs="Arial"/>
                <w:sz w:val="22"/>
                <w:szCs w:val="22"/>
              </w:rPr>
              <w:t xml:space="preserve">ի </w:t>
            </w:r>
            <w:r w:rsidR="00E4454C" w:rsidRPr="00B24EEF">
              <w:rPr>
                <w:rFonts w:ascii="GHEA Grapalat" w:hAnsi="GHEA Grapalat" w:cs="Arial"/>
                <w:sz w:val="22"/>
                <w:szCs w:val="22"/>
              </w:rPr>
              <w:t xml:space="preserve">որոշումից: Երկու կողմերն էլ կարող են </w:t>
            </w:r>
            <w:r w:rsidRPr="00B24EEF">
              <w:rPr>
                <w:rFonts w:ascii="GHEA Grapalat" w:hAnsi="GHEA Grapalat" w:cs="Sylfaen"/>
                <w:sz w:val="22"/>
              </w:rPr>
              <w:t>Հաշտարար</w:t>
            </w:r>
            <w:r w:rsidR="00AB03B7" w:rsidRPr="00B24EEF">
              <w:rPr>
                <w:rFonts w:ascii="GHEA Grapalat" w:hAnsi="GHEA Grapalat" w:cs="Arial"/>
                <w:sz w:val="22"/>
                <w:szCs w:val="22"/>
              </w:rPr>
              <w:t>ի</w:t>
            </w:r>
            <w:r w:rsidR="00E4454C" w:rsidRPr="00B24EEF">
              <w:rPr>
                <w:rFonts w:ascii="GHEA Grapalat" w:hAnsi="GHEA Grapalat" w:cs="Arial"/>
                <w:sz w:val="22"/>
                <w:szCs w:val="22"/>
              </w:rPr>
              <w:t xml:space="preserve"> որոշումը հանձնել </w:t>
            </w:r>
            <w:r w:rsidR="00AB03B7" w:rsidRPr="00B24EEF">
              <w:rPr>
                <w:rFonts w:ascii="GHEA Grapalat" w:hAnsi="GHEA Grapalat" w:cs="Arial"/>
                <w:sz w:val="22"/>
                <w:szCs w:val="22"/>
              </w:rPr>
              <w:t>արբիտրաժ</w:t>
            </w:r>
            <w:r w:rsidR="00E4454C" w:rsidRPr="00B24EEF">
              <w:rPr>
                <w:rFonts w:ascii="GHEA Grapalat" w:hAnsi="GHEA Grapalat" w:cs="Arial"/>
                <w:sz w:val="22"/>
                <w:szCs w:val="22"/>
              </w:rPr>
              <w:t xml:space="preserve">` </w:t>
            </w:r>
            <w:r w:rsidRPr="00B24EEF">
              <w:rPr>
                <w:rFonts w:ascii="GHEA Grapalat" w:hAnsi="GHEA Grapalat" w:cs="Sylfaen"/>
                <w:sz w:val="22"/>
              </w:rPr>
              <w:t>Հաշտարար</w:t>
            </w:r>
            <w:r w:rsidR="00AB03B7" w:rsidRPr="00B24EEF">
              <w:rPr>
                <w:rFonts w:ascii="GHEA Grapalat" w:hAnsi="GHEA Grapalat" w:cs="Arial"/>
                <w:sz w:val="22"/>
                <w:szCs w:val="22"/>
              </w:rPr>
              <w:t>ի</w:t>
            </w:r>
            <w:r w:rsidR="00E4454C" w:rsidRPr="00B24EEF">
              <w:rPr>
                <w:rFonts w:ascii="GHEA Grapalat" w:hAnsi="GHEA Grapalat" w:cs="Arial"/>
                <w:sz w:val="22"/>
                <w:szCs w:val="22"/>
              </w:rPr>
              <w:t xml:space="preserve"> գրավոր որոշման պահից 28 </w:t>
            </w:r>
            <w:r w:rsidR="002C688E" w:rsidRPr="00B24EEF">
              <w:rPr>
                <w:rFonts w:ascii="GHEA Grapalat" w:hAnsi="GHEA Grapalat" w:cs="Arial"/>
                <w:sz w:val="22"/>
                <w:szCs w:val="22"/>
              </w:rPr>
              <w:t>օրվա</w:t>
            </w:r>
            <w:r w:rsidR="00E4454C" w:rsidRPr="00B24EEF">
              <w:rPr>
                <w:rFonts w:ascii="GHEA Grapalat" w:hAnsi="GHEA Grapalat" w:cs="Arial"/>
                <w:sz w:val="22"/>
                <w:szCs w:val="22"/>
              </w:rPr>
              <w:t xml:space="preserve"> ընթացքում: Եթե կողմերից և ոչ մեկը վեճը չի հանձնում </w:t>
            </w:r>
            <w:r w:rsidR="00AB03B7" w:rsidRPr="00B24EEF">
              <w:rPr>
                <w:rFonts w:ascii="GHEA Grapalat" w:hAnsi="GHEA Grapalat" w:cs="Arial"/>
                <w:sz w:val="22"/>
                <w:szCs w:val="22"/>
              </w:rPr>
              <w:t>արբիտրաժ</w:t>
            </w:r>
            <w:r w:rsidR="00E4454C" w:rsidRPr="00B24EEF">
              <w:rPr>
                <w:rFonts w:ascii="GHEA Grapalat" w:hAnsi="GHEA Grapalat" w:cs="Arial"/>
                <w:sz w:val="22"/>
                <w:szCs w:val="22"/>
              </w:rPr>
              <w:t xml:space="preserve"> վերոհիշյալ 28 օրվա ընթացքում, ապա </w:t>
            </w:r>
            <w:r w:rsidRPr="00B24EEF">
              <w:rPr>
                <w:rFonts w:ascii="GHEA Grapalat" w:hAnsi="GHEA Grapalat" w:cs="Sylfaen"/>
                <w:sz w:val="22"/>
              </w:rPr>
              <w:t>Հաշտարար</w:t>
            </w:r>
            <w:r w:rsidR="00AB03B7" w:rsidRPr="00B24EEF">
              <w:rPr>
                <w:rFonts w:ascii="GHEA Grapalat" w:hAnsi="GHEA Grapalat" w:cs="Arial"/>
                <w:sz w:val="22"/>
                <w:szCs w:val="22"/>
              </w:rPr>
              <w:t xml:space="preserve">ի </w:t>
            </w:r>
            <w:r w:rsidR="00E4454C" w:rsidRPr="00B24EEF">
              <w:rPr>
                <w:rFonts w:ascii="GHEA Grapalat" w:hAnsi="GHEA Grapalat" w:cs="Arial"/>
                <w:sz w:val="22"/>
                <w:szCs w:val="22"/>
              </w:rPr>
              <w:t xml:space="preserve">որոշումը </w:t>
            </w:r>
            <w:r w:rsidR="00AB03B7" w:rsidRPr="00B24EEF">
              <w:rPr>
                <w:rFonts w:ascii="GHEA Grapalat" w:hAnsi="GHEA Grapalat" w:cs="Arial"/>
                <w:sz w:val="22"/>
                <w:szCs w:val="22"/>
              </w:rPr>
              <w:t xml:space="preserve">դառնում է </w:t>
            </w:r>
            <w:r w:rsidR="00E4454C" w:rsidRPr="00B24EEF">
              <w:rPr>
                <w:rFonts w:ascii="GHEA Grapalat" w:hAnsi="GHEA Grapalat" w:cs="Arial"/>
                <w:sz w:val="22"/>
                <w:szCs w:val="22"/>
              </w:rPr>
              <w:t xml:space="preserve">վերջնական և պարտադիր: </w:t>
            </w:r>
          </w:p>
          <w:p w:rsidR="007B586E" w:rsidRPr="00B24EEF" w:rsidRDefault="00042124"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Sylfaen"/>
                <w:sz w:val="22"/>
              </w:rPr>
              <w:t>Արբիտրաժ</w:t>
            </w:r>
            <w:r w:rsidR="00E4454C" w:rsidRPr="00B24EEF">
              <w:rPr>
                <w:rFonts w:ascii="GHEA Grapalat" w:hAnsi="GHEA Grapalat" w:cs="Arial"/>
                <w:sz w:val="22"/>
                <w:szCs w:val="22"/>
              </w:rPr>
              <w:t xml:space="preserve">ի գործունեությունը պետք է ընթանա </w:t>
            </w:r>
            <w:r w:rsidR="002C688E" w:rsidRPr="00B24EEF">
              <w:rPr>
                <w:rFonts w:ascii="GHEA Grapalat" w:hAnsi="GHEA Grapalat" w:cs="Arial"/>
                <w:sz w:val="22"/>
                <w:szCs w:val="22"/>
              </w:rPr>
              <w:t>արբիտրաժային</w:t>
            </w:r>
            <w:r w:rsidR="00A06FFF" w:rsidRPr="00B24EEF">
              <w:rPr>
                <w:rFonts w:ascii="GHEA Grapalat" w:hAnsi="GHEA Grapalat" w:cs="Arial"/>
                <w:sz w:val="22"/>
                <w:szCs w:val="22"/>
              </w:rPr>
              <w:t xml:space="preserve"> հաստատության կողմից հրապարակված </w:t>
            </w:r>
            <w:r w:rsidR="00E4454C" w:rsidRPr="00B24EEF">
              <w:rPr>
                <w:rFonts w:ascii="GHEA Grapalat" w:hAnsi="GHEA Grapalat" w:cs="Arial"/>
                <w:sz w:val="22"/>
                <w:szCs w:val="22"/>
              </w:rPr>
              <w:t xml:space="preserve">համապատասխան արբիտրաժային ընթացակարգերի, որի տեղն ու անվանումը </w:t>
            </w:r>
            <w:r w:rsidR="00A06FFF" w:rsidRPr="00B24EEF">
              <w:rPr>
                <w:rFonts w:ascii="GHEA Grapalat" w:hAnsi="GHEA Grapalat" w:cs="Arial"/>
                <w:b/>
                <w:sz w:val="22"/>
                <w:szCs w:val="22"/>
              </w:rPr>
              <w:t>սահմանված</w:t>
            </w:r>
            <w:r w:rsidR="00E4454C" w:rsidRPr="00B24EEF">
              <w:rPr>
                <w:rFonts w:ascii="GHEA Grapalat" w:hAnsi="GHEA Grapalat" w:cs="Arial"/>
                <w:b/>
                <w:sz w:val="22"/>
                <w:szCs w:val="22"/>
              </w:rPr>
              <w:t xml:space="preserve"> </w:t>
            </w:r>
            <w:r w:rsidR="00A06FFF" w:rsidRPr="00B24EEF">
              <w:rPr>
                <w:rFonts w:ascii="GHEA Grapalat" w:hAnsi="GHEA Grapalat" w:cs="Arial"/>
                <w:b/>
                <w:sz w:val="22"/>
                <w:szCs w:val="22"/>
              </w:rPr>
              <w:t>են</w:t>
            </w:r>
            <w:r w:rsidR="00E4454C" w:rsidRPr="00B24EEF">
              <w:rPr>
                <w:rFonts w:ascii="GHEA Grapalat" w:hAnsi="GHEA Grapalat" w:cs="Arial"/>
                <w:b/>
                <w:sz w:val="22"/>
                <w:szCs w:val="22"/>
              </w:rPr>
              <w:t xml:space="preserve"> ՊՀՊ-ում</w:t>
            </w:r>
            <w:r w:rsidR="00E4454C" w:rsidRPr="00B24EEF">
              <w:rPr>
                <w:rFonts w:ascii="GHEA Grapalat" w:hAnsi="GHEA Grapalat" w:cs="Arial"/>
                <w:sz w:val="22"/>
                <w:szCs w:val="22"/>
              </w:rPr>
              <w:t>:</w:t>
            </w:r>
          </w:p>
        </w:tc>
      </w:tr>
      <w:tr w:rsidR="007F39B1" w:rsidRPr="00B24EEF" w:rsidTr="00874E85">
        <w:tc>
          <w:tcPr>
            <w:tcW w:w="2667" w:type="dxa"/>
            <w:tcBorders>
              <w:top w:val="nil"/>
              <w:left w:val="nil"/>
              <w:bottom w:val="nil"/>
              <w:right w:val="nil"/>
            </w:tcBorders>
          </w:tcPr>
          <w:p w:rsidR="007F39B1" w:rsidRPr="00B24EEF" w:rsidRDefault="00FD05AB"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24" w:name="_Toc448248622"/>
            <w:r w:rsidRPr="00B24EEF">
              <w:rPr>
                <w:rFonts w:ascii="GHEA Grapalat" w:hAnsi="GHEA Grapalat" w:cs="Arial"/>
                <w:sz w:val="22"/>
                <w:szCs w:val="22"/>
              </w:rPr>
              <w:t>Կոռուպցիա</w:t>
            </w:r>
            <w:r w:rsidR="00A06FFF" w:rsidRPr="00B24EEF">
              <w:rPr>
                <w:rFonts w:ascii="GHEA Grapalat" w:hAnsi="GHEA Grapalat" w:cs="Arial"/>
                <w:sz w:val="22"/>
                <w:szCs w:val="22"/>
              </w:rPr>
              <w:t xml:space="preserve"> և խարդախություն</w:t>
            </w:r>
            <w:bookmarkEnd w:id="424"/>
          </w:p>
        </w:tc>
        <w:tc>
          <w:tcPr>
            <w:tcW w:w="7395" w:type="dxa"/>
            <w:tcBorders>
              <w:top w:val="nil"/>
              <w:left w:val="nil"/>
              <w:bottom w:val="nil"/>
              <w:right w:val="nil"/>
            </w:tcBorders>
          </w:tcPr>
          <w:p w:rsidR="00A06FFF" w:rsidRPr="00B24EEF" w:rsidRDefault="00A06FFF"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 xml:space="preserve">Բանկը պահանջում է ՊԸՊ </w:t>
            </w:r>
            <w:r w:rsidR="002C688E" w:rsidRPr="00B24EEF">
              <w:rPr>
                <w:rFonts w:ascii="GHEA Grapalat" w:hAnsi="GHEA Grapalat" w:cs="Arial"/>
                <w:sz w:val="22"/>
                <w:szCs w:val="22"/>
              </w:rPr>
              <w:t>հավելվածում</w:t>
            </w:r>
            <w:r w:rsidRPr="00B24EEF">
              <w:rPr>
                <w:rFonts w:ascii="GHEA Grapalat" w:hAnsi="GHEA Grapalat" w:cs="Arial"/>
                <w:sz w:val="22"/>
                <w:szCs w:val="22"/>
              </w:rPr>
              <w:t xml:space="preserve"> ներկայացված </w:t>
            </w:r>
            <w:r w:rsidR="002C688E" w:rsidRPr="00B24EEF">
              <w:rPr>
                <w:rFonts w:ascii="GHEA Grapalat" w:hAnsi="GHEA Grapalat" w:cs="Arial"/>
                <w:sz w:val="22"/>
                <w:szCs w:val="22"/>
              </w:rPr>
              <w:t>կաշառակերության</w:t>
            </w:r>
            <w:r w:rsidRPr="00B24EEF">
              <w:rPr>
                <w:rFonts w:ascii="GHEA Grapalat" w:hAnsi="GHEA Grapalat" w:cs="Arial"/>
                <w:sz w:val="22"/>
                <w:szCs w:val="22"/>
              </w:rPr>
              <w:t xml:space="preserve"> և խարդախության դեմ քաղաքականության պահպանում:</w:t>
            </w:r>
          </w:p>
          <w:p w:rsidR="00A06FFF" w:rsidRPr="00B24EEF" w:rsidRDefault="00A06FFF"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24EEF">
              <w:rPr>
                <w:rFonts w:ascii="GHEA Grapalat" w:hAnsi="GHEA Grapalat" w:cs="Arial"/>
                <w:sz w:val="22"/>
                <w:szCs w:val="22"/>
              </w:rPr>
              <w:t>Պատվիրատուն պահանջում է, որ Կապալառուն բացահայտի ցանկացած միջնորդավճար կամ վարձատրություն,</w:t>
            </w:r>
            <w:r w:rsidR="00EB72BB" w:rsidRPr="00B24EEF">
              <w:rPr>
                <w:rFonts w:ascii="GHEA Grapalat" w:hAnsi="GHEA Grapalat"/>
                <w:sz w:val="22"/>
                <w:szCs w:val="22"/>
              </w:rPr>
              <w:t xml:space="preserve"> որը վճարվել է կամ պետք է վճարվի գործակալներին կամ այլ կողմերին </w:t>
            </w:r>
            <w:r w:rsidR="00EB72BB" w:rsidRPr="00B24EEF">
              <w:rPr>
                <w:rFonts w:ascii="GHEA Grapalat" w:hAnsi="GHEA Grapalat"/>
                <w:sz w:val="22"/>
                <w:szCs w:val="22"/>
              </w:rPr>
              <w:lastRenderedPageBreak/>
              <w:t>մրցութային գործընթացի կամ Պայմանագրի կատարման ընթացքում: Տեղեկատվությունը պետք է պարունակի գործակալի կամ մյուս կողմի անունը և հասցեն, գումարը և արժույթը, ինչպես նաև</w:t>
            </w:r>
            <w:r w:rsidR="001206DF" w:rsidRPr="00B24EEF">
              <w:rPr>
                <w:rFonts w:ascii="GHEA Grapalat" w:hAnsi="GHEA Grapalat"/>
                <w:sz w:val="22"/>
                <w:szCs w:val="22"/>
              </w:rPr>
              <w:t xml:space="preserve"> </w:t>
            </w:r>
            <w:r w:rsidR="00EB72BB" w:rsidRPr="00B24EEF">
              <w:rPr>
                <w:rFonts w:ascii="GHEA Grapalat" w:hAnsi="GHEA Grapalat" w:cs="Arial"/>
                <w:sz w:val="22"/>
                <w:szCs w:val="22"/>
              </w:rPr>
              <w:t>միջնորդավճարի, պարգևատրման կամ վարձատրության նպատակը:</w:t>
            </w:r>
          </w:p>
        </w:tc>
      </w:tr>
    </w:tbl>
    <w:p w:rsidR="007B586E" w:rsidRPr="00B24EEF" w:rsidRDefault="00713D32" w:rsidP="007635E3">
      <w:pPr>
        <w:pStyle w:val="Head41"/>
        <w:spacing w:before="0" w:after="120" w:line="288" w:lineRule="auto"/>
        <w:rPr>
          <w:rFonts w:ascii="GHEA Grapalat" w:hAnsi="GHEA Grapalat" w:cs="Arial"/>
          <w:szCs w:val="28"/>
        </w:rPr>
      </w:pPr>
      <w:bookmarkStart w:id="425" w:name="_Toc448248623"/>
      <w:r w:rsidRPr="00B24EEF">
        <w:rPr>
          <w:rFonts w:ascii="GHEA Grapalat" w:hAnsi="GHEA Grapalat" w:cs="Arial"/>
          <w:szCs w:val="28"/>
          <w:lang w:val="ru-RU"/>
        </w:rPr>
        <w:t>Բ</w:t>
      </w:r>
      <w:r w:rsidR="007B586E" w:rsidRPr="00B24EEF">
        <w:rPr>
          <w:rFonts w:ascii="GHEA Grapalat" w:hAnsi="GHEA Grapalat" w:cs="Arial"/>
          <w:szCs w:val="28"/>
        </w:rPr>
        <w:t>.</w:t>
      </w:r>
      <w:r w:rsidR="002C66C3" w:rsidRPr="00B24EEF">
        <w:rPr>
          <w:rFonts w:ascii="GHEA Grapalat" w:hAnsi="GHEA Grapalat" w:cs="Arial"/>
          <w:szCs w:val="28"/>
        </w:rPr>
        <w:t xml:space="preserve"> </w:t>
      </w:r>
      <w:r w:rsidR="00CC7736" w:rsidRPr="00B24EEF">
        <w:rPr>
          <w:rFonts w:ascii="GHEA Grapalat" w:hAnsi="GHEA Grapalat" w:cs="Arial"/>
          <w:szCs w:val="28"/>
        </w:rPr>
        <w:t>Ժամանակի վերահսկողություն</w:t>
      </w:r>
      <w:bookmarkEnd w:id="425"/>
    </w:p>
    <w:tbl>
      <w:tblPr>
        <w:tblW w:w="0" w:type="auto"/>
        <w:tblLayout w:type="fixed"/>
        <w:tblLook w:val="0000" w:firstRow="0" w:lastRow="0" w:firstColumn="0" w:lastColumn="0" w:noHBand="0" w:noVBand="0"/>
      </w:tblPr>
      <w:tblGrid>
        <w:gridCol w:w="2376"/>
        <w:gridCol w:w="7371"/>
      </w:tblGrid>
      <w:tr w:rsidR="007B586E" w:rsidRPr="00B24EEF" w:rsidTr="000631F3">
        <w:tc>
          <w:tcPr>
            <w:tcW w:w="2376" w:type="dxa"/>
            <w:tcBorders>
              <w:top w:val="nil"/>
              <w:left w:val="nil"/>
              <w:bottom w:val="nil"/>
              <w:right w:val="nil"/>
            </w:tcBorders>
          </w:tcPr>
          <w:p w:rsidR="007B586E" w:rsidRPr="00B24EEF" w:rsidRDefault="00CC7736"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26" w:name="_Toc448248624"/>
            <w:r w:rsidRPr="00B24EEF">
              <w:rPr>
                <w:rFonts w:ascii="GHEA Grapalat" w:hAnsi="GHEA Grapalat" w:cs="Arial"/>
                <w:sz w:val="22"/>
                <w:szCs w:val="22"/>
              </w:rPr>
              <w:t>Ծրագիր</w:t>
            </w:r>
            <w:bookmarkEnd w:id="426"/>
          </w:p>
          <w:p w:rsidR="007B586E" w:rsidRPr="00B24EEF" w:rsidRDefault="007B586E" w:rsidP="007635E3">
            <w:pPr>
              <w:spacing w:after="120" w:line="288" w:lineRule="auto"/>
              <w:rPr>
                <w:rFonts w:ascii="GHEA Grapalat" w:hAnsi="GHEA Grapalat" w:cs="Arial"/>
                <w:sz w:val="22"/>
                <w:szCs w:val="22"/>
              </w:rPr>
            </w:pPr>
          </w:p>
        </w:tc>
        <w:tc>
          <w:tcPr>
            <w:tcW w:w="7371" w:type="dxa"/>
            <w:tcBorders>
              <w:top w:val="nil"/>
              <w:left w:val="nil"/>
              <w:bottom w:val="nil"/>
              <w:right w:val="nil"/>
            </w:tcBorders>
          </w:tcPr>
          <w:p w:rsidR="00CC7736" w:rsidRPr="00B24EEF" w:rsidRDefault="00CC7736"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b/>
                <w:sz w:val="22"/>
                <w:szCs w:val="22"/>
              </w:rPr>
              <w:t xml:space="preserve">ՊԸՊ-ում նշված </w:t>
            </w:r>
            <w:r w:rsidRPr="00B24EEF">
              <w:rPr>
                <w:rFonts w:ascii="GHEA Grapalat" w:hAnsi="GHEA Grapalat" w:cs="Arial"/>
                <w:sz w:val="22"/>
                <w:szCs w:val="22"/>
              </w:rPr>
              <w:t xml:space="preserve">ժամկետի շրջանակներում, Ընդունման նամակում նշված օրվանից </w:t>
            </w:r>
            <w:r w:rsidR="002C688E" w:rsidRPr="00B24EEF">
              <w:rPr>
                <w:rFonts w:ascii="GHEA Grapalat" w:hAnsi="GHEA Grapalat" w:cs="Arial"/>
                <w:sz w:val="22"/>
                <w:szCs w:val="22"/>
              </w:rPr>
              <w:t>հետո</w:t>
            </w:r>
            <w:r w:rsidRPr="00B24EEF">
              <w:rPr>
                <w:rFonts w:ascii="GHEA Grapalat" w:hAnsi="GHEA Grapalat" w:cs="Arial"/>
                <w:sz w:val="22"/>
                <w:szCs w:val="22"/>
              </w:rPr>
              <w:t>, Կապալառուն պետք է Ծրագրի ղեկավարի հաստատմանը ներկայացնի Ծրագիր, որում նկարագրված լինեն Աշխատանքների գործողությունների ընդհանուր մեթոդները, նախապատրաստական միջոցառումները, կարգը և ժամկետները: Միանվագ գումարով պայմանագրի դեպքում Ծրագրի գործողությունները պետք է համապատասխանեն Գործողությունների ժամանակացույցի գործողություններին</w:t>
            </w:r>
            <w:r w:rsidR="00CA5211" w:rsidRPr="00B24EEF">
              <w:rPr>
                <w:rFonts w:ascii="GHEA Grapalat" w:hAnsi="GHEA Grapalat" w:cs="Arial"/>
                <w:sz w:val="22"/>
                <w:szCs w:val="22"/>
              </w:rPr>
              <w:t>:</w:t>
            </w:r>
          </w:p>
          <w:p w:rsidR="00CB4AF1" w:rsidRPr="00B24EEF" w:rsidRDefault="00CB4AF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թարմացված/նորացված տարբերակը պետք է ցույց տա ամեն գործողությունում ձեռք բերված փաստացի առաջընթացը, ինչպես նաև ձեռք բերված առաջընթացի ազդեցությունն անավարտ աշխատանքների ժամկետների վրա` </w:t>
            </w:r>
            <w:r w:rsidR="002C688E" w:rsidRPr="00B24EEF">
              <w:rPr>
                <w:rFonts w:ascii="GHEA Grapalat" w:hAnsi="GHEA Grapalat" w:cs="Arial"/>
                <w:sz w:val="22"/>
                <w:szCs w:val="22"/>
              </w:rPr>
              <w:t>ներառյալ</w:t>
            </w:r>
            <w:r w:rsidRPr="00B24EEF">
              <w:rPr>
                <w:rFonts w:ascii="GHEA Grapalat" w:hAnsi="GHEA Grapalat" w:cs="Arial"/>
                <w:sz w:val="22"/>
                <w:szCs w:val="22"/>
              </w:rPr>
              <w:t xml:space="preserve"> գործողությունների հաջորդականության մեջ ցանկացած փոփոխություն: </w:t>
            </w:r>
          </w:p>
          <w:p w:rsidR="00CB4AF1" w:rsidRPr="00B24EEF" w:rsidRDefault="00CB4AF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Կապալառուն պետք է Ծրագրի Ղեկավարի հաստատմանը ներկայացնի </w:t>
            </w:r>
            <w:r w:rsidR="008A030A" w:rsidRPr="00B24EEF">
              <w:rPr>
                <w:rFonts w:ascii="GHEA Grapalat" w:hAnsi="GHEA Grapalat" w:cs="Arial"/>
                <w:sz w:val="22"/>
                <w:szCs w:val="22"/>
              </w:rPr>
              <w:t>թարմացված</w:t>
            </w:r>
            <w:r w:rsidRPr="00B24EEF">
              <w:rPr>
                <w:rFonts w:ascii="GHEA Grapalat" w:hAnsi="GHEA Grapalat" w:cs="Arial"/>
                <w:sz w:val="22"/>
                <w:szCs w:val="22"/>
              </w:rPr>
              <w:t xml:space="preserve"> Ծրագիր</w:t>
            </w:r>
            <w:r w:rsidR="007876E3" w:rsidRPr="00B24EEF">
              <w:rPr>
                <w:rFonts w:ascii="GHEA Grapalat" w:hAnsi="GHEA Grapalat" w:cs="Arial"/>
                <w:sz w:val="22"/>
                <w:szCs w:val="22"/>
              </w:rPr>
              <w:t>ը</w:t>
            </w:r>
            <w:r w:rsidRPr="00B24EEF">
              <w:rPr>
                <w:rFonts w:ascii="GHEA Grapalat" w:hAnsi="GHEA Grapalat" w:cs="Arial"/>
                <w:sz w:val="22"/>
                <w:szCs w:val="22"/>
              </w:rPr>
              <w:t xml:space="preserve"> այնպիսի հաճախականությամբ, որ</w:t>
            </w:r>
            <w:r w:rsidR="008A030A" w:rsidRPr="00B24EEF">
              <w:rPr>
                <w:rFonts w:ascii="GHEA Grapalat" w:hAnsi="GHEA Grapalat" w:cs="Arial"/>
                <w:sz w:val="22"/>
                <w:szCs w:val="22"/>
              </w:rPr>
              <w:t>ի ժամկետը</w:t>
            </w:r>
            <w:r w:rsidRPr="00B24EEF">
              <w:rPr>
                <w:rFonts w:ascii="GHEA Grapalat" w:hAnsi="GHEA Grapalat" w:cs="Arial"/>
                <w:sz w:val="22"/>
                <w:szCs w:val="22"/>
              </w:rPr>
              <w:t xml:space="preserve"> չլինի ավելի երկար, քան </w:t>
            </w:r>
            <w:r w:rsidRPr="00B24EEF">
              <w:rPr>
                <w:rFonts w:ascii="GHEA Grapalat" w:hAnsi="GHEA Grapalat" w:cs="Arial"/>
                <w:b/>
                <w:sz w:val="22"/>
                <w:szCs w:val="22"/>
              </w:rPr>
              <w:t>նշված է ՊՀՊ-ում</w:t>
            </w:r>
            <w:r w:rsidRPr="00B24EEF">
              <w:rPr>
                <w:rFonts w:ascii="GHEA Grapalat" w:hAnsi="GHEA Grapalat" w:cs="Arial"/>
                <w:sz w:val="22"/>
                <w:szCs w:val="22"/>
              </w:rPr>
              <w:t xml:space="preserve">: Եթե Կապալառուն չի ներկայացնում նորացված Ծրագիր նշված ժամանակահատվածում, ապա Ծրագրի ղեկավարը կարող է պահել </w:t>
            </w:r>
            <w:r w:rsidRPr="00B24EEF">
              <w:rPr>
                <w:rFonts w:ascii="GHEA Grapalat" w:hAnsi="GHEA Grapalat" w:cs="Arial"/>
                <w:b/>
                <w:sz w:val="22"/>
                <w:szCs w:val="22"/>
              </w:rPr>
              <w:t>ՊՀՊ-ում նշված</w:t>
            </w:r>
            <w:r w:rsidRPr="00B24EEF">
              <w:rPr>
                <w:rFonts w:ascii="GHEA Grapalat" w:hAnsi="GHEA Grapalat" w:cs="Arial"/>
                <w:sz w:val="22"/>
                <w:szCs w:val="22"/>
              </w:rPr>
              <w:t xml:space="preserve"> գումարը հաջորդ վճարման </w:t>
            </w:r>
            <w:r w:rsidR="00CD2C8D" w:rsidRPr="00B24EEF">
              <w:rPr>
                <w:rFonts w:ascii="GHEA Grapalat" w:hAnsi="GHEA Grapalat" w:cs="Arial"/>
                <w:sz w:val="22"/>
                <w:szCs w:val="22"/>
              </w:rPr>
              <w:t>հանձնարարականից</w:t>
            </w:r>
            <w:r w:rsidRPr="00B24EEF">
              <w:rPr>
                <w:rFonts w:ascii="GHEA Grapalat" w:hAnsi="GHEA Grapalat" w:cs="Arial"/>
                <w:sz w:val="22"/>
                <w:szCs w:val="22"/>
              </w:rPr>
              <w:t xml:space="preserve"> և շարունակել պահել այ</w:t>
            </w:r>
            <w:r w:rsidR="006276BC" w:rsidRPr="00B24EEF">
              <w:rPr>
                <w:rFonts w:ascii="GHEA Grapalat" w:hAnsi="GHEA Grapalat" w:cs="Arial"/>
                <w:sz w:val="22"/>
                <w:szCs w:val="22"/>
              </w:rPr>
              <w:t>ն`</w:t>
            </w:r>
            <w:r w:rsidRPr="00B24EEF">
              <w:rPr>
                <w:rFonts w:ascii="GHEA Grapalat" w:hAnsi="GHEA Grapalat" w:cs="Arial"/>
                <w:sz w:val="22"/>
                <w:szCs w:val="22"/>
              </w:rPr>
              <w:t xml:space="preserve"> մինչև </w:t>
            </w:r>
            <w:r w:rsidR="006276BC" w:rsidRPr="00B24EEF">
              <w:rPr>
                <w:rFonts w:ascii="GHEA Grapalat" w:hAnsi="GHEA Grapalat" w:cs="Arial"/>
                <w:sz w:val="22"/>
                <w:szCs w:val="22"/>
              </w:rPr>
              <w:t>ուշացված Ծրագիրը ներկայացնելու օրվանը հաջորդող վճարումը</w:t>
            </w:r>
            <w:r w:rsidRPr="00B24EEF">
              <w:rPr>
                <w:rFonts w:ascii="GHEA Grapalat" w:hAnsi="GHEA Grapalat" w:cs="Arial"/>
                <w:sz w:val="22"/>
                <w:szCs w:val="22"/>
              </w:rPr>
              <w:t xml:space="preserve">: Միանվագ գումարով </w:t>
            </w:r>
            <w:r w:rsidR="002C688E" w:rsidRPr="00B24EEF">
              <w:rPr>
                <w:rFonts w:ascii="GHEA Grapalat" w:hAnsi="GHEA Grapalat" w:cs="Arial"/>
                <w:sz w:val="22"/>
                <w:szCs w:val="22"/>
              </w:rPr>
              <w:t>պայմանագրի</w:t>
            </w:r>
            <w:r w:rsidRPr="00B24EEF">
              <w:rPr>
                <w:rFonts w:ascii="GHEA Grapalat" w:hAnsi="GHEA Grapalat" w:cs="Arial"/>
                <w:sz w:val="22"/>
                <w:szCs w:val="22"/>
              </w:rPr>
              <w:t xml:space="preserve"> դեպքում Կապալառուն պետք է </w:t>
            </w:r>
            <w:r w:rsidR="006276BC" w:rsidRPr="00B24EEF">
              <w:rPr>
                <w:rFonts w:ascii="GHEA Grapalat" w:hAnsi="GHEA Grapalat" w:cs="Arial"/>
                <w:sz w:val="22"/>
                <w:szCs w:val="22"/>
              </w:rPr>
              <w:t xml:space="preserve">Ծրագրի ղեկավարին </w:t>
            </w:r>
            <w:r w:rsidRPr="00B24EEF">
              <w:rPr>
                <w:rFonts w:ascii="GHEA Grapalat" w:hAnsi="GHEA Grapalat" w:cs="Arial"/>
                <w:sz w:val="22"/>
                <w:szCs w:val="22"/>
              </w:rPr>
              <w:t xml:space="preserve">ներկայացնի </w:t>
            </w:r>
            <w:r w:rsidR="006276BC" w:rsidRPr="00B24EEF">
              <w:rPr>
                <w:rFonts w:ascii="GHEA Grapalat" w:hAnsi="GHEA Grapalat" w:cs="Arial"/>
                <w:sz w:val="22"/>
                <w:szCs w:val="22"/>
              </w:rPr>
              <w:t xml:space="preserve">թարմացված </w:t>
            </w:r>
            <w:r w:rsidRPr="00B24EEF">
              <w:rPr>
                <w:rFonts w:ascii="GHEA Grapalat" w:hAnsi="GHEA Grapalat" w:cs="Arial"/>
                <w:sz w:val="22"/>
                <w:szCs w:val="22"/>
              </w:rPr>
              <w:t xml:space="preserve">Գործողությունների </w:t>
            </w:r>
            <w:r w:rsidR="006276BC" w:rsidRPr="00B24EEF">
              <w:rPr>
                <w:rFonts w:ascii="GHEA Grapalat" w:hAnsi="GHEA Grapalat" w:cs="Arial"/>
                <w:sz w:val="22"/>
                <w:szCs w:val="22"/>
              </w:rPr>
              <w:t>ժ</w:t>
            </w:r>
            <w:r w:rsidRPr="00B24EEF">
              <w:rPr>
                <w:rFonts w:ascii="GHEA Grapalat" w:hAnsi="GHEA Grapalat" w:cs="Arial"/>
                <w:sz w:val="22"/>
                <w:szCs w:val="22"/>
              </w:rPr>
              <w:t>ամանակացույց</w:t>
            </w:r>
            <w:r w:rsidR="006276BC" w:rsidRPr="00B24EEF">
              <w:rPr>
                <w:rFonts w:ascii="GHEA Grapalat" w:hAnsi="GHEA Grapalat" w:cs="Arial"/>
                <w:sz w:val="22"/>
                <w:szCs w:val="22"/>
              </w:rPr>
              <w:t>`</w:t>
            </w:r>
            <w:r w:rsidRPr="00B24EEF">
              <w:rPr>
                <w:rFonts w:ascii="GHEA Grapalat" w:hAnsi="GHEA Grapalat" w:cs="Arial"/>
                <w:sz w:val="22"/>
                <w:szCs w:val="22"/>
              </w:rPr>
              <w:t xml:space="preserve"> </w:t>
            </w:r>
            <w:r w:rsidR="006276BC" w:rsidRPr="00B24EEF">
              <w:rPr>
                <w:rFonts w:ascii="GHEA Grapalat" w:hAnsi="GHEA Grapalat" w:cs="Arial"/>
                <w:sz w:val="22"/>
                <w:szCs w:val="22"/>
              </w:rPr>
              <w:t>վերջինիս կողմից հրահանգը ստանալուց հետո 1</w:t>
            </w:r>
            <w:r w:rsidRPr="00B24EEF">
              <w:rPr>
                <w:rFonts w:ascii="GHEA Grapalat" w:hAnsi="GHEA Grapalat" w:cs="Arial"/>
                <w:sz w:val="22"/>
                <w:szCs w:val="22"/>
              </w:rPr>
              <w:t xml:space="preserve">4 օրվա ընթացքում: </w:t>
            </w:r>
          </w:p>
          <w:p w:rsidR="007B586E" w:rsidRPr="00B24EEF" w:rsidRDefault="00CB4AF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w:t>
            </w:r>
            <w:r w:rsidR="006276BC" w:rsidRPr="00B24EEF">
              <w:rPr>
                <w:rFonts w:ascii="GHEA Grapalat" w:hAnsi="GHEA Grapalat" w:cs="Arial"/>
                <w:sz w:val="22"/>
                <w:szCs w:val="22"/>
              </w:rPr>
              <w:t>ղ</w:t>
            </w:r>
            <w:r w:rsidRPr="00B24EEF">
              <w:rPr>
                <w:rFonts w:ascii="GHEA Grapalat" w:hAnsi="GHEA Grapalat" w:cs="Arial"/>
                <w:sz w:val="22"/>
                <w:szCs w:val="22"/>
              </w:rPr>
              <w:t>եկավարի կողմից Ծրագրի հաստատումը չ</w:t>
            </w:r>
            <w:r w:rsidR="006276BC" w:rsidRPr="00B24EEF">
              <w:rPr>
                <w:rFonts w:ascii="GHEA Grapalat" w:hAnsi="GHEA Grapalat" w:cs="Arial"/>
                <w:sz w:val="22"/>
                <w:szCs w:val="22"/>
              </w:rPr>
              <w:t>ի</w:t>
            </w:r>
            <w:r w:rsidRPr="00B24EEF">
              <w:rPr>
                <w:rFonts w:ascii="GHEA Grapalat" w:hAnsi="GHEA Grapalat" w:cs="Arial"/>
                <w:sz w:val="22"/>
                <w:szCs w:val="22"/>
              </w:rPr>
              <w:t xml:space="preserve"> փոխ</w:t>
            </w:r>
            <w:r w:rsidR="006276BC" w:rsidRPr="00B24EEF">
              <w:rPr>
                <w:rFonts w:ascii="GHEA Grapalat" w:hAnsi="GHEA Grapalat" w:cs="Arial"/>
                <w:sz w:val="22"/>
                <w:szCs w:val="22"/>
              </w:rPr>
              <w:t>ում</w:t>
            </w:r>
            <w:r w:rsidRPr="00B24EEF">
              <w:rPr>
                <w:rFonts w:ascii="GHEA Grapalat" w:hAnsi="GHEA Grapalat" w:cs="Arial"/>
                <w:sz w:val="22"/>
                <w:szCs w:val="22"/>
              </w:rPr>
              <w:t xml:space="preserve"> Կապալառուի պարտականությունները: Կապալառուն կարող է </w:t>
            </w:r>
            <w:r w:rsidR="00776635" w:rsidRPr="00B24EEF">
              <w:rPr>
                <w:rFonts w:ascii="GHEA Grapalat" w:hAnsi="GHEA Grapalat" w:cs="Arial"/>
                <w:sz w:val="22"/>
                <w:szCs w:val="22"/>
              </w:rPr>
              <w:t xml:space="preserve">ցանկացած պահի </w:t>
            </w:r>
            <w:r w:rsidRPr="00B24EEF">
              <w:rPr>
                <w:rFonts w:ascii="GHEA Grapalat" w:hAnsi="GHEA Grapalat" w:cs="Arial"/>
                <w:sz w:val="22"/>
                <w:szCs w:val="22"/>
              </w:rPr>
              <w:t xml:space="preserve">վերանայել Ծրագիրը և կրկին </w:t>
            </w:r>
            <w:r w:rsidR="00776635" w:rsidRPr="00B24EEF">
              <w:rPr>
                <w:rFonts w:ascii="GHEA Grapalat" w:hAnsi="GHEA Grapalat" w:cs="Arial"/>
                <w:sz w:val="22"/>
                <w:szCs w:val="22"/>
              </w:rPr>
              <w:t xml:space="preserve">ներկայացնել </w:t>
            </w:r>
            <w:r w:rsidRPr="00B24EEF">
              <w:rPr>
                <w:rFonts w:ascii="GHEA Grapalat" w:hAnsi="GHEA Grapalat" w:cs="Arial"/>
                <w:sz w:val="22"/>
                <w:szCs w:val="22"/>
              </w:rPr>
              <w:lastRenderedPageBreak/>
              <w:t xml:space="preserve">Ծրագրի </w:t>
            </w:r>
            <w:r w:rsidR="00776635" w:rsidRPr="00B24EEF">
              <w:rPr>
                <w:rFonts w:ascii="GHEA Grapalat" w:hAnsi="GHEA Grapalat" w:cs="Arial"/>
                <w:sz w:val="22"/>
                <w:szCs w:val="22"/>
              </w:rPr>
              <w:t>ղ</w:t>
            </w:r>
            <w:r w:rsidRPr="00B24EEF">
              <w:rPr>
                <w:rFonts w:ascii="GHEA Grapalat" w:hAnsi="GHEA Grapalat" w:cs="Arial"/>
                <w:sz w:val="22"/>
                <w:szCs w:val="22"/>
              </w:rPr>
              <w:t xml:space="preserve">եկավարին: Վերանայված Ծրագիրը պետք է ցույց տա </w:t>
            </w:r>
            <w:r w:rsidR="00776635" w:rsidRPr="00B24EEF">
              <w:rPr>
                <w:rFonts w:ascii="GHEA Grapalat" w:hAnsi="GHEA Grapalat" w:cs="Arial"/>
                <w:sz w:val="22"/>
                <w:szCs w:val="22"/>
              </w:rPr>
              <w:t xml:space="preserve">Փոփոխությունների </w:t>
            </w:r>
            <w:r w:rsidRPr="00B24EEF">
              <w:rPr>
                <w:rFonts w:ascii="GHEA Grapalat" w:hAnsi="GHEA Grapalat" w:cs="Arial"/>
                <w:sz w:val="22"/>
                <w:szCs w:val="22"/>
              </w:rPr>
              <w:t xml:space="preserve">և Փոխհատուցման </w:t>
            </w:r>
            <w:r w:rsidR="00776635" w:rsidRPr="00B24EEF">
              <w:rPr>
                <w:rFonts w:ascii="GHEA Grapalat" w:hAnsi="GHEA Grapalat" w:cs="Arial"/>
                <w:sz w:val="22"/>
                <w:szCs w:val="22"/>
              </w:rPr>
              <w:t>դեպքերի ազդեցությունը</w:t>
            </w:r>
            <w:r w:rsidRPr="00B24EEF">
              <w:rPr>
                <w:rFonts w:ascii="GHEA Grapalat" w:hAnsi="GHEA Grapalat" w:cs="Arial"/>
                <w:sz w:val="22"/>
                <w:szCs w:val="22"/>
              </w:rPr>
              <w:t xml:space="preserve">: </w:t>
            </w:r>
          </w:p>
        </w:tc>
      </w:tr>
      <w:tr w:rsidR="007B586E" w:rsidRPr="00B24EEF" w:rsidTr="000631F3">
        <w:tc>
          <w:tcPr>
            <w:tcW w:w="2376" w:type="dxa"/>
            <w:tcBorders>
              <w:top w:val="nil"/>
              <w:left w:val="nil"/>
              <w:bottom w:val="nil"/>
              <w:right w:val="nil"/>
            </w:tcBorders>
          </w:tcPr>
          <w:p w:rsidR="007B586E" w:rsidRPr="00B24EEF" w:rsidRDefault="004622F0"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27" w:name="_Toc448248625"/>
            <w:r w:rsidRPr="00B24EEF">
              <w:rPr>
                <w:rFonts w:ascii="GHEA Grapalat" w:hAnsi="GHEA Grapalat" w:cs="Arial"/>
                <w:sz w:val="22"/>
                <w:szCs w:val="22"/>
              </w:rPr>
              <w:t>Նախատեսված ա</w:t>
            </w:r>
            <w:r w:rsidR="00CC7736" w:rsidRPr="00B24EEF">
              <w:rPr>
                <w:rFonts w:ascii="GHEA Grapalat" w:hAnsi="GHEA Grapalat" w:cs="Arial"/>
                <w:sz w:val="22"/>
                <w:szCs w:val="22"/>
              </w:rPr>
              <w:t>վարտման ժամկետի երկարա</w:t>
            </w:r>
            <w:r w:rsidR="00776635" w:rsidRPr="00B24EEF">
              <w:rPr>
                <w:rFonts w:ascii="GHEA Grapalat" w:hAnsi="GHEA Grapalat" w:cs="Arial"/>
                <w:sz w:val="22"/>
                <w:szCs w:val="22"/>
              </w:rPr>
              <w:t>ձգում</w:t>
            </w:r>
            <w:bookmarkEnd w:id="427"/>
          </w:p>
        </w:tc>
        <w:tc>
          <w:tcPr>
            <w:tcW w:w="7371" w:type="dxa"/>
            <w:tcBorders>
              <w:top w:val="nil"/>
              <w:left w:val="nil"/>
              <w:bottom w:val="nil"/>
              <w:right w:val="nil"/>
            </w:tcBorders>
          </w:tcPr>
          <w:p w:rsidR="00776635" w:rsidRPr="00B24EEF" w:rsidRDefault="00776635"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ղեկավարը պետք է երկարաձգի </w:t>
            </w:r>
            <w:r w:rsidR="004622F0" w:rsidRPr="00B24EEF">
              <w:rPr>
                <w:rFonts w:ascii="GHEA Grapalat" w:hAnsi="GHEA Grapalat" w:cs="Arial"/>
                <w:sz w:val="22"/>
                <w:szCs w:val="22"/>
              </w:rPr>
              <w:t>Նախատեսված ավարտման ժամկետ</w:t>
            </w:r>
            <w:r w:rsidRPr="00B24EEF">
              <w:rPr>
                <w:rFonts w:ascii="GHEA Grapalat" w:hAnsi="GHEA Grapalat" w:cs="Arial"/>
                <w:sz w:val="22"/>
                <w:szCs w:val="22"/>
              </w:rPr>
              <w:t>ը, եթե արձանագրվում է Փոխհատուցման որևէ դեպք</w:t>
            </w:r>
            <w:r w:rsidR="00516422" w:rsidRPr="00B24EEF">
              <w:rPr>
                <w:rFonts w:ascii="GHEA Grapalat" w:hAnsi="GHEA Grapalat" w:cs="Arial"/>
                <w:sz w:val="22"/>
                <w:szCs w:val="22"/>
              </w:rPr>
              <w:t>,</w:t>
            </w:r>
            <w:r w:rsidRPr="00B24EEF">
              <w:rPr>
                <w:rFonts w:ascii="GHEA Grapalat" w:hAnsi="GHEA Grapalat" w:cs="Arial"/>
                <w:sz w:val="22"/>
                <w:szCs w:val="22"/>
              </w:rPr>
              <w:t xml:space="preserve"> կամ</w:t>
            </w:r>
            <w:r w:rsidR="002C688E" w:rsidRPr="00B24EEF">
              <w:rPr>
                <w:rFonts w:ascii="GHEA Grapalat" w:hAnsi="GHEA Grapalat" w:cs="Arial"/>
                <w:sz w:val="22"/>
                <w:szCs w:val="22"/>
              </w:rPr>
              <w:t>`</w:t>
            </w:r>
            <w:r w:rsidRPr="00B24EEF">
              <w:rPr>
                <w:rFonts w:ascii="GHEA Grapalat" w:hAnsi="GHEA Grapalat" w:cs="Arial"/>
                <w:sz w:val="22"/>
                <w:szCs w:val="22"/>
              </w:rPr>
              <w:t xml:space="preserve"> եթե առկա են Փոփոխություններ, որոնք անհնարին են դարձնում ավարտել աշխատանքներ</w:t>
            </w:r>
            <w:r w:rsidR="002C688E" w:rsidRPr="00B24EEF">
              <w:rPr>
                <w:rFonts w:ascii="GHEA Grapalat" w:hAnsi="GHEA Grapalat" w:cs="Arial"/>
                <w:sz w:val="22"/>
                <w:szCs w:val="22"/>
              </w:rPr>
              <w:t>ը</w:t>
            </w:r>
            <w:r w:rsidRPr="00B24EEF">
              <w:rPr>
                <w:rFonts w:ascii="GHEA Grapalat" w:hAnsi="GHEA Grapalat" w:cs="Arial"/>
                <w:sz w:val="22"/>
                <w:szCs w:val="22"/>
              </w:rPr>
              <w:t xml:space="preserve"> </w:t>
            </w:r>
            <w:r w:rsidR="004622F0" w:rsidRPr="00B24EEF">
              <w:rPr>
                <w:rFonts w:ascii="GHEA Grapalat" w:hAnsi="GHEA Grapalat" w:cs="Arial"/>
                <w:sz w:val="22"/>
                <w:szCs w:val="22"/>
              </w:rPr>
              <w:t>Նախատեսված ավարտման ժամկետ</w:t>
            </w:r>
            <w:r w:rsidRPr="00B24EEF">
              <w:rPr>
                <w:rFonts w:ascii="GHEA Grapalat" w:hAnsi="GHEA Grapalat" w:cs="Arial"/>
                <w:sz w:val="22"/>
                <w:szCs w:val="22"/>
              </w:rPr>
              <w:t xml:space="preserve">ին` </w:t>
            </w:r>
            <w:r w:rsidR="00516422" w:rsidRPr="00B24EEF">
              <w:rPr>
                <w:rFonts w:ascii="GHEA Grapalat" w:hAnsi="GHEA Grapalat" w:cs="Arial"/>
                <w:sz w:val="22"/>
                <w:szCs w:val="22"/>
              </w:rPr>
              <w:t xml:space="preserve">եթե </w:t>
            </w:r>
            <w:r w:rsidRPr="00B24EEF">
              <w:rPr>
                <w:rFonts w:ascii="GHEA Grapalat" w:hAnsi="GHEA Grapalat" w:cs="Arial"/>
                <w:sz w:val="22"/>
                <w:szCs w:val="22"/>
              </w:rPr>
              <w:t>Կապալառու</w:t>
            </w:r>
            <w:r w:rsidR="00516422" w:rsidRPr="00B24EEF">
              <w:rPr>
                <w:rFonts w:ascii="GHEA Grapalat" w:hAnsi="GHEA Grapalat" w:cs="Arial"/>
                <w:sz w:val="22"/>
                <w:szCs w:val="22"/>
              </w:rPr>
              <w:t xml:space="preserve">ն չձեռնարկի քայլեր </w:t>
            </w:r>
            <w:r w:rsidRPr="00B24EEF">
              <w:rPr>
                <w:rFonts w:ascii="GHEA Grapalat" w:hAnsi="GHEA Grapalat" w:cs="Arial"/>
                <w:sz w:val="22"/>
                <w:szCs w:val="22"/>
              </w:rPr>
              <w:t>աշխատանքներ</w:t>
            </w:r>
            <w:r w:rsidR="00516422" w:rsidRPr="00B24EEF">
              <w:rPr>
                <w:rFonts w:ascii="GHEA Grapalat" w:hAnsi="GHEA Grapalat" w:cs="Arial"/>
                <w:sz w:val="22"/>
                <w:szCs w:val="22"/>
              </w:rPr>
              <w:t xml:space="preserve">ն </w:t>
            </w:r>
            <w:r w:rsidRPr="00B24EEF">
              <w:rPr>
                <w:rFonts w:ascii="GHEA Grapalat" w:hAnsi="GHEA Grapalat" w:cs="Arial"/>
                <w:sz w:val="22"/>
                <w:szCs w:val="22"/>
              </w:rPr>
              <w:t xml:space="preserve">արագացնելու </w:t>
            </w:r>
            <w:r w:rsidR="002C688E" w:rsidRPr="00B24EEF">
              <w:rPr>
                <w:rFonts w:ascii="GHEA Grapalat" w:hAnsi="GHEA Grapalat" w:cs="Arial"/>
                <w:sz w:val="22"/>
                <w:szCs w:val="22"/>
              </w:rPr>
              <w:t>ուղղությամբ</w:t>
            </w:r>
            <w:r w:rsidR="00516422" w:rsidRPr="00B24EEF">
              <w:rPr>
                <w:rFonts w:ascii="GHEA Grapalat" w:hAnsi="GHEA Grapalat" w:cs="Arial"/>
                <w:sz w:val="22"/>
                <w:szCs w:val="22"/>
              </w:rPr>
              <w:t>, ինչը լրացուցիչ ծախսեր կառաջացնի Կապալառուի մոտ:</w:t>
            </w:r>
          </w:p>
          <w:p w:rsidR="00516422" w:rsidRPr="00B24EEF" w:rsidRDefault="00516422" w:rsidP="00CD2C8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Եթե Կապալառուն դիմում է Ծրագրի ղեկավարին` խնդրելով որոշում կայացնել Փոխհատուցման դեպքի կամ </w:t>
            </w:r>
            <w:r w:rsidR="00CD2C8D" w:rsidRPr="00B24EEF">
              <w:rPr>
                <w:rFonts w:ascii="GHEA Grapalat" w:hAnsi="GHEA Grapalat" w:cs="Arial"/>
                <w:sz w:val="22"/>
                <w:szCs w:val="22"/>
              </w:rPr>
              <w:t>Փոփոխության Ա</w:t>
            </w:r>
            <w:r w:rsidRPr="00B24EEF">
              <w:rPr>
                <w:rFonts w:ascii="GHEA Grapalat" w:hAnsi="GHEA Grapalat" w:cs="Arial"/>
                <w:sz w:val="22"/>
                <w:szCs w:val="22"/>
              </w:rPr>
              <w:t xml:space="preserve">զդեցության </w:t>
            </w:r>
            <w:r w:rsidR="00BE623E" w:rsidRPr="00B24EEF">
              <w:rPr>
                <w:rFonts w:ascii="GHEA Grapalat" w:hAnsi="GHEA Grapalat" w:cs="Arial"/>
                <w:sz w:val="22"/>
                <w:szCs w:val="22"/>
              </w:rPr>
              <w:t xml:space="preserve">շուրջ </w:t>
            </w:r>
            <w:r w:rsidRPr="00B24EEF">
              <w:rPr>
                <w:rFonts w:ascii="GHEA Grapalat" w:hAnsi="GHEA Grapalat" w:cs="Arial"/>
                <w:sz w:val="22"/>
                <w:szCs w:val="22"/>
              </w:rPr>
              <w:t>և ներկայացն</w:t>
            </w:r>
            <w:r w:rsidR="00BE623E" w:rsidRPr="00B24EEF">
              <w:rPr>
                <w:rFonts w:ascii="GHEA Grapalat" w:hAnsi="GHEA Grapalat" w:cs="Arial"/>
                <w:sz w:val="22"/>
                <w:szCs w:val="22"/>
              </w:rPr>
              <w:t xml:space="preserve">ում </w:t>
            </w:r>
            <w:r w:rsidRPr="00B24EEF">
              <w:rPr>
                <w:rFonts w:ascii="GHEA Grapalat" w:hAnsi="GHEA Grapalat" w:cs="Arial"/>
                <w:sz w:val="22"/>
                <w:szCs w:val="22"/>
              </w:rPr>
              <w:t>ամբողջական տեղեկատվություն դրա մասին,</w:t>
            </w:r>
            <w:r w:rsidR="001206DF" w:rsidRPr="00B24EEF">
              <w:rPr>
                <w:rFonts w:ascii="GHEA Grapalat" w:hAnsi="GHEA Grapalat" w:cs="Arial"/>
                <w:sz w:val="22"/>
                <w:szCs w:val="22"/>
              </w:rPr>
              <w:t xml:space="preserve"> </w:t>
            </w:r>
            <w:r w:rsidRPr="00B24EEF">
              <w:rPr>
                <w:rFonts w:ascii="GHEA Grapalat" w:hAnsi="GHEA Grapalat" w:cs="Arial"/>
                <w:sz w:val="22"/>
                <w:szCs w:val="22"/>
              </w:rPr>
              <w:t xml:space="preserve">Ծրագրի ղեկավարը պետք է </w:t>
            </w:r>
            <w:r w:rsidR="00BE623E" w:rsidRPr="00B24EEF">
              <w:rPr>
                <w:rFonts w:ascii="GHEA Grapalat" w:hAnsi="GHEA Grapalat" w:cs="Arial"/>
                <w:sz w:val="22"/>
                <w:szCs w:val="22"/>
              </w:rPr>
              <w:t xml:space="preserve">21 օրվա ընթացքում </w:t>
            </w:r>
            <w:r w:rsidRPr="00B24EEF">
              <w:rPr>
                <w:rFonts w:ascii="GHEA Grapalat" w:hAnsi="GHEA Grapalat" w:cs="Arial"/>
                <w:sz w:val="22"/>
                <w:szCs w:val="22"/>
              </w:rPr>
              <w:t xml:space="preserve">որոշի, թե արդյոք պե՞տք է, և որքա՞ն ժամանակով երկարաձգել </w:t>
            </w:r>
            <w:r w:rsidR="004622F0" w:rsidRPr="00B24EEF">
              <w:rPr>
                <w:rFonts w:ascii="GHEA Grapalat" w:hAnsi="GHEA Grapalat" w:cs="Arial"/>
                <w:sz w:val="22"/>
                <w:szCs w:val="22"/>
              </w:rPr>
              <w:t>Նախատեսված ավարտման ժամկետ</w:t>
            </w:r>
            <w:r w:rsidRPr="00B24EEF">
              <w:rPr>
                <w:rFonts w:ascii="GHEA Grapalat" w:hAnsi="GHEA Grapalat" w:cs="Arial"/>
                <w:sz w:val="22"/>
                <w:szCs w:val="22"/>
              </w:rPr>
              <w:t xml:space="preserve">ը: Եթե </w:t>
            </w:r>
            <w:r w:rsidR="00BE623E" w:rsidRPr="00B24EEF">
              <w:rPr>
                <w:rFonts w:ascii="GHEA Grapalat" w:hAnsi="GHEA Grapalat" w:cs="Arial"/>
                <w:sz w:val="22"/>
                <w:szCs w:val="22"/>
              </w:rPr>
              <w:t>Կ</w:t>
            </w:r>
            <w:r w:rsidRPr="00B24EEF">
              <w:rPr>
                <w:rFonts w:ascii="GHEA Grapalat" w:hAnsi="GHEA Grapalat" w:cs="Arial"/>
                <w:sz w:val="22"/>
                <w:szCs w:val="22"/>
              </w:rPr>
              <w:t xml:space="preserve">ապալառուն </w:t>
            </w:r>
            <w:r w:rsidR="00BE623E" w:rsidRPr="00B24EEF">
              <w:rPr>
                <w:rFonts w:ascii="GHEA Grapalat" w:hAnsi="GHEA Grapalat" w:cs="Arial"/>
                <w:sz w:val="22"/>
                <w:szCs w:val="22"/>
              </w:rPr>
              <w:t xml:space="preserve">նախապես </w:t>
            </w:r>
            <w:r w:rsidRPr="00B24EEF">
              <w:rPr>
                <w:rFonts w:ascii="GHEA Grapalat" w:hAnsi="GHEA Grapalat" w:cs="Arial"/>
                <w:sz w:val="22"/>
                <w:szCs w:val="22"/>
              </w:rPr>
              <w:t xml:space="preserve">չի </w:t>
            </w:r>
            <w:r w:rsidR="00BE623E" w:rsidRPr="00B24EEF">
              <w:rPr>
                <w:rFonts w:ascii="GHEA Grapalat" w:hAnsi="GHEA Grapalat" w:cs="Arial"/>
                <w:sz w:val="22"/>
                <w:szCs w:val="22"/>
              </w:rPr>
              <w:t xml:space="preserve">զգուշացրել ուշացման մասին, կամ </w:t>
            </w:r>
            <w:r w:rsidRPr="00B24EEF">
              <w:rPr>
                <w:rFonts w:ascii="GHEA Grapalat" w:hAnsi="GHEA Grapalat" w:cs="Arial"/>
                <w:sz w:val="22"/>
                <w:szCs w:val="22"/>
              </w:rPr>
              <w:t xml:space="preserve">չի </w:t>
            </w:r>
            <w:r w:rsidR="00BE623E" w:rsidRPr="00B24EEF">
              <w:rPr>
                <w:rFonts w:ascii="GHEA Grapalat" w:hAnsi="GHEA Grapalat" w:cs="Arial"/>
                <w:sz w:val="22"/>
                <w:szCs w:val="22"/>
              </w:rPr>
              <w:t xml:space="preserve">համագործակցել </w:t>
            </w:r>
            <w:r w:rsidRPr="00B24EEF">
              <w:rPr>
                <w:rFonts w:ascii="GHEA Grapalat" w:hAnsi="GHEA Grapalat" w:cs="Arial"/>
                <w:sz w:val="22"/>
                <w:szCs w:val="22"/>
              </w:rPr>
              <w:t xml:space="preserve">հետաձգման </w:t>
            </w:r>
            <w:r w:rsidR="002C688E" w:rsidRPr="00B24EEF">
              <w:rPr>
                <w:rFonts w:ascii="GHEA Grapalat" w:hAnsi="GHEA Grapalat" w:cs="Arial"/>
                <w:sz w:val="22"/>
                <w:szCs w:val="22"/>
              </w:rPr>
              <w:t>հարցը</w:t>
            </w:r>
            <w:r w:rsidR="00BE623E" w:rsidRPr="00B24EEF">
              <w:rPr>
                <w:rFonts w:ascii="GHEA Grapalat" w:hAnsi="GHEA Grapalat" w:cs="Arial"/>
                <w:sz w:val="22"/>
                <w:szCs w:val="22"/>
              </w:rPr>
              <w:t xml:space="preserve"> լուծելու համար, </w:t>
            </w:r>
            <w:r w:rsidRPr="00B24EEF">
              <w:rPr>
                <w:rFonts w:ascii="GHEA Grapalat" w:hAnsi="GHEA Grapalat" w:cs="Arial"/>
                <w:sz w:val="22"/>
                <w:szCs w:val="22"/>
              </w:rPr>
              <w:t xml:space="preserve">ապա </w:t>
            </w:r>
            <w:r w:rsidR="00BE623E" w:rsidRPr="00B24EEF">
              <w:rPr>
                <w:rFonts w:ascii="GHEA Grapalat" w:hAnsi="GHEA Grapalat" w:cs="Arial"/>
                <w:sz w:val="22"/>
                <w:szCs w:val="22"/>
              </w:rPr>
              <w:t xml:space="preserve">նման </w:t>
            </w:r>
            <w:r w:rsidRPr="00B24EEF">
              <w:rPr>
                <w:rFonts w:ascii="GHEA Grapalat" w:hAnsi="GHEA Grapalat" w:cs="Arial"/>
                <w:sz w:val="22"/>
                <w:szCs w:val="22"/>
              </w:rPr>
              <w:t xml:space="preserve">թերացման </w:t>
            </w:r>
            <w:r w:rsidR="00BE623E" w:rsidRPr="00B24EEF">
              <w:rPr>
                <w:rFonts w:ascii="GHEA Grapalat" w:hAnsi="GHEA Grapalat" w:cs="Arial"/>
                <w:sz w:val="22"/>
                <w:szCs w:val="22"/>
              </w:rPr>
              <w:t xml:space="preserve">դեպքում ուշացումը </w:t>
            </w:r>
            <w:r w:rsidRPr="00B24EEF">
              <w:rPr>
                <w:rFonts w:ascii="GHEA Grapalat" w:hAnsi="GHEA Grapalat" w:cs="Arial"/>
                <w:sz w:val="22"/>
                <w:szCs w:val="22"/>
              </w:rPr>
              <w:t>չի դիտարկվ</w:t>
            </w:r>
            <w:r w:rsidR="00BE623E" w:rsidRPr="00B24EEF">
              <w:rPr>
                <w:rFonts w:ascii="GHEA Grapalat" w:hAnsi="GHEA Grapalat" w:cs="Arial"/>
                <w:sz w:val="22"/>
                <w:szCs w:val="22"/>
              </w:rPr>
              <w:t>ի</w:t>
            </w:r>
            <w:r w:rsidRPr="00B24EEF">
              <w:rPr>
                <w:rFonts w:ascii="GHEA Grapalat" w:hAnsi="GHEA Grapalat" w:cs="Arial"/>
                <w:sz w:val="22"/>
                <w:szCs w:val="22"/>
              </w:rPr>
              <w:t xml:space="preserve"> նոր </w:t>
            </w:r>
            <w:r w:rsidR="004622F0" w:rsidRPr="00B24EEF">
              <w:rPr>
                <w:rFonts w:ascii="GHEA Grapalat" w:hAnsi="GHEA Grapalat" w:cs="Arial"/>
                <w:sz w:val="22"/>
                <w:szCs w:val="22"/>
              </w:rPr>
              <w:t>Նախատեսված ավարտման ժամկետ</w:t>
            </w:r>
            <w:r w:rsidR="00BE623E" w:rsidRPr="00B24EEF">
              <w:rPr>
                <w:rFonts w:ascii="GHEA Grapalat" w:hAnsi="GHEA Grapalat" w:cs="Arial"/>
                <w:sz w:val="22"/>
                <w:szCs w:val="22"/>
              </w:rPr>
              <w:t xml:space="preserve">ը </w:t>
            </w:r>
            <w:r w:rsidRPr="00B24EEF">
              <w:rPr>
                <w:rFonts w:ascii="GHEA Grapalat" w:hAnsi="GHEA Grapalat" w:cs="Arial"/>
                <w:sz w:val="22"/>
                <w:szCs w:val="22"/>
              </w:rPr>
              <w:t>գնահատ</w:t>
            </w:r>
            <w:r w:rsidR="00BE623E" w:rsidRPr="00B24EEF">
              <w:rPr>
                <w:rFonts w:ascii="GHEA Grapalat" w:hAnsi="GHEA Grapalat" w:cs="Arial"/>
                <w:sz w:val="22"/>
                <w:szCs w:val="22"/>
              </w:rPr>
              <w:t>ելիս:</w:t>
            </w:r>
          </w:p>
        </w:tc>
      </w:tr>
      <w:tr w:rsidR="007B586E" w:rsidRPr="00B24EEF" w:rsidTr="000631F3">
        <w:tc>
          <w:tcPr>
            <w:tcW w:w="2376" w:type="dxa"/>
            <w:tcBorders>
              <w:top w:val="nil"/>
              <w:left w:val="nil"/>
              <w:bottom w:val="nil"/>
              <w:right w:val="nil"/>
            </w:tcBorders>
          </w:tcPr>
          <w:p w:rsidR="007B586E" w:rsidRPr="00B24EEF" w:rsidRDefault="00A21BEC" w:rsidP="007635E3">
            <w:pPr>
              <w:pStyle w:val="Head42"/>
              <w:numPr>
                <w:ilvl w:val="0"/>
                <w:numId w:val="16"/>
              </w:numPr>
              <w:spacing w:after="120" w:line="288" w:lineRule="auto"/>
              <w:ind w:left="0" w:firstLine="0"/>
              <w:rPr>
                <w:rFonts w:ascii="GHEA Grapalat" w:hAnsi="GHEA Grapalat" w:cs="Arial"/>
                <w:sz w:val="22"/>
                <w:szCs w:val="22"/>
              </w:rPr>
            </w:pPr>
            <w:bookmarkStart w:id="428" w:name="_Toc448248626"/>
            <w:r w:rsidRPr="00B24EEF">
              <w:rPr>
                <w:rFonts w:ascii="GHEA Grapalat" w:hAnsi="GHEA Grapalat" w:cs="Arial"/>
                <w:sz w:val="22"/>
                <w:szCs w:val="22"/>
              </w:rPr>
              <w:t>Արագացում</w:t>
            </w:r>
            <w:bookmarkEnd w:id="428"/>
          </w:p>
        </w:tc>
        <w:tc>
          <w:tcPr>
            <w:tcW w:w="7371" w:type="dxa"/>
            <w:tcBorders>
              <w:top w:val="nil"/>
              <w:left w:val="nil"/>
              <w:bottom w:val="nil"/>
              <w:right w:val="nil"/>
            </w:tcBorders>
          </w:tcPr>
          <w:p w:rsidR="00A21BEC" w:rsidRPr="00B24EEF" w:rsidRDefault="00A21BEC"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Եթե Պատվիրատուն ցանկանում է, որ Կապալառուն վերջացնի աշխատանքները մինչև </w:t>
            </w:r>
            <w:r w:rsidR="004622F0" w:rsidRPr="00B24EEF">
              <w:rPr>
                <w:rFonts w:ascii="GHEA Grapalat" w:hAnsi="GHEA Grapalat" w:cs="Arial"/>
                <w:sz w:val="22"/>
                <w:szCs w:val="22"/>
              </w:rPr>
              <w:t>Նախատեսված ավարտման ժամկետ</w:t>
            </w:r>
            <w:r w:rsidRPr="00B24EEF">
              <w:rPr>
                <w:rFonts w:ascii="GHEA Grapalat" w:hAnsi="GHEA Grapalat" w:cs="Arial"/>
                <w:sz w:val="22"/>
                <w:szCs w:val="22"/>
              </w:rPr>
              <w:t xml:space="preserve">ը, ապա Ծրագրի ղեկավարը պետք է ստանա գնային առաջարկներ` Կապալառուից` աշխատանքների անհրաժեշտ արագացմանը հասնելու համար: Եթե Պատվիրատուն ընդունում է այդ առաջարկները, ապա </w:t>
            </w:r>
            <w:r w:rsidR="004622F0" w:rsidRPr="00B24EEF">
              <w:rPr>
                <w:rFonts w:ascii="GHEA Grapalat" w:hAnsi="GHEA Grapalat" w:cs="Arial"/>
                <w:sz w:val="22"/>
                <w:szCs w:val="22"/>
              </w:rPr>
              <w:t>Նախատեսված ավարտման ժամկետ</w:t>
            </w:r>
            <w:r w:rsidRPr="00B24EEF">
              <w:rPr>
                <w:rFonts w:ascii="GHEA Grapalat" w:hAnsi="GHEA Grapalat" w:cs="Arial"/>
                <w:sz w:val="22"/>
                <w:szCs w:val="22"/>
              </w:rPr>
              <w:t>ը ճշգրտվ</w:t>
            </w:r>
            <w:r w:rsidR="00B77BA6" w:rsidRPr="00B24EEF">
              <w:rPr>
                <w:rFonts w:ascii="GHEA Grapalat" w:hAnsi="GHEA Grapalat" w:cs="Arial"/>
                <w:sz w:val="22"/>
                <w:szCs w:val="22"/>
              </w:rPr>
              <w:t xml:space="preserve">ում է </w:t>
            </w:r>
            <w:r w:rsidRPr="00B24EEF">
              <w:rPr>
                <w:rFonts w:ascii="GHEA Grapalat" w:hAnsi="GHEA Grapalat" w:cs="Arial"/>
                <w:sz w:val="22"/>
                <w:szCs w:val="22"/>
              </w:rPr>
              <w:t>համապատասխան կերպով և հաստատվ</w:t>
            </w:r>
            <w:r w:rsidR="00B77BA6" w:rsidRPr="00B24EEF">
              <w:rPr>
                <w:rFonts w:ascii="GHEA Grapalat" w:hAnsi="GHEA Grapalat" w:cs="Arial"/>
                <w:sz w:val="22"/>
                <w:szCs w:val="22"/>
              </w:rPr>
              <w:t>ում</w:t>
            </w:r>
            <w:r w:rsidRPr="00B24EEF">
              <w:rPr>
                <w:rFonts w:ascii="GHEA Grapalat" w:hAnsi="GHEA Grapalat" w:cs="Arial"/>
                <w:sz w:val="22"/>
                <w:szCs w:val="22"/>
              </w:rPr>
              <w:t xml:space="preserve"> Պատվիրատուի և Կապալառուի կողմից:</w:t>
            </w:r>
          </w:p>
          <w:p w:rsidR="00B77BA6" w:rsidRPr="00B24EEF" w:rsidRDefault="00B77BA6"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Եթե Կապալառուի կողմից ներկայացված գնային առաջարկներն աշխատանքների արագացման համար ընդունվում են Պատվիրատուի կողմից, ապա դրանք ընդգրկվում են Պայմանագրի գնի մեջ և դիտարկվում որպես Փոփոխություն:</w:t>
            </w:r>
          </w:p>
        </w:tc>
      </w:tr>
      <w:tr w:rsidR="007B586E" w:rsidRPr="00B24EEF" w:rsidTr="000631F3">
        <w:tc>
          <w:tcPr>
            <w:tcW w:w="2376" w:type="dxa"/>
            <w:tcBorders>
              <w:top w:val="nil"/>
              <w:left w:val="nil"/>
              <w:bottom w:val="nil"/>
              <w:right w:val="nil"/>
            </w:tcBorders>
          </w:tcPr>
          <w:p w:rsidR="007B586E" w:rsidRPr="00B24EEF" w:rsidRDefault="00B77BA6"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29" w:name="_Toc448248627"/>
            <w:r w:rsidRPr="00B24EEF">
              <w:rPr>
                <w:rFonts w:ascii="GHEA Grapalat" w:hAnsi="GHEA Grapalat" w:cs="Arial"/>
                <w:sz w:val="22"/>
                <w:szCs w:val="22"/>
              </w:rPr>
              <w:t>Ծրագրի ղեկավարի կողմից հրահանգված ուշացումներ</w:t>
            </w:r>
            <w:bookmarkEnd w:id="429"/>
          </w:p>
        </w:tc>
        <w:tc>
          <w:tcPr>
            <w:tcW w:w="7371" w:type="dxa"/>
            <w:tcBorders>
              <w:top w:val="nil"/>
              <w:left w:val="nil"/>
              <w:bottom w:val="nil"/>
              <w:right w:val="nil"/>
            </w:tcBorders>
          </w:tcPr>
          <w:p w:rsidR="00B77BA6" w:rsidRPr="00B24EEF" w:rsidRDefault="00B77BA6"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Ծրագրի ղեկավարը կարող է հրահանգել Կապալառուին հետաձգել Աշխատանքներում ցանկացած գործողության մեկնարկը կամ ընթացքը:</w:t>
            </w:r>
          </w:p>
        </w:tc>
      </w:tr>
      <w:tr w:rsidR="007B586E" w:rsidRPr="00B24EEF" w:rsidTr="000631F3">
        <w:tc>
          <w:tcPr>
            <w:tcW w:w="2376" w:type="dxa"/>
            <w:tcBorders>
              <w:top w:val="nil"/>
              <w:left w:val="nil"/>
              <w:bottom w:val="nil"/>
              <w:right w:val="nil"/>
            </w:tcBorders>
          </w:tcPr>
          <w:p w:rsidR="007B586E" w:rsidRPr="00B24EEF" w:rsidRDefault="00B40B0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30" w:name="_Toc448248628"/>
            <w:r w:rsidRPr="00B24EEF">
              <w:rPr>
                <w:rFonts w:ascii="GHEA Grapalat" w:hAnsi="GHEA Grapalat" w:cs="Sylfaen"/>
                <w:sz w:val="22"/>
                <w:lang w:val="ru-RU"/>
              </w:rPr>
              <w:lastRenderedPageBreak/>
              <w:t>Հ</w:t>
            </w:r>
            <w:r w:rsidRPr="00B24EEF">
              <w:rPr>
                <w:rFonts w:ascii="GHEA Grapalat" w:hAnsi="GHEA Grapalat" w:cs="Sylfaen"/>
                <w:sz w:val="22"/>
              </w:rPr>
              <w:t xml:space="preserve">անդիպումներ </w:t>
            </w:r>
            <w:r w:rsidRPr="00B24EEF">
              <w:rPr>
                <w:rFonts w:ascii="GHEA Grapalat" w:hAnsi="GHEA Grapalat" w:cs="Sylfaen"/>
                <w:sz w:val="22"/>
                <w:lang w:val="ru-RU"/>
              </w:rPr>
              <w:t>ղ</w:t>
            </w:r>
            <w:r w:rsidRPr="00B24EEF">
              <w:rPr>
                <w:rFonts w:ascii="GHEA Grapalat" w:hAnsi="GHEA Grapalat" w:cs="Sylfaen"/>
                <w:sz w:val="22"/>
              </w:rPr>
              <w:t>եկավարության</w:t>
            </w:r>
            <w:r w:rsidRPr="00B24EEF">
              <w:rPr>
                <w:rFonts w:ascii="GHEA Grapalat" w:hAnsi="GHEA Grapalat"/>
                <w:sz w:val="22"/>
              </w:rPr>
              <w:t xml:space="preserve"> </w:t>
            </w:r>
            <w:r w:rsidRPr="00B24EEF">
              <w:rPr>
                <w:rFonts w:ascii="GHEA Grapalat" w:hAnsi="GHEA Grapalat" w:cs="Sylfaen"/>
                <w:sz w:val="22"/>
              </w:rPr>
              <w:t>հետ</w:t>
            </w:r>
            <w:bookmarkEnd w:id="430"/>
            <w:r w:rsidRPr="00B24EEF">
              <w:rPr>
                <w:rFonts w:ascii="GHEA Grapalat" w:hAnsi="GHEA Grapalat"/>
                <w:sz w:val="22"/>
              </w:rPr>
              <w:t xml:space="preserve"> </w:t>
            </w:r>
          </w:p>
        </w:tc>
        <w:tc>
          <w:tcPr>
            <w:tcW w:w="7371" w:type="dxa"/>
            <w:tcBorders>
              <w:top w:val="nil"/>
              <w:left w:val="nil"/>
              <w:bottom w:val="nil"/>
              <w:right w:val="nil"/>
            </w:tcBorders>
          </w:tcPr>
          <w:p w:rsidR="00B40B0C" w:rsidRPr="00B24EEF" w:rsidRDefault="00B40B0C"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002C688E" w:rsidRPr="00B24EEF">
              <w:rPr>
                <w:rFonts w:ascii="GHEA Grapalat" w:hAnsi="GHEA Grapalat"/>
                <w:sz w:val="22"/>
                <w:lang w:val="ru-RU"/>
              </w:rPr>
              <w:t>իրարից</w:t>
            </w:r>
            <w:r w:rsidRPr="00B24EEF">
              <w:rPr>
                <w:rFonts w:ascii="GHEA Grapalat" w:hAnsi="GHEA Grapalat"/>
                <w:sz w:val="22"/>
              </w:rPr>
              <w:t xml:space="preserve"> </w:t>
            </w:r>
            <w:r w:rsidRPr="00B24EEF">
              <w:rPr>
                <w:rFonts w:ascii="GHEA Grapalat" w:hAnsi="GHEA Grapalat" w:cs="Sylfaen"/>
                <w:sz w:val="22"/>
              </w:rPr>
              <w:t>պահանջել</w:t>
            </w:r>
            <w:r w:rsidRPr="00B24EEF">
              <w:rPr>
                <w:rFonts w:ascii="GHEA Grapalat" w:hAnsi="GHEA Grapalat"/>
                <w:sz w:val="22"/>
              </w:rPr>
              <w:t xml:space="preserve"> </w:t>
            </w:r>
            <w:r w:rsidRPr="00B24EEF">
              <w:rPr>
                <w:rFonts w:ascii="GHEA Grapalat" w:hAnsi="GHEA Grapalat" w:cs="Sylfaen"/>
                <w:sz w:val="22"/>
              </w:rPr>
              <w:t>մասնակցել</w:t>
            </w:r>
            <w:r w:rsidRPr="00B24EEF">
              <w:rPr>
                <w:rFonts w:ascii="GHEA Grapalat" w:hAnsi="GHEA Grapalat"/>
                <w:sz w:val="22"/>
              </w:rPr>
              <w:t xml:space="preserve"> </w:t>
            </w:r>
            <w:r w:rsidRPr="00B24EEF">
              <w:rPr>
                <w:rFonts w:ascii="GHEA Grapalat" w:hAnsi="GHEA Grapalat" w:cs="Sylfaen"/>
                <w:sz w:val="22"/>
              </w:rPr>
              <w:t>ղեկավարման</w:t>
            </w:r>
            <w:r w:rsidRPr="00B24EEF">
              <w:rPr>
                <w:rFonts w:ascii="GHEA Grapalat" w:hAnsi="GHEA Grapalat"/>
                <w:sz w:val="22"/>
              </w:rPr>
              <w:t xml:space="preserve"> </w:t>
            </w:r>
            <w:r w:rsidRPr="00B24EEF">
              <w:rPr>
                <w:rFonts w:ascii="GHEA Grapalat" w:hAnsi="GHEA Grapalat" w:cs="Sylfaen"/>
                <w:sz w:val="22"/>
              </w:rPr>
              <w:t>ժողովներին</w:t>
            </w:r>
            <w:r w:rsidRPr="00B24EEF">
              <w:rPr>
                <w:rFonts w:ascii="GHEA Grapalat" w:hAnsi="GHEA Grapalat"/>
                <w:sz w:val="22"/>
              </w:rPr>
              <w:t xml:space="preserve">: </w:t>
            </w:r>
            <w:r w:rsidRPr="00B24EEF">
              <w:rPr>
                <w:rFonts w:ascii="GHEA Grapalat" w:hAnsi="GHEA Grapalat" w:cs="Sylfaen"/>
                <w:sz w:val="22"/>
              </w:rPr>
              <w:t>Ղեկավարման</w:t>
            </w:r>
            <w:r w:rsidRPr="00B24EEF">
              <w:rPr>
                <w:rFonts w:ascii="GHEA Grapalat" w:hAnsi="GHEA Grapalat"/>
                <w:sz w:val="22"/>
              </w:rPr>
              <w:t xml:space="preserve"> </w:t>
            </w:r>
            <w:r w:rsidRPr="00B24EEF">
              <w:rPr>
                <w:rFonts w:ascii="GHEA Grapalat" w:hAnsi="GHEA Grapalat" w:cs="Sylfaen"/>
                <w:sz w:val="22"/>
              </w:rPr>
              <w:t>ժողովները</w:t>
            </w:r>
            <w:r w:rsidRPr="00B24EEF">
              <w:rPr>
                <w:rFonts w:ascii="GHEA Grapalat" w:hAnsi="GHEA Grapalat"/>
                <w:sz w:val="22"/>
              </w:rPr>
              <w:t xml:space="preserve"> </w:t>
            </w:r>
            <w:r w:rsidRPr="00B24EEF">
              <w:rPr>
                <w:rFonts w:ascii="GHEA Grapalat" w:hAnsi="GHEA Grapalat" w:cs="Sylfaen"/>
                <w:sz w:val="22"/>
              </w:rPr>
              <w:t>նախատեսված</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մնացա</w:t>
            </w:r>
            <w:r w:rsidRPr="00B24EEF">
              <w:rPr>
                <w:rFonts w:ascii="GHEA Grapalat" w:hAnsi="GHEA Grapalat" w:cs="Sylfaen"/>
                <w:sz w:val="22"/>
                <w:lang w:val="ru-RU"/>
              </w:rPr>
              <w:t>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պլաններ</w:t>
            </w:r>
            <w:r w:rsidRPr="00B24EEF">
              <w:rPr>
                <w:rFonts w:ascii="GHEA Grapalat" w:hAnsi="GHEA Grapalat" w:cs="Sylfaen"/>
                <w:sz w:val="22"/>
                <w:lang w:val="ru-RU"/>
              </w:rPr>
              <w:t>ը</w:t>
            </w:r>
            <w:r w:rsidRPr="00B24EEF">
              <w:rPr>
                <w:rFonts w:ascii="GHEA Grapalat" w:hAnsi="GHEA Grapalat"/>
                <w:sz w:val="22"/>
              </w:rPr>
              <w:t xml:space="preserve"> </w:t>
            </w:r>
            <w:r w:rsidRPr="00B24EEF">
              <w:rPr>
                <w:rFonts w:ascii="GHEA Grapalat" w:hAnsi="GHEA Grapalat" w:cs="Sylfaen"/>
                <w:sz w:val="22"/>
              </w:rPr>
              <w:t>վերանայ</w:t>
            </w:r>
            <w:r w:rsidRPr="00B24EEF">
              <w:rPr>
                <w:rFonts w:ascii="GHEA Grapalat" w:hAnsi="GHEA Grapalat" w:cs="Sylfaen"/>
                <w:sz w:val="22"/>
                <w:lang w:val="ru-RU"/>
              </w:rPr>
              <w:t>ելու</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վաղ</w:t>
            </w:r>
            <w:r w:rsidRPr="00B24EEF">
              <w:rPr>
                <w:rFonts w:ascii="GHEA Grapalat" w:hAnsi="GHEA Grapalat"/>
                <w:sz w:val="22"/>
              </w:rPr>
              <w:t xml:space="preserve"> </w:t>
            </w:r>
            <w:r w:rsidRPr="00B24EEF">
              <w:rPr>
                <w:rFonts w:ascii="GHEA Grapalat" w:hAnsi="GHEA Grapalat" w:cs="Sylfaen"/>
                <w:sz w:val="22"/>
              </w:rPr>
              <w:t>նախազգուշացման</w:t>
            </w:r>
            <w:r w:rsidRPr="00B24EEF">
              <w:rPr>
                <w:rFonts w:ascii="GHEA Grapalat" w:hAnsi="GHEA Grapalat"/>
                <w:sz w:val="22"/>
              </w:rPr>
              <w:t xml:space="preserve"> </w:t>
            </w:r>
            <w:r w:rsidRPr="00B24EEF">
              <w:rPr>
                <w:rFonts w:ascii="GHEA Grapalat" w:hAnsi="GHEA Grapalat" w:cs="Sylfaen"/>
                <w:sz w:val="22"/>
              </w:rPr>
              <w:t>ընթացակարգի</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Pr="00B24EEF">
              <w:rPr>
                <w:rFonts w:ascii="GHEA Grapalat" w:hAnsi="GHEA Grapalat" w:cs="Sylfaen"/>
                <w:sz w:val="22"/>
              </w:rPr>
              <w:t>բարձրացված</w:t>
            </w:r>
            <w:r w:rsidRPr="00B24EEF">
              <w:rPr>
                <w:rFonts w:ascii="GHEA Grapalat" w:hAnsi="GHEA Grapalat"/>
                <w:sz w:val="22"/>
              </w:rPr>
              <w:t xml:space="preserve"> </w:t>
            </w:r>
            <w:r w:rsidRPr="00B24EEF">
              <w:rPr>
                <w:rFonts w:ascii="GHEA Grapalat" w:hAnsi="GHEA Grapalat" w:cs="Sylfaen"/>
                <w:sz w:val="22"/>
              </w:rPr>
              <w:t>խնդիրների</w:t>
            </w:r>
            <w:r w:rsidRPr="00B24EEF">
              <w:rPr>
                <w:rFonts w:ascii="GHEA Grapalat" w:hAnsi="GHEA Grapalat"/>
                <w:sz w:val="22"/>
              </w:rPr>
              <w:t xml:space="preserve"> </w:t>
            </w:r>
            <w:r w:rsidRPr="00B24EEF">
              <w:rPr>
                <w:rFonts w:ascii="GHEA Grapalat" w:hAnsi="GHEA Grapalat" w:cs="Sylfaen"/>
                <w:sz w:val="22"/>
              </w:rPr>
              <w:t>լուծման</w:t>
            </w:r>
            <w:r w:rsidRPr="00B24EEF">
              <w:rPr>
                <w:rFonts w:ascii="GHEA Grapalat" w:hAnsi="GHEA Grapalat"/>
                <w:sz w:val="22"/>
              </w:rPr>
              <w:t xml:space="preserve"> </w:t>
            </w:r>
            <w:r w:rsidRPr="00B24EEF">
              <w:rPr>
                <w:rFonts w:ascii="GHEA Grapalat" w:hAnsi="GHEA Grapalat" w:cs="Sylfaen"/>
                <w:sz w:val="22"/>
              </w:rPr>
              <w:t>համար</w:t>
            </w:r>
            <w:r w:rsidR="00957504" w:rsidRPr="00B24EEF">
              <w:rPr>
                <w:rFonts w:ascii="GHEA Grapalat" w:hAnsi="GHEA Grapalat" w:cs="Sylfaen"/>
                <w:sz w:val="22"/>
              </w:rPr>
              <w:t>:</w:t>
            </w:r>
          </w:p>
          <w:p w:rsidR="00B40B0C" w:rsidRPr="00B24EEF" w:rsidRDefault="00B40B0C"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արձանագրի</w:t>
            </w:r>
            <w:r w:rsidRPr="00B24EEF">
              <w:rPr>
                <w:rFonts w:ascii="GHEA Grapalat" w:hAnsi="GHEA Grapalat"/>
                <w:sz w:val="22"/>
              </w:rPr>
              <w:t xml:space="preserve"> </w:t>
            </w:r>
            <w:r w:rsidRPr="00B24EEF">
              <w:rPr>
                <w:rFonts w:ascii="GHEA Grapalat" w:hAnsi="GHEA Grapalat" w:cs="Sylfaen"/>
                <w:sz w:val="22"/>
              </w:rPr>
              <w:t>ղեկավարման</w:t>
            </w:r>
            <w:r w:rsidRPr="00B24EEF">
              <w:rPr>
                <w:rFonts w:ascii="GHEA Grapalat" w:hAnsi="GHEA Grapalat"/>
                <w:sz w:val="22"/>
              </w:rPr>
              <w:t xml:space="preserve"> </w:t>
            </w:r>
            <w:r w:rsidRPr="00B24EEF">
              <w:rPr>
                <w:rFonts w:ascii="GHEA Grapalat" w:hAnsi="GHEA Grapalat" w:cs="Sylfaen"/>
                <w:sz w:val="22"/>
              </w:rPr>
              <w:t>ժողովի</w:t>
            </w:r>
            <w:r w:rsidRPr="00B24EEF">
              <w:rPr>
                <w:rFonts w:ascii="GHEA Grapalat" w:hAnsi="GHEA Grapalat"/>
                <w:sz w:val="22"/>
              </w:rPr>
              <w:t xml:space="preserve"> </w:t>
            </w:r>
            <w:r w:rsidRPr="00B24EEF">
              <w:rPr>
                <w:rFonts w:ascii="GHEA Grapalat" w:hAnsi="GHEA Grapalat" w:cs="Sylfaen"/>
                <w:sz w:val="22"/>
              </w:rPr>
              <w:t>ընթացքը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դրա</w:t>
            </w:r>
            <w:r w:rsidRPr="00B24EEF">
              <w:rPr>
                <w:rFonts w:ascii="GHEA Grapalat" w:hAnsi="GHEA Grapalat"/>
                <w:sz w:val="22"/>
              </w:rPr>
              <w:t xml:space="preserve"> </w:t>
            </w:r>
            <w:r w:rsidRPr="00B24EEF">
              <w:rPr>
                <w:rFonts w:ascii="GHEA Grapalat" w:hAnsi="GHEA Grapalat" w:cs="Sylfaen"/>
                <w:sz w:val="22"/>
              </w:rPr>
              <w:t>օրինակները</w:t>
            </w:r>
            <w:r w:rsidRPr="00B24EEF">
              <w:rPr>
                <w:rFonts w:ascii="GHEA Grapalat" w:hAnsi="GHEA Grapalat"/>
                <w:sz w:val="22"/>
              </w:rPr>
              <w:t xml:space="preserve"> </w:t>
            </w:r>
            <w:r w:rsidRPr="00B24EEF">
              <w:rPr>
                <w:rFonts w:ascii="GHEA Grapalat" w:hAnsi="GHEA Grapalat" w:cs="Sylfaen"/>
                <w:sz w:val="22"/>
              </w:rPr>
              <w:t>տրամադրի</w:t>
            </w:r>
            <w:r w:rsidRPr="00B24EEF">
              <w:rPr>
                <w:rFonts w:ascii="GHEA Grapalat" w:hAnsi="GHEA Grapalat"/>
                <w:sz w:val="22"/>
              </w:rPr>
              <w:t xml:space="preserve"> </w:t>
            </w:r>
            <w:r w:rsidRPr="00B24EEF">
              <w:rPr>
                <w:rFonts w:ascii="GHEA Grapalat" w:hAnsi="GHEA Grapalat" w:cs="Sylfaen"/>
                <w:sz w:val="22"/>
              </w:rPr>
              <w:t>ժողովին</w:t>
            </w:r>
            <w:r w:rsidRPr="00B24EEF">
              <w:rPr>
                <w:rFonts w:ascii="GHEA Grapalat" w:hAnsi="GHEA Grapalat"/>
                <w:sz w:val="22"/>
              </w:rPr>
              <w:t xml:space="preserve"> </w:t>
            </w:r>
            <w:r w:rsidRPr="00B24EEF">
              <w:rPr>
                <w:rFonts w:ascii="GHEA Grapalat" w:hAnsi="GHEA Grapalat" w:cs="Sylfaen"/>
                <w:sz w:val="22"/>
              </w:rPr>
              <w:t>ներկա</w:t>
            </w:r>
            <w:r w:rsidRPr="00B24EEF">
              <w:rPr>
                <w:rFonts w:ascii="GHEA Grapalat" w:hAnsi="GHEA Grapalat"/>
                <w:sz w:val="22"/>
              </w:rPr>
              <w:t xml:space="preserve"> </w:t>
            </w:r>
            <w:r w:rsidRPr="00B24EEF">
              <w:rPr>
                <w:rFonts w:ascii="GHEA Grapalat" w:hAnsi="GHEA Grapalat" w:cs="Sylfaen"/>
                <w:sz w:val="22"/>
              </w:rPr>
              <w:t>գտնվողներին</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Պատվիրատուին</w:t>
            </w:r>
            <w:r w:rsidRPr="00B24EEF">
              <w:rPr>
                <w:rFonts w:ascii="GHEA Grapalat" w:hAnsi="GHEA Grapalat"/>
                <w:sz w:val="22"/>
              </w:rPr>
              <w:t xml:space="preserve">: </w:t>
            </w:r>
            <w:r w:rsidRPr="00B24EEF">
              <w:rPr>
                <w:rFonts w:ascii="GHEA Grapalat" w:hAnsi="GHEA Grapalat" w:cs="Sylfaen"/>
                <w:sz w:val="22"/>
              </w:rPr>
              <w:t>Կողմերի</w:t>
            </w:r>
            <w:r w:rsidRPr="00B24EEF">
              <w:rPr>
                <w:rFonts w:ascii="GHEA Grapalat" w:hAnsi="GHEA Grapalat"/>
                <w:sz w:val="22"/>
              </w:rPr>
              <w:t xml:space="preserve"> </w:t>
            </w:r>
            <w:r w:rsidRPr="00B24EEF">
              <w:rPr>
                <w:rFonts w:ascii="GHEA Grapalat" w:hAnsi="GHEA Grapalat"/>
                <w:sz w:val="22"/>
                <w:lang w:val="ru-RU"/>
              </w:rPr>
              <w:t>ստանձնած</w:t>
            </w:r>
            <w:r w:rsidRPr="00B24EEF">
              <w:rPr>
                <w:rFonts w:ascii="GHEA Grapalat" w:hAnsi="GHEA Grapalat"/>
                <w:sz w:val="22"/>
              </w:rPr>
              <w:t xml:space="preserve"> </w:t>
            </w:r>
            <w:r w:rsidRPr="00B24EEF">
              <w:rPr>
                <w:rFonts w:ascii="GHEA Grapalat" w:hAnsi="GHEA Grapalat" w:cs="Sylfaen"/>
                <w:sz w:val="22"/>
              </w:rPr>
              <w:t>գործողությունների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պատասխանատվությ</w:t>
            </w:r>
            <w:r w:rsidRPr="00B24EEF">
              <w:rPr>
                <w:rFonts w:ascii="GHEA Grapalat" w:hAnsi="GHEA Grapalat" w:cs="Sylfaen"/>
                <w:sz w:val="22"/>
                <w:lang w:val="ru-RU"/>
              </w:rPr>
              <w:t>ա</w:t>
            </w:r>
            <w:r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որոշումը</w:t>
            </w:r>
            <w:r w:rsidRPr="00B24EEF">
              <w:rPr>
                <w:rFonts w:ascii="GHEA Grapalat" w:hAnsi="GHEA Grapalat"/>
                <w:sz w:val="22"/>
              </w:rPr>
              <w:t xml:space="preserve"> </w:t>
            </w:r>
            <w:r w:rsidRPr="00B24EEF">
              <w:rPr>
                <w:rFonts w:ascii="GHEA Grapalat" w:hAnsi="GHEA Grapalat" w:cs="Sylfaen"/>
                <w:sz w:val="22"/>
              </w:rPr>
              <w:t>կայացվում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w:t>
            </w:r>
            <w:r w:rsidR="009047F0" w:rsidRPr="00B24EEF">
              <w:rPr>
                <w:rFonts w:ascii="GHEA Grapalat" w:hAnsi="GHEA Grapalat"/>
                <w:sz w:val="22"/>
              </w:rPr>
              <w:t xml:space="preserve"> </w:t>
            </w:r>
            <w:r w:rsidRPr="00B24EEF">
              <w:rPr>
                <w:rFonts w:ascii="GHEA Grapalat" w:hAnsi="GHEA Grapalat" w:cs="Sylfaen"/>
                <w:sz w:val="22"/>
              </w:rPr>
              <w:t>ղեկավարման</w:t>
            </w:r>
            <w:r w:rsidRPr="00B24EEF">
              <w:rPr>
                <w:rFonts w:ascii="GHEA Grapalat" w:hAnsi="GHEA Grapalat"/>
                <w:sz w:val="22"/>
              </w:rPr>
              <w:t xml:space="preserve"> </w:t>
            </w:r>
            <w:r w:rsidRPr="00B24EEF">
              <w:rPr>
                <w:rFonts w:ascii="GHEA Grapalat" w:hAnsi="GHEA Grapalat" w:cs="Sylfaen"/>
                <w:sz w:val="22"/>
              </w:rPr>
              <w:t>հանդիպման</w:t>
            </w:r>
            <w:r w:rsidRPr="00B24EEF">
              <w:rPr>
                <w:rFonts w:ascii="GHEA Grapalat" w:hAnsi="GHEA Grapalat"/>
                <w:sz w:val="22"/>
              </w:rPr>
              <w:t xml:space="preserve"> </w:t>
            </w:r>
            <w:r w:rsidRPr="00B24EEF">
              <w:rPr>
                <w:rFonts w:ascii="GHEA Grapalat" w:hAnsi="GHEA Grapalat" w:cs="Sylfaen"/>
                <w:sz w:val="22"/>
              </w:rPr>
              <w:t>ժամանակ</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ղեկավարման</w:t>
            </w:r>
            <w:r w:rsidRPr="00B24EEF">
              <w:rPr>
                <w:rFonts w:ascii="GHEA Grapalat" w:hAnsi="GHEA Grapalat"/>
                <w:sz w:val="22"/>
              </w:rPr>
              <w:t xml:space="preserve"> </w:t>
            </w:r>
            <w:r w:rsidRPr="00B24EEF">
              <w:rPr>
                <w:rFonts w:ascii="GHEA Grapalat" w:hAnsi="GHEA Grapalat" w:cs="Sylfaen"/>
                <w:sz w:val="22"/>
              </w:rPr>
              <w:t>ժողովից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գրավոր</w:t>
            </w:r>
            <w:r w:rsidRPr="00B24EEF">
              <w:rPr>
                <w:rFonts w:ascii="GHEA Grapalat" w:hAnsi="GHEA Grapalat"/>
                <w:sz w:val="22"/>
              </w:rPr>
              <w:t xml:space="preserve"> </w:t>
            </w:r>
            <w:r w:rsidRPr="00B24EEF">
              <w:rPr>
                <w:rFonts w:ascii="GHEA Grapalat" w:hAnsi="GHEA Grapalat" w:cs="Sylfaen"/>
                <w:sz w:val="22"/>
              </w:rPr>
              <w:t>ներկայացվում</w:t>
            </w:r>
            <w:r w:rsidRPr="00B24EEF">
              <w:rPr>
                <w:rFonts w:ascii="GHEA Grapalat" w:hAnsi="GHEA Grapalat"/>
                <w:sz w:val="22"/>
              </w:rPr>
              <w:t xml:space="preserve"> </w:t>
            </w:r>
            <w:r w:rsidRPr="00B24EEF">
              <w:rPr>
                <w:rFonts w:ascii="GHEA Grapalat" w:hAnsi="GHEA Grapalat" w:cs="Sylfaen"/>
                <w:sz w:val="22"/>
              </w:rPr>
              <w:t xml:space="preserve">ժողովի </w:t>
            </w:r>
            <w:r w:rsidRPr="00B24EEF">
              <w:rPr>
                <w:rFonts w:ascii="GHEA Grapalat" w:hAnsi="GHEA Grapalat" w:cs="Sylfaen"/>
                <w:sz w:val="22"/>
                <w:lang w:val="ru-RU"/>
              </w:rPr>
              <w:t>բոլոր</w:t>
            </w:r>
            <w:r w:rsidRPr="00B24EEF">
              <w:rPr>
                <w:rFonts w:ascii="GHEA Grapalat" w:hAnsi="GHEA Grapalat" w:cs="Sylfaen"/>
                <w:sz w:val="22"/>
              </w:rPr>
              <w:t xml:space="preserve"> </w:t>
            </w:r>
            <w:r w:rsidRPr="00B24EEF">
              <w:rPr>
                <w:rFonts w:ascii="GHEA Grapalat" w:hAnsi="GHEA Grapalat" w:cs="Sylfaen"/>
                <w:sz w:val="22"/>
                <w:lang w:val="ru-RU"/>
              </w:rPr>
              <w:t>մասնակիցներին</w:t>
            </w:r>
            <w:r w:rsidRPr="00B24EEF">
              <w:rPr>
                <w:rFonts w:ascii="GHEA Grapalat" w:hAnsi="GHEA Grapalat" w:cs="Sylfaen"/>
                <w:sz w:val="22"/>
              </w:rPr>
              <w:t>:</w:t>
            </w:r>
          </w:p>
        </w:tc>
      </w:tr>
      <w:tr w:rsidR="007B586E" w:rsidRPr="00B24EEF" w:rsidTr="000631F3">
        <w:tc>
          <w:tcPr>
            <w:tcW w:w="2376" w:type="dxa"/>
            <w:tcBorders>
              <w:top w:val="nil"/>
              <w:left w:val="nil"/>
              <w:bottom w:val="nil"/>
              <w:right w:val="nil"/>
            </w:tcBorders>
          </w:tcPr>
          <w:p w:rsidR="007B586E" w:rsidRPr="00B24EEF" w:rsidRDefault="00B40B0C" w:rsidP="007635E3">
            <w:pPr>
              <w:pStyle w:val="Head42"/>
              <w:numPr>
                <w:ilvl w:val="0"/>
                <w:numId w:val="16"/>
              </w:numPr>
              <w:spacing w:after="120" w:line="288" w:lineRule="auto"/>
              <w:ind w:left="0" w:firstLine="0"/>
              <w:rPr>
                <w:rFonts w:ascii="GHEA Grapalat" w:hAnsi="GHEA Grapalat" w:cs="Arial"/>
                <w:sz w:val="22"/>
                <w:szCs w:val="22"/>
              </w:rPr>
            </w:pPr>
            <w:bookmarkStart w:id="431" w:name="_Toc448248629"/>
            <w:r w:rsidRPr="00B24EEF">
              <w:rPr>
                <w:rFonts w:ascii="GHEA Grapalat" w:hAnsi="GHEA Grapalat" w:cs="Sylfaen"/>
                <w:sz w:val="22"/>
                <w:lang w:val="ru-RU"/>
              </w:rPr>
              <w:t>Վ</w:t>
            </w:r>
            <w:r w:rsidRPr="00B24EEF">
              <w:rPr>
                <w:rFonts w:ascii="GHEA Grapalat" w:hAnsi="GHEA Grapalat" w:cs="Sylfaen"/>
                <w:sz w:val="22"/>
              </w:rPr>
              <w:t>աղ</w:t>
            </w:r>
            <w:r w:rsidRPr="00B24EEF">
              <w:rPr>
                <w:rFonts w:ascii="GHEA Grapalat" w:hAnsi="GHEA Grapalat"/>
                <w:sz w:val="22"/>
              </w:rPr>
              <w:t xml:space="preserve"> </w:t>
            </w:r>
            <w:r w:rsidRPr="00B24EEF">
              <w:rPr>
                <w:rFonts w:ascii="GHEA Grapalat" w:hAnsi="GHEA Grapalat" w:cs="Sylfaen"/>
                <w:sz w:val="22"/>
              </w:rPr>
              <w:t>նախազգուշաց</w:t>
            </w:r>
            <w:r w:rsidRPr="00B24EEF">
              <w:rPr>
                <w:rFonts w:ascii="GHEA Grapalat" w:hAnsi="GHEA Grapalat" w:cs="Sylfaen"/>
                <w:sz w:val="22"/>
                <w:lang w:val="ru-RU"/>
              </w:rPr>
              <w:t>ու</w:t>
            </w:r>
            <w:r w:rsidRPr="00B24EEF">
              <w:rPr>
                <w:rFonts w:ascii="GHEA Grapalat" w:hAnsi="GHEA Grapalat" w:cs="Sylfaen"/>
                <w:sz w:val="22"/>
              </w:rPr>
              <w:t>մ</w:t>
            </w:r>
            <w:bookmarkEnd w:id="431"/>
          </w:p>
        </w:tc>
        <w:tc>
          <w:tcPr>
            <w:tcW w:w="7371" w:type="dxa"/>
            <w:tcBorders>
              <w:top w:val="nil"/>
              <w:left w:val="nil"/>
              <w:bottom w:val="nil"/>
              <w:right w:val="nil"/>
            </w:tcBorders>
          </w:tcPr>
          <w:p w:rsidR="00B40B0C" w:rsidRPr="00B24EEF" w:rsidRDefault="00AB4D50"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Առաջին</w:t>
            </w:r>
            <w:r w:rsidRPr="00B24EEF">
              <w:rPr>
                <w:rFonts w:ascii="GHEA Grapalat" w:hAnsi="GHEA Grapalat"/>
                <w:sz w:val="22"/>
              </w:rPr>
              <w:t xml:space="preserve"> </w:t>
            </w:r>
            <w:r w:rsidRPr="00B24EEF">
              <w:rPr>
                <w:rFonts w:ascii="GHEA Grapalat" w:hAnsi="GHEA Grapalat" w:cs="Sylfaen"/>
                <w:sz w:val="22"/>
              </w:rPr>
              <w:t>իսկ</w:t>
            </w:r>
            <w:r w:rsidRPr="00B24EEF">
              <w:rPr>
                <w:rFonts w:ascii="GHEA Grapalat" w:hAnsi="GHEA Grapalat"/>
                <w:sz w:val="22"/>
              </w:rPr>
              <w:t xml:space="preserve"> </w:t>
            </w:r>
            <w:r w:rsidRPr="00B24EEF">
              <w:rPr>
                <w:rFonts w:ascii="GHEA Grapalat" w:hAnsi="GHEA Grapalat" w:cs="Sylfaen"/>
                <w:sz w:val="22"/>
              </w:rPr>
              <w:t>հնարավորության</w:t>
            </w:r>
            <w:r w:rsidRPr="00B24EEF">
              <w:rPr>
                <w:rFonts w:ascii="GHEA Grapalat" w:hAnsi="GHEA Grapalat"/>
                <w:sz w:val="22"/>
              </w:rPr>
              <w:t xml:space="preserve"> </w:t>
            </w:r>
            <w:r w:rsidRPr="00B24EEF">
              <w:rPr>
                <w:rFonts w:ascii="GHEA Grapalat" w:hAnsi="GHEA Grapalat" w:cs="Sylfaen"/>
                <w:sz w:val="22"/>
              </w:rPr>
              <w:t>դեպքում,</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զգուշացնի</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հետագա</w:t>
            </w:r>
            <w:r w:rsidRPr="00B24EEF">
              <w:rPr>
                <w:rFonts w:ascii="GHEA Grapalat" w:hAnsi="GHEA Grapalat"/>
                <w:sz w:val="22"/>
              </w:rPr>
              <w:t xml:space="preserve"> </w:t>
            </w:r>
            <w:r w:rsidRPr="00B24EEF">
              <w:rPr>
                <w:rFonts w:ascii="GHEA Grapalat" w:hAnsi="GHEA Grapalat" w:cs="Sylfaen"/>
                <w:sz w:val="22"/>
              </w:rPr>
              <w:t>կանխատեսելի</w:t>
            </w:r>
            <w:r w:rsidRPr="00B24EEF">
              <w:rPr>
                <w:rFonts w:ascii="GHEA Grapalat" w:hAnsi="GHEA Grapalat"/>
                <w:sz w:val="22"/>
              </w:rPr>
              <w:t xml:space="preserve"> </w:t>
            </w:r>
            <w:r w:rsidRPr="00B24EEF">
              <w:rPr>
                <w:rFonts w:ascii="GHEA Grapalat" w:hAnsi="GHEA Grapalat" w:cs="Sylfaen"/>
                <w:sz w:val="22"/>
              </w:rPr>
              <w:t>իրադարձությունների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հանգամանքների</w:t>
            </w:r>
            <w:r w:rsidRPr="00B24EEF">
              <w:rPr>
                <w:rFonts w:ascii="GHEA Grapalat" w:hAnsi="GHEA Grapalat"/>
                <w:sz w:val="22"/>
              </w:rPr>
              <w:t xml:space="preserve"> </w:t>
            </w:r>
            <w:r w:rsidRPr="00B24EEF">
              <w:rPr>
                <w:rFonts w:ascii="GHEA Grapalat" w:hAnsi="GHEA Grapalat" w:cs="Sylfaen"/>
                <w:sz w:val="22"/>
              </w:rPr>
              <w:t>մասին</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բացասաբար</w:t>
            </w:r>
            <w:r w:rsidRPr="00B24EEF">
              <w:rPr>
                <w:rFonts w:ascii="GHEA Grapalat" w:hAnsi="GHEA Grapalat"/>
                <w:sz w:val="22"/>
              </w:rPr>
              <w:t xml:space="preserve"> </w:t>
            </w:r>
            <w:r w:rsidRPr="00B24EEF">
              <w:rPr>
                <w:rFonts w:ascii="GHEA Grapalat" w:hAnsi="GHEA Grapalat" w:cs="Sylfaen"/>
                <w:sz w:val="22"/>
              </w:rPr>
              <w:t>անդրադառնալ</w:t>
            </w:r>
            <w:r w:rsidRPr="00B24EEF">
              <w:rPr>
                <w:rFonts w:ascii="GHEA Grapalat" w:hAnsi="GHEA Grapalat"/>
                <w:sz w:val="22"/>
              </w:rPr>
              <w:t xml:space="preserve"> </w:t>
            </w:r>
            <w:r w:rsidR="002C688E"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cs="Sylfaen"/>
                <w:sz w:val="22"/>
              </w:rPr>
              <w:t>որակի</w:t>
            </w:r>
            <w:r w:rsidRPr="00B24EEF">
              <w:rPr>
                <w:rFonts w:ascii="GHEA Grapalat" w:hAnsi="GHEA Grapalat"/>
                <w:sz w:val="22"/>
              </w:rPr>
              <w:t xml:space="preserve"> </w:t>
            </w:r>
            <w:r w:rsidRPr="00B24EEF">
              <w:rPr>
                <w:rFonts w:ascii="GHEA Grapalat" w:hAnsi="GHEA Grapalat" w:cs="Sylfaen"/>
                <w:sz w:val="22"/>
              </w:rPr>
              <w:t>վրա</w:t>
            </w:r>
            <w:r w:rsidRPr="00B24EEF">
              <w:rPr>
                <w:rFonts w:ascii="GHEA Grapalat" w:hAnsi="GHEA Grapalat"/>
                <w:sz w:val="22"/>
              </w:rPr>
              <w:t xml:space="preserve">, </w:t>
            </w:r>
            <w:r w:rsidRPr="00B24EEF">
              <w:rPr>
                <w:rFonts w:ascii="GHEA Grapalat" w:hAnsi="GHEA Grapalat" w:cs="Sylfaen"/>
                <w:sz w:val="22"/>
              </w:rPr>
              <w:t>բարձրացնել</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գինը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sz w:val="22"/>
                <w:lang w:val="ru-RU"/>
              </w:rPr>
              <w:t>ուշացնել</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իրականացումը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Կապալառուից</w:t>
            </w:r>
            <w:r w:rsidRPr="00B24EEF">
              <w:rPr>
                <w:rFonts w:ascii="GHEA Grapalat" w:hAnsi="GHEA Grapalat"/>
                <w:sz w:val="22"/>
              </w:rPr>
              <w:t xml:space="preserve"> </w:t>
            </w:r>
            <w:r w:rsidRPr="00B24EEF">
              <w:rPr>
                <w:rFonts w:ascii="GHEA Grapalat" w:hAnsi="GHEA Grapalat" w:cs="Sylfaen"/>
                <w:sz w:val="22"/>
              </w:rPr>
              <w:t>պահանջել</w:t>
            </w:r>
            <w:r w:rsidRPr="00B24EEF">
              <w:rPr>
                <w:rFonts w:ascii="GHEA Grapalat" w:hAnsi="GHEA Grapalat"/>
                <w:sz w:val="22"/>
              </w:rPr>
              <w:t xml:space="preserve">, </w:t>
            </w:r>
            <w:r w:rsidRPr="00B24EEF">
              <w:rPr>
                <w:rFonts w:ascii="GHEA Grapalat" w:hAnsi="GHEA Grapalat" w:cs="Sylfaen"/>
                <w:sz w:val="22"/>
              </w:rPr>
              <w:t>որպեսզի</w:t>
            </w:r>
            <w:r w:rsidRPr="00B24EEF">
              <w:rPr>
                <w:rFonts w:ascii="GHEA Grapalat" w:hAnsi="GHEA Grapalat"/>
                <w:sz w:val="22"/>
              </w:rPr>
              <w:t xml:space="preserve"> </w:t>
            </w:r>
            <w:r w:rsidRPr="00B24EEF">
              <w:rPr>
                <w:rFonts w:ascii="GHEA Grapalat" w:hAnsi="GHEA Grapalat" w:cs="Sylfaen"/>
                <w:sz w:val="22"/>
              </w:rPr>
              <w:t>վերջինս</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Pr="00B24EEF">
              <w:rPr>
                <w:rFonts w:ascii="GHEA Grapalat" w:hAnsi="GHEA Grapalat"/>
                <w:sz w:val="22"/>
                <w:lang w:val="ru-RU"/>
              </w:rPr>
              <w:t>ապագա</w:t>
            </w:r>
            <w:r w:rsidRPr="00B24EEF">
              <w:rPr>
                <w:rFonts w:ascii="GHEA Grapalat" w:hAnsi="GHEA Grapalat"/>
                <w:sz w:val="22"/>
              </w:rPr>
              <w:t xml:space="preserve"> </w:t>
            </w:r>
            <w:r w:rsidRPr="00B24EEF">
              <w:rPr>
                <w:rFonts w:ascii="GHEA Grapalat" w:hAnsi="GHEA Grapalat" w:cs="Sylfaen"/>
                <w:sz w:val="22"/>
              </w:rPr>
              <w:t>իրադարձությունների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հանգամանքների</w:t>
            </w:r>
            <w:r w:rsidRPr="00B24EEF">
              <w:rPr>
                <w:rFonts w:ascii="GHEA Grapalat" w:hAnsi="GHEA Grapalat"/>
                <w:sz w:val="22"/>
              </w:rPr>
              <w:t xml:space="preserve"> </w:t>
            </w:r>
            <w:r w:rsidR="00E3417C" w:rsidRPr="00B24EEF">
              <w:rPr>
                <w:rFonts w:ascii="GHEA Grapalat" w:hAnsi="GHEA Grapalat"/>
                <w:sz w:val="22"/>
                <w:lang w:val="ru-RU"/>
              </w:rPr>
              <w:t>ակնկալվող</w:t>
            </w:r>
            <w:r w:rsidR="00E3417C" w:rsidRPr="00B24EEF">
              <w:rPr>
                <w:rFonts w:ascii="GHEA Grapalat" w:hAnsi="GHEA Grapalat"/>
                <w:sz w:val="22"/>
              </w:rPr>
              <w:t xml:space="preserve"> </w:t>
            </w:r>
            <w:r w:rsidRPr="00B24EEF">
              <w:rPr>
                <w:rFonts w:ascii="GHEA Grapalat" w:hAnsi="GHEA Grapalat" w:cs="Sylfaen"/>
                <w:sz w:val="22"/>
              </w:rPr>
              <w:t>ազդեցությ</w:t>
            </w:r>
            <w:r w:rsidR="00E3417C" w:rsidRPr="00B24EEF">
              <w:rPr>
                <w:rFonts w:ascii="GHEA Grapalat" w:hAnsi="GHEA Grapalat" w:cs="Sylfaen"/>
                <w:sz w:val="22"/>
                <w:lang w:val="ru-RU"/>
              </w:rPr>
              <w:t>ա</w:t>
            </w:r>
            <w:r w:rsidRPr="00B24EEF">
              <w:rPr>
                <w:rFonts w:ascii="GHEA Grapalat" w:hAnsi="GHEA Grapalat" w:cs="Sylfaen"/>
                <w:sz w:val="22"/>
              </w:rPr>
              <w:t>ն</w:t>
            </w:r>
            <w:r w:rsidR="00E3417C" w:rsidRPr="00B24EEF">
              <w:rPr>
                <w:rFonts w:ascii="GHEA Grapalat" w:hAnsi="GHEA Grapalat" w:cs="Sylfaen"/>
                <w:sz w:val="22"/>
              </w:rPr>
              <w:t xml:space="preserve"> </w:t>
            </w:r>
            <w:r w:rsidR="002C688E" w:rsidRPr="00B24EEF">
              <w:rPr>
                <w:rFonts w:ascii="GHEA Grapalat" w:hAnsi="GHEA Grapalat" w:cs="Sylfaen"/>
                <w:sz w:val="22"/>
                <w:lang w:val="ru-RU"/>
              </w:rPr>
              <w:t>գնահատականը</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Pr="00B24EEF">
              <w:rPr>
                <w:rFonts w:ascii="GHEA Grapalat" w:hAnsi="GHEA Grapalat"/>
                <w:sz w:val="22"/>
                <w:lang w:val="ru-RU"/>
              </w:rPr>
              <w:t>ժ</w:t>
            </w:r>
            <w:r w:rsidRPr="00B24EEF">
              <w:rPr>
                <w:rFonts w:ascii="GHEA Grapalat" w:hAnsi="GHEA Grapalat" w:cs="Sylfaen"/>
                <w:sz w:val="22"/>
              </w:rPr>
              <w:t>ամկետի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գնի</w:t>
            </w:r>
            <w:r w:rsidRPr="00B24EEF">
              <w:rPr>
                <w:rFonts w:ascii="GHEA Grapalat" w:hAnsi="GHEA Grapalat"/>
                <w:sz w:val="22"/>
              </w:rPr>
              <w:t xml:space="preserve"> </w:t>
            </w:r>
            <w:r w:rsidRPr="00B24EEF">
              <w:rPr>
                <w:rFonts w:ascii="GHEA Grapalat" w:hAnsi="GHEA Grapalat"/>
                <w:sz w:val="22"/>
                <w:lang w:val="ru-RU"/>
              </w:rPr>
              <w:t>վրա</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նահատականը</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Pr="00B24EEF">
              <w:rPr>
                <w:rFonts w:ascii="GHEA Grapalat" w:hAnsi="GHEA Grapalat" w:cs="Sylfaen"/>
                <w:sz w:val="22"/>
              </w:rPr>
              <w:t>ո</w:t>
            </w:r>
            <w:r w:rsidRPr="00B24EEF">
              <w:rPr>
                <w:rFonts w:ascii="GHEA Grapalat" w:hAnsi="GHEA Grapalat" w:cs="Sylfaen"/>
                <w:sz w:val="22"/>
                <w:lang w:val="ru-RU"/>
              </w:rPr>
              <w:t>ղջամտորեն</w:t>
            </w:r>
            <w:r w:rsidRPr="00B24EEF">
              <w:rPr>
                <w:rFonts w:ascii="GHEA Grapalat" w:hAnsi="GHEA Grapalat" w:cs="Sylfaen"/>
                <w:sz w:val="22"/>
              </w:rPr>
              <w:t xml:space="preserve"> շուտ:</w:t>
            </w:r>
          </w:p>
          <w:p w:rsidR="00E3417C" w:rsidRPr="00B24EEF" w:rsidRDefault="00E3417C"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համագործակցի</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008015A3" w:rsidRPr="00B24EEF">
              <w:rPr>
                <w:rFonts w:ascii="GHEA Grapalat" w:hAnsi="GHEA Grapalat" w:cs="Sylfaen"/>
                <w:sz w:val="22"/>
              </w:rPr>
              <w:t>նման</w:t>
            </w:r>
            <w:r w:rsidR="008015A3" w:rsidRPr="00B24EEF">
              <w:rPr>
                <w:rFonts w:ascii="GHEA Grapalat" w:hAnsi="GHEA Grapalat"/>
                <w:sz w:val="22"/>
              </w:rPr>
              <w:t xml:space="preserve"> </w:t>
            </w:r>
            <w:r w:rsidR="008015A3" w:rsidRPr="00B24EEF">
              <w:rPr>
                <w:rFonts w:ascii="GHEA Grapalat" w:hAnsi="GHEA Grapalat" w:cs="Sylfaen"/>
                <w:sz w:val="22"/>
              </w:rPr>
              <w:t>դեպքերի</w:t>
            </w:r>
            <w:r w:rsidR="008015A3" w:rsidRPr="00B24EEF">
              <w:rPr>
                <w:rFonts w:ascii="GHEA Grapalat" w:hAnsi="GHEA Grapalat"/>
                <w:sz w:val="22"/>
              </w:rPr>
              <w:t xml:space="preserve"> </w:t>
            </w:r>
            <w:r w:rsidR="008015A3" w:rsidRPr="00B24EEF">
              <w:rPr>
                <w:rFonts w:ascii="GHEA Grapalat" w:hAnsi="GHEA Grapalat" w:cs="Sylfaen"/>
                <w:sz w:val="22"/>
              </w:rPr>
              <w:t>և</w:t>
            </w:r>
            <w:r w:rsidR="008015A3" w:rsidRPr="00B24EEF">
              <w:rPr>
                <w:rFonts w:ascii="GHEA Grapalat" w:hAnsi="GHEA Grapalat"/>
                <w:sz w:val="22"/>
              </w:rPr>
              <w:t xml:space="preserve"> </w:t>
            </w:r>
            <w:r w:rsidR="008015A3" w:rsidRPr="00B24EEF">
              <w:rPr>
                <w:rFonts w:ascii="GHEA Grapalat" w:hAnsi="GHEA Grapalat" w:cs="Sylfaen"/>
                <w:sz w:val="22"/>
              </w:rPr>
              <w:t>հանգամանքների</w:t>
            </w:r>
            <w:r w:rsidR="008015A3" w:rsidRPr="00B24EEF">
              <w:rPr>
                <w:rFonts w:ascii="GHEA Grapalat" w:hAnsi="GHEA Grapalat"/>
                <w:sz w:val="22"/>
              </w:rPr>
              <w:t xml:space="preserve"> </w:t>
            </w:r>
            <w:r w:rsidR="008015A3" w:rsidRPr="00B24EEF">
              <w:rPr>
                <w:rFonts w:ascii="GHEA Grapalat" w:hAnsi="GHEA Grapalat" w:cs="Sylfaen"/>
                <w:sz w:val="22"/>
              </w:rPr>
              <w:t>ազդեցություն</w:t>
            </w:r>
            <w:r w:rsidR="008015A3" w:rsidRPr="00B24EEF">
              <w:rPr>
                <w:rFonts w:ascii="GHEA Grapalat" w:hAnsi="GHEA Grapalat" w:cs="Sylfaen"/>
                <w:sz w:val="22"/>
                <w:lang w:val="ru-RU"/>
              </w:rPr>
              <w:t>ը</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նվազեցնելու</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ուղղությամբ</w:t>
            </w:r>
            <w:r w:rsidR="008015A3" w:rsidRPr="00B24EEF">
              <w:rPr>
                <w:rFonts w:ascii="GHEA Grapalat" w:hAnsi="GHEA Grapalat" w:cs="Sylfaen"/>
                <w:sz w:val="22"/>
              </w:rPr>
              <w:t xml:space="preserve"> </w:t>
            </w:r>
            <w:r w:rsidRPr="00B24EEF">
              <w:rPr>
                <w:rFonts w:ascii="GHEA Grapalat" w:hAnsi="GHEA Grapalat" w:cs="Sylfaen"/>
                <w:sz w:val="22"/>
              </w:rPr>
              <w:t>առաջարկներ</w:t>
            </w:r>
            <w:r w:rsidRPr="00B24EEF">
              <w:rPr>
                <w:rFonts w:ascii="GHEA Grapalat" w:hAnsi="GHEA Grapalat"/>
                <w:sz w:val="22"/>
              </w:rPr>
              <w:t xml:space="preserve"> </w:t>
            </w:r>
            <w:r w:rsidRPr="00B24EEF">
              <w:rPr>
                <w:rFonts w:ascii="GHEA Grapalat" w:hAnsi="GHEA Grapalat"/>
                <w:sz w:val="22"/>
                <w:lang w:val="ru-RU"/>
              </w:rPr>
              <w:t>ներկայ</w:t>
            </w:r>
            <w:r w:rsidR="008015A3" w:rsidRPr="00B24EEF">
              <w:rPr>
                <w:rFonts w:ascii="GHEA Grapalat" w:hAnsi="GHEA Grapalat"/>
                <w:sz w:val="22"/>
                <w:lang w:val="ru-RU"/>
              </w:rPr>
              <w:t>ա</w:t>
            </w:r>
            <w:r w:rsidRPr="00B24EEF">
              <w:rPr>
                <w:rFonts w:ascii="GHEA Grapalat" w:hAnsi="GHEA Grapalat"/>
                <w:sz w:val="22"/>
                <w:lang w:val="ru-RU"/>
              </w:rPr>
              <w:t>ցնելու</w:t>
            </w:r>
            <w:r w:rsidRPr="00B24EEF">
              <w:rPr>
                <w:rFonts w:ascii="GHEA Grapalat" w:hAnsi="GHEA Grapalat"/>
                <w:sz w:val="22"/>
              </w:rPr>
              <w:t xml:space="preserve"> </w:t>
            </w:r>
            <w:r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sz w:val="22"/>
                <w:lang w:val="ru-RU"/>
              </w:rPr>
              <w:t>դիտարկելու</w:t>
            </w:r>
            <w:r w:rsidRPr="00B24EEF">
              <w:rPr>
                <w:rFonts w:ascii="GHEA Grapalat" w:hAnsi="GHEA Grapalat"/>
                <w:sz w:val="22"/>
              </w:rPr>
              <w:t xml:space="preserve"> </w:t>
            </w:r>
            <w:r w:rsidRPr="00B24EEF">
              <w:rPr>
                <w:rFonts w:ascii="GHEA Grapalat" w:hAnsi="GHEA Grapalat" w:cs="Sylfaen"/>
                <w:sz w:val="22"/>
              </w:rPr>
              <w:t>հարցում</w:t>
            </w:r>
            <w:r w:rsidRPr="00B24EEF">
              <w:rPr>
                <w:rFonts w:ascii="GHEA Grapalat" w:hAnsi="GHEA Grapalat"/>
                <w:sz w:val="22"/>
              </w:rPr>
              <w:t xml:space="preserve">, </w:t>
            </w:r>
            <w:r w:rsidR="008015A3" w:rsidRPr="00B24EEF">
              <w:rPr>
                <w:rFonts w:ascii="GHEA Grapalat" w:hAnsi="GHEA Grapalat"/>
                <w:sz w:val="22"/>
                <w:lang w:val="ru-RU"/>
              </w:rPr>
              <w:t>որոշելու</w:t>
            </w:r>
            <w:r w:rsidR="008015A3" w:rsidRPr="00B24EEF">
              <w:rPr>
                <w:rFonts w:ascii="GHEA Grapalat" w:hAnsi="GHEA Grapalat"/>
                <w:sz w:val="22"/>
              </w:rPr>
              <w:t xml:space="preserve">, </w:t>
            </w:r>
            <w:r w:rsidR="008015A3" w:rsidRPr="00B24EEF">
              <w:rPr>
                <w:rFonts w:ascii="GHEA Grapalat" w:hAnsi="GHEA Grapalat"/>
                <w:sz w:val="22"/>
                <w:lang w:val="ru-RU"/>
              </w:rPr>
              <w:t>թե</w:t>
            </w:r>
            <w:r w:rsidR="008015A3" w:rsidRPr="00B24EEF">
              <w:rPr>
                <w:rFonts w:ascii="GHEA Grapalat" w:hAnsi="GHEA Grapalat"/>
                <w:sz w:val="22"/>
              </w:rPr>
              <w:t xml:space="preserve"> </w:t>
            </w:r>
            <w:r w:rsidRPr="00B24EEF">
              <w:rPr>
                <w:rFonts w:ascii="GHEA Grapalat" w:hAnsi="GHEA Grapalat" w:cs="Sylfaen"/>
                <w:sz w:val="22"/>
              </w:rPr>
              <w:t>աշխատանքում</w:t>
            </w:r>
            <w:r w:rsidRPr="00B24EEF">
              <w:rPr>
                <w:rFonts w:ascii="GHEA Grapalat" w:hAnsi="GHEA Grapalat"/>
                <w:sz w:val="22"/>
              </w:rPr>
              <w:t xml:space="preserve"> </w:t>
            </w:r>
            <w:r w:rsidRPr="00B24EEF">
              <w:rPr>
                <w:rFonts w:ascii="GHEA Grapalat" w:hAnsi="GHEA Grapalat" w:cs="Sylfaen"/>
                <w:sz w:val="22"/>
              </w:rPr>
              <w:t>ներգրավված</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անձանցից</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ո՞ւմ</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միջոցով</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կարելի</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է</w:t>
            </w:r>
            <w:r w:rsidR="008015A3" w:rsidRPr="00B24EEF">
              <w:rPr>
                <w:rFonts w:ascii="GHEA Grapalat" w:hAnsi="GHEA Grapalat" w:cs="Sylfaen"/>
                <w:sz w:val="22"/>
              </w:rPr>
              <w:t xml:space="preserve"> </w:t>
            </w:r>
            <w:r w:rsidR="002C688E" w:rsidRPr="00B24EEF">
              <w:rPr>
                <w:rFonts w:ascii="GHEA Grapalat" w:hAnsi="GHEA Grapalat" w:cs="Sylfaen"/>
                <w:sz w:val="22"/>
                <w:lang w:val="ru-RU"/>
              </w:rPr>
              <w:t>խուսափել</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դրանցից</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կամ</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նվազեցնել</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դրանց</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ազդեցությունը</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ինչպես</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նաև</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համագործակցել</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այդ</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առաջարկությունների</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հիման</w:t>
            </w:r>
            <w:r w:rsidR="008015A3" w:rsidRPr="00B24EEF">
              <w:rPr>
                <w:rFonts w:ascii="GHEA Grapalat" w:hAnsi="GHEA Grapalat" w:cs="Sylfaen"/>
                <w:sz w:val="22"/>
              </w:rPr>
              <w:t xml:space="preserve"> </w:t>
            </w:r>
            <w:r w:rsidR="008015A3" w:rsidRPr="00B24EEF">
              <w:rPr>
                <w:rFonts w:ascii="GHEA Grapalat" w:hAnsi="GHEA Grapalat" w:cs="Sylfaen"/>
                <w:sz w:val="22"/>
                <w:lang w:val="ru-RU"/>
              </w:rPr>
              <w:t>վրա</w:t>
            </w:r>
            <w:r w:rsidR="008015A3" w:rsidRPr="00B24EEF">
              <w:rPr>
                <w:rFonts w:ascii="GHEA Grapalat" w:hAnsi="GHEA Grapalat" w:cs="Sylfaen"/>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008015A3"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008015A3" w:rsidRPr="00B24EEF">
              <w:rPr>
                <w:rFonts w:ascii="GHEA Grapalat" w:hAnsi="GHEA Grapalat"/>
                <w:sz w:val="22"/>
                <w:lang w:val="ru-RU"/>
              </w:rPr>
              <w:t>տրված</w:t>
            </w:r>
            <w:r w:rsidR="008015A3"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ցուցումի</w:t>
            </w:r>
            <w:r w:rsidRPr="00B24EEF">
              <w:rPr>
                <w:rFonts w:ascii="GHEA Grapalat" w:hAnsi="GHEA Grapalat"/>
                <w:sz w:val="22"/>
              </w:rPr>
              <w:t xml:space="preserve"> </w:t>
            </w:r>
            <w:r w:rsidR="008015A3" w:rsidRPr="00B24EEF">
              <w:rPr>
                <w:rFonts w:ascii="GHEA Grapalat" w:hAnsi="GHEA Grapalat"/>
                <w:sz w:val="22"/>
                <w:lang w:val="ru-RU"/>
              </w:rPr>
              <w:t>կատարման</w:t>
            </w:r>
            <w:r w:rsidR="008015A3" w:rsidRPr="00B24EEF">
              <w:rPr>
                <w:rFonts w:ascii="GHEA Grapalat" w:hAnsi="GHEA Grapalat"/>
                <w:sz w:val="22"/>
              </w:rPr>
              <w:t xml:space="preserve"> </w:t>
            </w:r>
            <w:r w:rsidRPr="00B24EEF">
              <w:rPr>
                <w:rFonts w:ascii="GHEA Grapalat" w:hAnsi="GHEA Grapalat" w:cs="Sylfaen"/>
                <w:sz w:val="22"/>
              </w:rPr>
              <w:t>հարցում</w:t>
            </w:r>
            <w:r w:rsidR="008015A3" w:rsidRPr="00B24EEF">
              <w:rPr>
                <w:rFonts w:ascii="GHEA Grapalat" w:hAnsi="GHEA Grapalat" w:cs="Sylfaen"/>
                <w:sz w:val="22"/>
              </w:rPr>
              <w:t>:</w:t>
            </w:r>
          </w:p>
        </w:tc>
      </w:tr>
    </w:tbl>
    <w:p w:rsidR="007B586E" w:rsidRPr="00B24EEF" w:rsidRDefault="00BB06A8" w:rsidP="007635E3">
      <w:pPr>
        <w:pStyle w:val="Head41"/>
        <w:spacing w:before="0" w:after="120" w:line="288" w:lineRule="auto"/>
        <w:rPr>
          <w:rFonts w:ascii="GHEA Grapalat" w:hAnsi="GHEA Grapalat" w:cs="Arial"/>
          <w:szCs w:val="28"/>
        </w:rPr>
      </w:pPr>
      <w:bookmarkStart w:id="432" w:name="_Toc448248630"/>
      <w:r w:rsidRPr="00B24EEF">
        <w:rPr>
          <w:rFonts w:ascii="GHEA Grapalat" w:hAnsi="GHEA Grapalat" w:cs="Arial"/>
          <w:szCs w:val="28"/>
          <w:lang w:val="ru-RU"/>
        </w:rPr>
        <w:t>Գ</w:t>
      </w:r>
      <w:r w:rsidR="007B586E" w:rsidRPr="00B24EEF">
        <w:rPr>
          <w:rFonts w:ascii="GHEA Grapalat" w:hAnsi="GHEA Grapalat" w:cs="Arial"/>
          <w:szCs w:val="28"/>
        </w:rPr>
        <w:t>.</w:t>
      </w:r>
      <w:r w:rsidR="002C66C3" w:rsidRPr="00B24EEF">
        <w:rPr>
          <w:rFonts w:ascii="GHEA Grapalat" w:hAnsi="GHEA Grapalat" w:cs="Arial"/>
          <w:szCs w:val="28"/>
        </w:rPr>
        <w:t xml:space="preserve"> </w:t>
      </w:r>
      <w:r w:rsidRPr="00B24EEF">
        <w:rPr>
          <w:rFonts w:ascii="GHEA Grapalat" w:hAnsi="GHEA Grapalat" w:cs="Arial"/>
          <w:szCs w:val="28"/>
          <w:lang w:val="ru-RU"/>
        </w:rPr>
        <w:t>Որակի վերահսկողություն</w:t>
      </w:r>
      <w:bookmarkEnd w:id="432"/>
    </w:p>
    <w:tbl>
      <w:tblPr>
        <w:tblW w:w="0" w:type="auto"/>
        <w:tblLayout w:type="fixed"/>
        <w:tblCellMar>
          <w:left w:w="57" w:type="dxa"/>
          <w:right w:w="57" w:type="dxa"/>
        </w:tblCellMar>
        <w:tblLook w:val="0000" w:firstRow="0" w:lastRow="0" w:firstColumn="0" w:lastColumn="0" w:noHBand="0" w:noVBand="0"/>
      </w:tblPr>
      <w:tblGrid>
        <w:gridCol w:w="2376"/>
        <w:gridCol w:w="7371"/>
      </w:tblGrid>
      <w:tr w:rsidR="007B586E" w:rsidRPr="00B24EEF" w:rsidTr="00B65697">
        <w:tc>
          <w:tcPr>
            <w:tcW w:w="2376" w:type="dxa"/>
            <w:tcBorders>
              <w:top w:val="nil"/>
              <w:left w:val="nil"/>
              <w:bottom w:val="nil"/>
              <w:right w:val="nil"/>
            </w:tcBorders>
          </w:tcPr>
          <w:p w:rsidR="007B586E" w:rsidRPr="00B24EEF" w:rsidRDefault="00690FA3"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33" w:name="_Toc448248631"/>
            <w:r w:rsidRPr="00B24EEF">
              <w:rPr>
                <w:rFonts w:ascii="GHEA Grapalat" w:hAnsi="GHEA Grapalat" w:cs="Arial"/>
                <w:sz w:val="22"/>
                <w:szCs w:val="22"/>
                <w:lang w:val="ru-RU"/>
              </w:rPr>
              <w:t>Թերությունների բացահայտում</w:t>
            </w:r>
            <w:bookmarkEnd w:id="433"/>
          </w:p>
        </w:tc>
        <w:tc>
          <w:tcPr>
            <w:tcW w:w="7371" w:type="dxa"/>
            <w:tcBorders>
              <w:top w:val="nil"/>
              <w:left w:val="nil"/>
              <w:bottom w:val="nil"/>
              <w:right w:val="nil"/>
            </w:tcBorders>
          </w:tcPr>
          <w:p w:rsidR="00BB06A8" w:rsidRPr="00B24EEF" w:rsidRDefault="00690FA3" w:rsidP="00CD2C8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ստուգի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աշխատանքը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sz w:val="22"/>
                <w:lang w:val="ru-RU"/>
              </w:rPr>
              <w:t>ծանուցի</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sz w:val="22"/>
                <w:lang w:val="ru-RU"/>
              </w:rPr>
              <w:t>հայտնաբերած</w:t>
            </w:r>
            <w:r w:rsidRPr="00B24EEF">
              <w:rPr>
                <w:rFonts w:ascii="GHEA Grapalat" w:hAnsi="GHEA Grapalat"/>
                <w:sz w:val="22"/>
              </w:rPr>
              <w:t xml:space="preserve"> </w:t>
            </w:r>
            <w:r w:rsidRPr="00B24EEF">
              <w:rPr>
                <w:rFonts w:ascii="GHEA Grapalat" w:hAnsi="GHEA Grapalat" w:cs="Sylfaen"/>
                <w:sz w:val="22"/>
              </w:rPr>
              <w:t>Թերության</w:t>
            </w:r>
            <w:r w:rsidRPr="00B24EEF">
              <w:rPr>
                <w:rFonts w:ascii="GHEA Grapalat" w:hAnsi="GHEA Grapalat"/>
                <w:sz w:val="22"/>
              </w:rPr>
              <w:t xml:space="preserve"> </w:t>
            </w:r>
            <w:r w:rsidRPr="00B24EEF">
              <w:rPr>
                <w:rFonts w:ascii="GHEA Grapalat" w:hAnsi="GHEA Grapalat" w:cs="Sylfaen"/>
                <w:sz w:val="22"/>
              </w:rPr>
              <w:t>մասին</w:t>
            </w:r>
            <w:r w:rsidRPr="00B24EEF">
              <w:rPr>
                <w:rFonts w:ascii="GHEA Grapalat" w:hAnsi="GHEA Grapalat"/>
                <w:sz w:val="22"/>
              </w:rPr>
              <w:t xml:space="preserve">: </w:t>
            </w:r>
            <w:r w:rsidRPr="00B24EEF">
              <w:rPr>
                <w:rFonts w:ascii="GHEA Grapalat" w:hAnsi="GHEA Grapalat" w:cs="Sylfaen"/>
                <w:sz w:val="22"/>
              </w:rPr>
              <w:t>Այսպիսի</w:t>
            </w:r>
            <w:r w:rsidRPr="00B24EEF">
              <w:rPr>
                <w:rFonts w:ascii="GHEA Grapalat" w:hAnsi="GHEA Grapalat"/>
                <w:sz w:val="22"/>
              </w:rPr>
              <w:t xml:space="preserve"> </w:t>
            </w:r>
            <w:r w:rsidRPr="00B24EEF">
              <w:rPr>
                <w:rFonts w:ascii="GHEA Grapalat" w:hAnsi="GHEA Grapalat" w:cs="Sylfaen"/>
                <w:sz w:val="22"/>
              </w:rPr>
              <w:t>ստուգումները</w:t>
            </w:r>
            <w:r w:rsidRPr="00B24EEF">
              <w:rPr>
                <w:rFonts w:ascii="GHEA Grapalat" w:hAnsi="GHEA Grapalat"/>
                <w:sz w:val="22"/>
              </w:rPr>
              <w:t xml:space="preserve"> </w:t>
            </w:r>
            <w:r w:rsidRPr="00B24EEF">
              <w:rPr>
                <w:rFonts w:ascii="GHEA Grapalat" w:hAnsi="GHEA Grapalat" w:cs="Sylfaen"/>
                <w:sz w:val="22"/>
              </w:rPr>
              <w:t>չ</w:t>
            </w:r>
            <w:r w:rsidRPr="00B24EEF">
              <w:rPr>
                <w:rFonts w:ascii="GHEA Grapalat" w:hAnsi="GHEA Grapalat" w:cs="Sylfaen"/>
                <w:sz w:val="22"/>
                <w:lang w:val="ru-RU"/>
              </w:rPr>
              <w:t>են</w:t>
            </w:r>
            <w:r w:rsidRPr="00B24EEF">
              <w:rPr>
                <w:rFonts w:ascii="GHEA Grapalat" w:hAnsi="GHEA Grapalat" w:cs="Sylfaen"/>
                <w:sz w:val="22"/>
              </w:rPr>
              <w:t xml:space="preserve"> ազդ</w:t>
            </w:r>
            <w:r w:rsidRPr="00B24EEF">
              <w:rPr>
                <w:rFonts w:ascii="GHEA Grapalat" w:hAnsi="GHEA Grapalat" w:cs="Sylfaen"/>
                <w:sz w:val="22"/>
                <w:lang w:val="ru-RU"/>
              </w:rPr>
              <w:t>ում</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պարտականությունների</w:t>
            </w:r>
            <w:r w:rsidRPr="00B24EEF">
              <w:rPr>
                <w:rFonts w:ascii="GHEA Grapalat" w:hAnsi="GHEA Grapalat"/>
                <w:sz w:val="22"/>
              </w:rPr>
              <w:t xml:space="preserve"> </w:t>
            </w:r>
            <w:r w:rsidRPr="00B24EEF">
              <w:rPr>
                <w:rFonts w:ascii="GHEA Grapalat" w:hAnsi="GHEA Grapalat" w:cs="Sylfaen"/>
                <w:sz w:val="22"/>
              </w:rPr>
              <w:t>վրա</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lastRenderedPageBreak/>
              <w:t>հրահանգել</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փնտրել</w:t>
            </w:r>
            <w:r w:rsidRPr="00B24EEF">
              <w:rPr>
                <w:rFonts w:ascii="GHEA Grapalat" w:hAnsi="GHEA Grapalat"/>
                <w:sz w:val="22"/>
              </w:rPr>
              <w:t xml:space="preserve"> </w:t>
            </w:r>
            <w:r w:rsidRPr="00B24EEF">
              <w:rPr>
                <w:rFonts w:ascii="GHEA Grapalat" w:hAnsi="GHEA Grapalat" w:cs="Sylfaen"/>
                <w:sz w:val="22"/>
              </w:rPr>
              <w:t>Թերություններ</w:t>
            </w:r>
            <w:r w:rsidRPr="00B24EEF">
              <w:rPr>
                <w:rFonts w:ascii="GHEA Grapalat" w:hAnsi="GHEA Grapalat"/>
                <w:sz w:val="22"/>
              </w:rPr>
              <w:t xml:space="preserve">, </w:t>
            </w:r>
            <w:r w:rsidRPr="00B24EEF">
              <w:rPr>
                <w:rFonts w:ascii="GHEA Grapalat" w:hAnsi="GHEA Grapalat"/>
                <w:sz w:val="22"/>
                <w:lang w:val="ru-RU"/>
              </w:rPr>
              <w:t>բացել</w:t>
            </w:r>
            <w:r w:rsidRPr="00B24EEF">
              <w:rPr>
                <w:rFonts w:ascii="GHEA Grapalat" w:hAnsi="GHEA Grapalat"/>
                <w:sz w:val="22"/>
              </w:rPr>
              <w:t xml:space="preserve"> </w:t>
            </w:r>
            <w:r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sz w:val="22"/>
                <w:lang w:val="ru-RU"/>
              </w:rPr>
              <w:t>փորձարկել</w:t>
            </w:r>
            <w:r w:rsidRPr="00B24EEF">
              <w:rPr>
                <w:rFonts w:ascii="GHEA Grapalat" w:hAnsi="GHEA Grapalat"/>
                <w:sz w:val="22"/>
              </w:rPr>
              <w:t xml:space="preserve"> </w:t>
            </w:r>
            <w:r w:rsidRPr="00B24EEF">
              <w:rPr>
                <w:rFonts w:ascii="GHEA Grapalat" w:hAnsi="GHEA Grapalat"/>
                <w:sz w:val="22"/>
                <w:lang w:val="ru-RU"/>
              </w:rPr>
              <w:t>ցանկացած</w:t>
            </w:r>
            <w:r w:rsidRPr="00B24EEF">
              <w:rPr>
                <w:rFonts w:ascii="GHEA Grapalat" w:hAnsi="GHEA Grapalat"/>
                <w:sz w:val="22"/>
              </w:rPr>
              <w:t xml:space="preserve"> </w:t>
            </w:r>
            <w:r w:rsidR="00CD2C8D" w:rsidRPr="00B24EEF">
              <w:rPr>
                <w:rFonts w:ascii="GHEA Grapalat" w:hAnsi="GHEA Grapalat"/>
                <w:sz w:val="22"/>
              </w:rPr>
              <w:t>թաքնված</w:t>
            </w:r>
            <w:r w:rsidRPr="00B24EEF">
              <w:rPr>
                <w:rFonts w:ascii="GHEA Grapalat" w:hAnsi="GHEA Grapalat"/>
                <w:sz w:val="22"/>
              </w:rPr>
              <w:t xml:space="preserve"> </w:t>
            </w:r>
            <w:r w:rsidRPr="00B24EEF">
              <w:rPr>
                <w:rFonts w:ascii="GHEA Grapalat" w:hAnsi="GHEA Grapalat"/>
                <w:sz w:val="22"/>
                <w:lang w:val="ru-RU"/>
              </w:rPr>
              <w:t>աշխատանք</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cs="Sylfaen"/>
                <w:sz w:val="22"/>
                <w:lang w:val="ru-RU"/>
              </w:rPr>
              <w:t>ը</w:t>
            </w:r>
            <w:r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կարծիքով,</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Թերություն</w:t>
            </w:r>
            <w:r w:rsidRPr="00B24EEF">
              <w:rPr>
                <w:rFonts w:ascii="GHEA Grapalat" w:hAnsi="GHEA Grapalat"/>
                <w:sz w:val="22"/>
              </w:rPr>
              <w:t xml:space="preserve"> </w:t>
            </w:r>
            <w:r w:rsidRPr="00B24EEF">
              <w:rPr>
                <w:rFonts w:ascii="GHEA Grapalat" w:hAnsi="GHEA Grapalat" w:cs="Sylfaen"/>
                <w:sz w:val="22"/>
              </w:rPr>
              <w:t>ունենալ:</w:t>
            </w:r>
          </w:p>
        </w:tc>
      </w:tr>
      <w:tr w:rsidR="007B586E" w:rsidRPr="00B24EEF" w:rsidTr="00B65697">
        <w:tc>
          <w:tcPr>
            <w:tcW w:w="2376" w:type="dxa"/>
            <w:tcBorders>
              <w:top w:val="nil"/>
              <w:left w:val="nil"/>
              <w:bottom w:val="nil"/>
              <w:right w:val="nil"/>
            </w:tcBorders>
          </w:tcPr>
          <w:p w:rsidR="007B586E" w:rsidRPr="00B24EEF" w:rsidRDefault="00690FA3"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34" w:name="_Toc448248632"/>
            <w:r w:rsidRPr="00B24EEF">
              <w:rPr>
                <w:rFonts w:ascii="GHEA Grapalat" w:hAnsi="GHEA Grapalat" w:cs="Arial"/>
                <w:sz w:val="22"/>
                <w:szCs w:val="22"/>
                <w:lang w:val="ru-RU"/>
              </w:rPr>
              <w:t>Փորձարկումներ</w:t>
            </w:r>
            <w:bookmarkEnd w:id="434"/>
          </w:p>
        </w:tc>
        <w:tc>
          <w:tcPr>
            <w:tcW w:w="7371" w:type="dxa"/>
            <w:tcBorders>
              <w:top w:val="nil"/>
              <w:left w:val="nil"/>
              <w:bottom w:val="nil"/>
              <w:right w:val="nil"/>
            </w:tcBorders>
          </w:tcPr>
          <w:p w:rsidR="00690FA3" w:rsidRPr="00B24EEF" w:rsidRDefault="00690FA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հրահանգում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անցկացնել</w:t>
            </w:r>
            <w:r w:rsidRPr="00B24EEF">
              <w:rPr>
                <w:rFonts w:ascii="GHEA Grapalat" w:hAnsi="GHEA Grapalat"/>
                <w:sz w:val="22"/>
              </w:rPr>
              <w:t xml:space="preserve"> </w:t>
            </w:r>
            <w:r w:rsidRPr="00B24EEF">
              <w:rPr>
                <w:rFonts w:ascii="GHEA Grapalat" w:hAnsi="GHEA Grapalat" w:cs="Sylfaen"/>
                <w:sz w:val="22"/>
              </w:rPr>
              <w:t>փորձարկումներ</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նշված</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w:t>
            </w:r>
            <w:r w:rsidR="00FE3098" w:rsidRPr="00B24EEF">
              <w:rPr>
                <w:rFonts w:ascii="GHEA Grapalat" w:hAnsi="GHEA Grapalat"/>
                <w:sz w:val="22"/>
                <w:lang w:val="ru-RU"/>
              </w:rPr>
              <w:t>Մասնագրերում</w:t>
            </w:r>
            <w:r w:rsidRPr="00B24EEF">
              <w:rPr>
                <w:rFonts w:ascii="GHEA Grapalat" w:hAnsi="GHEA Grapalat"/>
                <w:sz w:val="22"/>
              </w:rPr>
              <w:t>`</w:t>
            </w:r>
            <w:r w:rsidR="009C08C2" w:rsidRPr="00B24EEF">
              <w:rPr>
                <w:rFonts w:ascii="GHEA Grapalat" w:hAnsi="GHEA Grapalat"/>
                <w:sz w:val="22"/>
              </w:rPr>
              <w:t xml:space="preserve"> </w:t>
            </w:r>
            <w:r w:rsidRPr="00B24EEF">
              <w:rPr>
                <w:rFonts w:ascii="GHEA Grapalat" w:hAnsi="GHEA Grapalat" w:cs="Sylfaen"/>
                <w:sz w:val="22"/>
              </w:rPr>
              <w:t>ստուգելու</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արդյո</w:t>
            </w:r>
            <w:r w:rsidR="00FE3098" w:rsidRPr="00B24EEF">
              <w:rPr>
                <w:rFonts w:ascii="GHEA Grapalat" w:hAnsi="GHEA Grapalat" w:cs="Sylfaen"/>
                <w:sz w:val="22"/>
                <w:lang w:val="ru-RU"/>
              </w:rPr>
              <w:t>՞</w:t>
            </w:r>
            <w:r w:rsidRPr="00B24EEF">
              <w:rPr>
                <w:rFonts w:ascii="GHEA Grapalat" w:hAnsi="GHEA Grapalat" w:cs="Sylfaen"/>
                <w:sz w:val="22"/>
              </w:rPr>
              <w:t>ք</w:t>
            </w:r>
            <w:r w:rsidRPr="00B24EEF">
              <w:rPr>
                <w:rFonts w:ascii="GHEA Grapalat" w:hAnsi="GHEA Grapalat"/>
                <w:sz w:val="22"/>
              </w:rPr>
              <w:t xml:space="preserve"> </w:t>
            </w:r>
            <w:r w:rsidRPr="00B24EEF">
              <w:rPr>
                <w:rFonts w:ascii="GHEA Grapalat" w:hAnsi="GHEA Grapalat" w:cs="Sylfaen"/>
                <w:sz w:val="22"/>
              </w:rPr>
              <w:t>ինչ</w:t>
            </w:r>
            <w:r w:rsidRPr="00B24EEF">
              <w:rPr>
                <w:rFonts w:ascii="GHEA Grapalat" w:hAnsi="GHEA Grapalat"/>
                <w:sz w:val="22"/>
              </w:rPr>
              <w:t>-</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աշխատանք</w:t>
            </w:r>
            <w:r w:rsidRPr="00B24EEF">
              <w:rPr>
                <w:rFonts w:ascii="GHEA Grapalat" w:hAnsi="GHEA Grapalat"/>
                <w:sz w:val="22"/>
              </w:rPr>
              <w:t xml:space="preserve"> </w:t>
            </w:r>
            <w:r w:rsidRPr="00B24EEF">
              <w:rPr>
                <w:rFonts w:ascii="GHEA Grapalat" w:hAnsi="GHEA Grapalat" w:cs="Sylfaen"/>
                <w:sz w:val="22"/>
              </w:rPr>
              <w:t>ունի</w:t>
            </w:r>
            <w:r w:rsidRPr="00B24EEF">
              <w:rPr>
                <w:rFonts w:ascii="GHEA Grapalat" w:hAnsi="GHEA Grapalat"/>
                <w:sz w:val="22"/>
              </w:rPr>
              <w:t xml:space="preserve"> </w:t>
            </w:r>
            <w:r w:rsidRPr="00B24EEF">
              <w:rPr>
                <w:rFonts w:ascii="GHEA Grapalat" w:hAnsi="GHEA Grapalat" w:cs="Sylfaen"/>
                <w:sz w:val="22"/>
              </w:rPr>
              <w:t>Թերություն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փորձարկ</w:t>
            </w:r>
            <w:r w:rsidR="00FE3098" w:rsidRPr="00B24EEF">
              <w:rPr>
                <w:rFonts w:ascii="GHEA Grapalat" w:hAnsi="GHEA Grapalat" w:cs="Sylfaen"/>
                <w:sz w:val="22"/>
                <w:lang w:val="ru-RU"/>
              </w:rPr>
              <w:t>մ</w:t>
            </w:r>
            <w:r w:rsidRPr="00B24EEF">
              <w:rPr>
                <w:rFonts w:ascii="GHEA Grapalat" w:hAnsi="GHEA Grapalat" w:cs="Sylfaen"/>
                <w:sz w:val="22"/>
              </w:rPr>
              <w:t>ան</w:t>
            </w:r>
            <w:r w:rsidRPr="00B24EEF">
              <w:rPr>
                <w:rFonts w:ascii="GHEA Grapalat" w:hAnsi="GHEA Grapalat"/>
                <w:sz w:val="22"/>
              </w:rPr>
              <w:t xml:space="preserve"> </w:t>
            </w:r>
            <w:r w:rsidRPr="00B24EEF">
              <w:rPr>
                <w:rFonts w:ascii="GHEA Grapalat" w:hAnsi="GHEA Grapalat" w:cs="Sylfaen"/>
                <w:sz w:val="22"/>
              </w:rPr>
              <w:t>արդյունքը</w:t>
            </w:r>
            <w:r w:rsidRPr="00B24EEF">
              <w:rPr>
                <w:rFonts w:ascii="GHEA Grapalat" w:hAnsi="GHEA Grapalat"/>
                <w:sz w:val="22"/>
              </w:rPr>
              <w:t xml:space="preserve"> </w:t>
            </w:r>
            <w:r w:rsidRPr="00B24EEF">
              <w:rPr>
                <w:rFonts w:ascii="GHEA Grapalat" w:hAnsi="GHEA Grapalat" w:cs="Sylfaen"/>
                <w:sz w:val="22"/>
              </w:rPr>
              <w:t>լինի</w:t>
            </w:r>
            <w:r w:rsidRPr="00B24EEF">
              <w:rPr>
                <w:rFonts w:ascii="GHEA Grapalat" w:hAnsi="GHEA Grapalat"/>
                <w:sz w:val="22"/>
              </w:rPr>
              <w:t xml:space="preserve"> </w:t>
            </w:r>
            <w:r w:rsidRPr="00B24EEF">
              <w:rPr>
                <w:rFonts w:ascii="GHEA Grapalat" w:hAnsi="GHEA Grapalat" w:cs="Sylfaen"/>
                <w:sz w:val="22"/>
              </w:rPr>
              <w:t>դրական</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վճարի</w:t>
            </w:r>
            <w:r w:rsidRPr="00B24EEF">
              <w:rPr>
                <w:rFonts w:ascii="GHEA Grapalat" w:hAnsi="GHEA Grapalat"/>
                <w:sz w:val="22"/>
              </w:rPr>
              <w:t xml:space="preserve"> </w:t>
            </w:r>
            <w:r w:rsidRPr="00B24EEF">
              <w:rPr>
                <w:rFonts w:ascii="GHEA Grapalat" w:hAnsi="GHEA Grapalat" w:cs="Sylfaen"/>
                <w:sz w:val="22"/>
              </w:rPr>
              <w:t>փորձարկումների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նմուշների</w:t>
            </w:r>
            <w:r w:rsidRPr="00B24EEF">
              <w:rPr>
                <w:rFonts w:ascii="GHEA Grapalat" w:hAnsi="GHEA Grapalat"/>
                <w:sz w:val="22"/>
              </w:rPr>
              <w:t xml:space="preserve"> </w:t>
            </w:r>
            <w:r w:rsidRPr="00B24EEF">
              <w:rPr>
                <w:rFonts w:ascii="GHEA Grapalat" w:hAnsi="GHEA Grapalat" w:cs="Sylfaen"/>
                <w:sz w:val="22"/>
              </w:rPr>
              <w:t>ծախսերը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ոչ</w:t>
            </w:r>
            <w:r w:rsidRPr="00B24EEF">
              <w:rPr>
                <w:rFonts w:ascii="GHEA Grapalat" w:hAnsi="GHEA Grapalat"/>
                <w:sz w:val="22"/>
              </w:rPr>
              <w:t xml:space="preserve"> </w:t>
            </w:r>
            <w:r w:rsidRPr="00B24EEF">
              <w:rPr>
                <w:rFonts w:ascii="GHEA Grapalat" w:hAnsi="GHEA Grapalat" w:cs="Sylfaen"/>
                <w:sz w:val="22"/>
              </w:rPr>
              <w:t>մի</w:t>
            </w:r>
            <w:r w:rsidRPr="00B24EEF">
              <w:rPr>
                <w:rFonts w:ascii="GHEA Grapalat" w:hAnsi="GHEA Grapalat"/>
                <w:sz w:val="22"/>
              </w:rPr>
              <w:t xml:space="preserve"> </w:t>
            </w:r>
            <w:r w:rsidRPr="00B24EEF">
              <w:rPr>
                <w:rFonts w:ascii="GHEA Grapalat" w:hAnsi="GHEA Grapalat" w:cs="Sylfaen"/>
                <w:sz w:val="22"/>
              </w:rPr>
              <w:t>թերություն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00FE3098" w:rsidRPr="00B24EEF">
              <w:rPr>
                <w:rFonts w:ascii="GHEA Grapalat" w:hAnsi="GHEA Grapalat"/>
                <w:sz w:val="22"/>
                <w:lang w:val="ru-RU"/>
              </w:rPr>
              <w:t>հայտնա</w:t>
            </w:r>
            <w:r w:rsidRPr="00B24EEF">
              <w:rPr>
                <w:rFonts w:ascii="GHEA Grapalat" w:hAnsi="GHEA Grapalat" w:cs="Sylfaen"/>
                <w:sz w:val="22"/>
              </w:rPr>
              <w:t>բերվում</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փորձարկումը</w:t>
            </w:r>
            <w:r w:rsidRPr="00B24EEF">
              <w:rPr>
                <w:rFonts w:ascii="GHEA Grapalat" w:hAnsi="GHEA Grapalat"/>
                <w:sz w:val="22"/>
              </w:rPr>
              <w:t xml:space="preserve"> </w:t>
            </w:r>
            <w:r w:rsidRPr="00B24EEF">
              <w:rPr>
                <w:rFonts w:ascii="GHEA Grapalat" w:hAnsi="GHEA Grapalat" w:cs="Sylfaen"/>
                <w:sz w:val="22"/>
              </w:rPr>
              <w:t>դիտարկվում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որպես</w:t>
            </w:r>
            <w:r w:rsidRPr="00B24EEF">
              <w:rPr>
                <w:rFonts w:ascii="GHEA Grapalat" w:hAnsi="GHEA Grapalat"/>
                <w:sz w:val="22"/>
              </w:rPr>
              <w:t xml:space="preserve"> </w:t>
            </w:r>
            <w:r w:rsidRPr="00B24EEF">
              <w:rPr>
                <w:rFonts w:ascii="GHEA Grapalat" w:hAnsi="GHEA Grapalat" w:cs="Sylfaen"/>
                <w:sz w:val="22"/>
              </w:rPr>
              <w:t>Փոխհատուց</w:t>
            </w:r>
            <w:r w:rsidR="00FE3098" w:rsidRPr="00B24EEF">
              <w:rPr>
                <w:rFonts w:ascii="GHEA Grapalat" w:hAnsi="GHEA Grapalat" w:cs="Sylfaen"/>
                <w:sz w:val="22"/>
                <w:lang w:val="ru-RU"/>
              </w:rPr>
              <w:t>վող</w:t>
            </w:r>
            <w:r w:rsidRPr="00B24EEF">
              <w:rPr>
                <w:rFonts w:ascii="GHEA Grapalat" w:hAnsi="GHEA Grapalat"/>
                <w:sz w:val="22"/>
              </w:rPr>
              <w:t xml:space="preserve"> </w:t>
            </w:r>
            <w:r w:rsidR="00FE3098" w:rsidRPr="00B24EEF">
              <w:rPr>
                <w:rFonts w:ascii="GHEA Grapalat" w:hAnsi="GHEA Grapalat"/>
                <w:sz w:val="22"/>
                <w:lang w:val="ru-RU"/>
              </w:rPr>
              <w:t>դեպք</w:t>
            </w:r>
            <w:r w:rsidR="00FE3098" w:rsidRPr="00B24EEF">
              <w:rPr>
                <w:rFonts w:ascii="GHEA Grapalat" w:hAnsi="GHEA Grapalat"/>
                <w:sz w:val="22"/>
              </w:rPr>
              <w:t>:</w:t>
            </w:r>
          </w:p>
        </w:tc>
      </w:tr>
      <w:tr w:rsidR="007B586E" w:rsidRPr="00B24EEF" w:rsidTr="00B65697">
        <w:tc>
          <w:tcPr>
            <w:tcW w:w="2376" w:type="dxa"/>
            <w:tcBorders>
              <w:top w:val="nil"/>
              <w:left w:val="nil"/>
              <w:bottom w:val="nil"/>
              <w:right w:val="nil"/>
            </w:tcBorders>
          </w:tcPr>
          <w:p w:rsidR="007B586E" w:rsidRPr="00B24EEF" w:rsidRDefault="00FE3098"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35" w:name="_Toc448248633"/>
            <w:r w:rsidRPr="00B24EEF">
              <w:rPr>
                <w:rFonts w:ascii="GHEA Grapalat" w:hAnsi="GHEA Grapalat" w:cs="Arial"/>
                <w:sz w:val="22"/>
                <w:szCs w:val="22"/>
                <w:lang w:val="ru-RU"/>
              </w:rPr>
              <w:t>Թերությունների վերացում</w:t>
            </w:r>
            <w:bookmarkEnd w:id="435"/>
          </w:p>
        </w:tc>
        <w:tc>
          <w:tcPr>
            <w:tcW w:w="7371" w:type="dxa"/>
            <w:tcBorders>
              <w:top w:val="nil"/>
              <w:left w:val="nil"/>
              <w:bottom w:val="nil"/>
              <w:right w:val="nil"/>
            </w:tcBorders>
          </w:tcPr>
          <w:p w:rsidR="00FE3098" w:rsidRPr="00B24EEF" w:rsidRDefault="00FE3098"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Թերության</w:t>
            </w:r>
            <w:r w:rsidRPr="00B24EEF">
              <w:rPr>
                <w:rFonts w:ascii="GHEA Grapalat" w:hAnsi="GHEA Grapalat"/>
                <w:sz w:val="22"/>
              </w:rPr>
              <w:t xml:space="preserve"> </w:t>
            </w:r>
            <w:r w:rsidRPr="00B24EEF">
              <w:rPr>
                <w:rFonts w:ascii="GHEA Grapalat" w:hAnsi="GHEA Grapalat" w:cs="Sylfaen"/>
                <w:sz w:val="22"/>
              </w:rPr>
              <w:t>մասին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ծանուցի</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sz w:val="22"/>
                <w:lang w:val="ru-RU"/>
              </w:rPr>
              <w:t>վերացման</w:t>
            </w:r>
            <w:r w:rsidRPr="00B24EEF">
              <w:rPr>
                <w:rFonts w:ascii="GHEA Grapalat" w:hAnsi="GHEA Grapalat"/>
                <w:sz w:val="22"/>
              </w:rPr>
              <w:t xml:space="preserve"> </w:t>
            </w:r>
            <w:r w:rsidRPr="00B24EEF">
              <w:rPr>
                <w:rFonts w:ascii="GHEA Grapalat" w:hAnsi="GHEA Grapalat"/>
                <w:sz w:val="22"/>
                <w:lang w:val="ru-RU"/>
              </w:rPr>
              <w:t>ժամանակաշ</w:t>
            </w:r>
            <w:r w:rsidRPr="00B24EEF">
              <w:rPr>
                <w:rFonts w:ascii="GHEA Grapalat" w:hAnsi="GHEA Grapalat" w:cs="Sylfaen"/>
                <w:sz w:val="22"/>
              </w:rPr>
              <w:t>րջանի</w:t>
            </w:r>
            <w:r w:rsidRPr="00B24EEF">
              <w:rPr>
                <w:rFonts w:ascii="GHEA Grapalat" w:hAnsi="GHEA Grapalat"/>
                <w:sz w:val="22"/>
              </w:rPr>
              <w:t xml:space="preserve"> </w:t>
            </w:r>
            <w:r w:rsidRPr="00B24EEF">
              <w:rPr>
                <w:rFonts w:ascii="GHEA Grapalat" w:hAnsi="GHEA Grapalat" w:cs="Sylfaen"/>
                <w:sz w:val="22"/>
              </w:rPr>
              <w:t>ավարտը</w:t>
            </w:r>
            <w:r w:rsidRPr="00B24EEF">
              <w:rPr>
                <w:rFonts w:ascii="GHEA Grapalat" w:hAnsi="GHEA Grapalat"/>
                <w:sz w:val="22"/>
              </w:rPr>
              <w:t xml:space="preserve">, </w:t>
            </w:r>
            <w:r w:rsidRPr="00B24EEF">
              <w:rPr>
                <w:rFonts w:ascii="GHEA Grapalat" w:hAnsi="GHEA Grapalat" w:cs="Sylfaen"/>
                <w:sz w:val="22"/>
              </w:rPr>
              <w:t>որը</w:t>
            </w:r>
            <w:r w:rsidRPr="00B24EEF">
              <w:rPr>
                <w:rFonts w:ascii="GHEA Grapalat" w:hAnsi="GHEA Grapalat"/>
                <w:sz w:val="22"/>
              </w:rPr>
              <w:t xml:space="preserve"> </w:t>
            </w:r>
            <w:r w:rsidRPr="00B24EEF">
              <w:rPr>
                <w:rFonts w:ascii="GHEA Grapalat" w:hAnsi="GHEA Grapalat" w:cs="Sylfaen"/>
                <w:sz w:val="22"/>
              </w:rPr>
              <w:t>սկսվում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009C08C2" w:rsidRPr="00B24EEF">
              <w:rPr>
                <w:rFonts w:ascii="GHEA Grapalat" w:hAnsi="GHEA Grapalat"/>
                <w:sz w:val="22"/>
                <w:lang w:val="ru-RU"/>
              </w:rPr>
              <w:t>պահի</w:t>
            </w:r>
            <w:r w:rsidR="009C08C2" w:rsidRPr="00B24EEF">
              <w:rPr>
                <w:rFonts w:ascii="GHEA Grapalat" w:hAnsi="GHEA Grapalat"/>
                <w:sz w:val="22"/>
              </w:rPr>
              <w:t>ց և</w:t>
            </w:r>
            <w:r w:rsidRPr="00B24EEF">
              <w:rPr>
                <w:rFonts w:ascii="GHEA Grapalat" w:hAnsi="GHEA Grapalat"/>
                <w:sz w:val="22"/>
              </w:rPr>
              <w:t xml:space="preserve"> </w:t>
            </w:r>
            <w:r w:rsidRPr="00B24EEF">
              <w:rPr>
                <w:rFonts w:ascii="GHEA Grapalat" w:hAnsi="GHEA Grapalat" w:cs="Sylfaen"/>
                <w:b/>
                <w:sz w:val="22"/>
              </w:rPr>
              <w:t>սահմանված</w:t>
            </w:r>
            <w:r w:rsidRPr="00B24EEF">
              <w:rPr>
                <w:rFonts w:ascii="GHEA Grapalat" w:hAnsi="GHEA Grapalat"/>
                <w:b/>
                <w:sz w:val="22"/>
              </w:rPr>
              <w:t xml:space="preserve"> </w:t>
            </w:r>
            <w:r w:rsidRPr="00B24EEF">
              <w:rPr>
                <w:rFonts w:ascii="GHEA Grapalat" w:hAnsi="GHEA Grapalat" w:cs="Sylfaen"/>
                <w:b/>
                <w:sz w:val="22"/>
              </w:rPr>
              <w:t>է</w:t>
            </w:r>
            <w:r w:rsidRPr="00B24EEF">
              <w:rPr>
                <w:rFonts w:ascii="GHEA Grapalat" w:hAnsi="GHEA Grapalat"/>
                <w:b/>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sz w:val="22"/>
                <w:lang w:val="ru-RU"/>
              </w:rPr>
              <w:t>վերացման</w:t>
            </w:r>
            <w:r w:rsidRPr="00B24EEF">
              <w:rPr>
                <w:rFonts w:ascii="GHEA Grapalat" w:hAnsi="GHEA Grapalat"/>
                <w:sz w:val="22"/>
              </w:rPr>
              <w:t xml:space="preserve"> </w:t>
            </w:r>
            <w:r w:rsidRPr="00B24EEF">
              <w:rPr>
                <w:rFonts w:ascii="GHEA Grapalat" w:hAnsi="GHEA Grapalat"/>
                <w:sz w:val="22"/>
                <w:lang w:val="ru-RU"/>
              </w:rPr>
              <w:t>ժամանակաշ</w:t>
            </w:r>
            <w:r w:rsidRPr="00B24EEF">
              <w:rPr>
                <w:rFonts w:ascii="GHEA Grapalat" w:hAnsi="GHEA Grapalat" w:cs="Sylfaen"/>
                <w:sz w:val="22"/>
              </w:rPr>
              <w:t>րջան</w:t>
            </w:r>
            <w:r w:rsidRPr="00B24EEF">
              <w:rPr>
                <w:rFonts w:ascii="GHEA Grapalat" w:hAnsi="GHEA Grapalat" w:cs="Sylfaen"/>
                <w:sz w:val="22"/>
                <w:lang w:val="ru-RU"/>
              </w:rPr>
              <w:t>ը</w:t>
            </w:r>
            <w:r w:rsidRPr="00B24EEF">
              <w:rPr>
                <w:rFonts w:ascii="GHEA Grapalat" w:hAnsi="GHEA Grapalat" w:cs="Sylfaen"/>
                <w:sz w:val="22"/>
              </w:rPr>
              <w:t xml:space="preserve"> 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երկարաձգվի</w:t>
            </w:r>
            <w:r w:rsidRPr="00B24EEF">
              <w:rPr>
                <w:rFonts w:ascii="GHEA Grapalat" w:hAnsi="GHEA Grapalat"/>
                <w:sz w:val="22"/>
              </w:rPr>
              <w:t xml:space="preserve"> </w:t>
            </w:r>
            <w:r w:rsidRPr="00B24EEF">
              <w:rPr>
                <w:rFonts w:ascii="GHEA Grapalat" w:hAnsi="GHEA Grapalat" w:cs="Sylfaen"/>
                <w:sz w:val="22"/>
              </w:rPr>
              <w:t>այնքան</w:t>
            </w:r>
            <w:r w:rsidRPr="00B24EEF">
              <w:rPr>
                <w:rFonts w:ascii="GHEA Grapalat" w:hAnsi="GHEA Grapalat"/>
                <w:sz w:val="22"/>
              </w:rPr>
              <w:t xml:space="preserve"> </w:t>
            </w:r>
            <w:r w:rsidRPr="00B24EEF">
              <w:rPr>
                <w:rFonts w:ascii="GHEA Grapalat" w:hAnsi="GHEA Grapalat" w:cs="Sylfaen"/>
                <w:sz w:val="22"/>
              </w:rPr>
              <w:t>ժամանակ</w:t>
            </w:r>
            <w:r w:rsidRPr="00B24EEF">
              <w:rPr>
                <w:rFonts w:ascii="GHEA Grapalat" w:hAnsi="GHEA Grapalat" w:cs="Sylfaen"/>
                <w:sz w:val="22"/>
                <w:lang w:val="ru-RU"/>
              </w:rPr>
              <w:t>ով</w:t>
            </w:r>
            <w:r w:rsidRPr="00B24EEF">
              <w:rPr>
                <w:rFonts w:ascii="GHEA Grapalat" w:hAnsi="GHEA Grapalat"/>
                <w:sz w:val="22"/>
              </w:rPr>
              <w:t xml:space="preserve">, </w:t>
            </w:r>
            <w:r w:rsidRPr="00B24EEF">
              <w:rPr>
                <w:rFonts w:ascii="GHEA Grapalat" w:hAnsi="GHEA Grapalat"/>
                <w:sz w:val="22"/>
                <w:lang w:val="ru-RU"/>
              </w:rPr>
              <w:t>քանի</w:t>
            </w:r>
            <w:r w:rsidRPr="00B24EEF">
              <w:rPr>
                <w:rFonts w:ascii="GHEA Grapalat" w:hAnsi="GHEA Grapalat"/>
                <w:sz w:val="22"/>
              </w:rPr>
              <w:t xml:space="preserve"> </w:t>
            </w:r>
            <w:r w:rsidRPr="00B24EEF">
              <w:rPr>
                <w:rFonts w:ascii="GHEA Grapalat" w:hAnsi="GHEA Grapalat"/>
                <w:sz w:val="22"/>
                <w:lang w:val="ru-RU"/>
              </w:rPr>
              <w:t>դեռ</w:t>
            </w:r>
            <w:r w:rsidRPr="00B24EEF">
              <w:rPr>
                <w:rFonts w:ascii="GHEA Grapalat" w:hAnsi="GHEA Grapalat"/>
                <w:sz w:val="22"/>
              </w:rPr>
              <w:t xml:space="preserve"> </w:t>
            </w:r>
            <w:r w:rsidRPr="00B24EEF">
              <w:rPr>
                <w:rFonts w:ascii="GHEA Grapalat" w:hAnsi="GHEA Grapalat" w:cs="Sylfaen"/>
                <w:sz w:val="22"/>
              </w:rPr>
              <w:t xml:space="preserve">Թերությունները </w:t>
            </w:r>
            <w:r w:rsidRPr="00B24EEF">
              <w:rPr>
                <w:rFonts w:ascii="GHEA Grapalat" w:hAnsi="GHEA Grapalat" w:cs="Sylfaen"/>
                <w:sz w:val="22"/>
                <w:lang w:val="ru-RU"/>
              </w:rPr>
              <w:t>վերացված</w:t>
            </w:r>
            <w:r w:rsidRPr="00B24EEF">
              <w:rPr>
                <w:rFonts w:ascii="GHEA Grapalat" w:hAnsi="GHEA Grapalat" w:cs="Sylfaen"/>
                <w:sz w:val="22"/>
              </w:rPr>
              <w:t xml:space="preserve"> </w:t>
            </w:r>
            <w:r w:rsidRPr="00B24EEF">
              <w:rPr>
                <w:rFonts w:ascii="GHEA Grapalat" w:hAnsi="GHEA Grapalat" w:cs="Sylfaen"/>
                <w:sz w:val="22"/>
                <w:lang w:val="ru-RU"/>
              </w:rPr>
              <w:t>չեն</w:t>
            </w:r>
            <w:r w:rsidRPr="00B24EEF">
              <w:rPr>
                <w:rFonts w:ascii="GHEA Grapalat" w:hAnsi="GHEA Grapalat" w:cs="Sylfaen"/>
                <w:sz w:val="22"/>
              </w:rPr>
              <w:t>:</w:t>
            </w:r>
          </w:p>
          <w:p w:rsidR="00FE3098" w:rsidRPr="00B24EEF" w:rsidRDefault="00FE3098"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Ամեն</w:t>
            </w:r>
            <w:r w:rsidRPr="00B24EEF">
              <w:rPr>
                <w:rFonts w:ascii="GHEA Grapalat" w:hAnsi="GHEA Grapalat"/>
                <w:sz w:val="22"/>
              </w:rPr>
              <w:t xml:space="preserve"> </w:t>
            </w:r>
            <w:r w:rsidRPr="00B24EEF">
              <w:rPr>
                <w:rFonts w:ascii="GHEA Grapalat" w:hAnsi="GHEA Grapalat" w:cs="Sylfaen"/>
                <w:sz w:val="22"/>
              </w:rPr>
              <w:t xml:space="preserve">Թերության, </w:t>
            </w:r>
            <w:r w:rsidRPr="00B24EEF">
              <w:rPr>
                <w:rFonts w:ascii="GHEA Grapalat" w:hAnsi="GHEA Grapalat" w:cs="Sylfaen"/>
                <w:sz w:val="22"/>
                <w:lang w:val="ru-RU"/>
              </w:rPr>
              <w:t>որի</w:t>
            </w:r>
            <w:r w:rsidRPr="00B24EEF">
              <w:rPr>
                <w:rFonts w:ascii="GHEA Grapalat" w:hAnsi="GHEA Grapalat" w:cs="Sylfaen"/>
                <w:sz w:val="22"/>
              </w:rPr>
              <w:t xml:space="preserve"> </w:t>
            </w:r>
            <w:r w:rsidRPr="00B24EEF">
              <w:rPr>
                <w:rFonts w:ascii="GHEA Grapalat" w:hAnsi="GHEA Grapalat" w:cs="Sylfaen"/>
                <w:sz w:val="22"/>
                <w:lang w:val="ru-RU"/>
              </w:rPr>
              <w:t>մասին</w:t>
            </w:r>
            <w:r w:rsidRPr="00B24EEF">
              <w:rPr>
                <w:rFonts w:ascii="GHEA Grapalat" w:hAnsi="GHEA Grapalat" w:cs="Sylfaen"/>
                <w:sz w:val="22"/>
              </w:rPr>
              <w:t xml:space="preserve"> </w:t>
            </w:r>
            <w:r w:rsidRPr="00B24EEF">
              <w:rPr>
                <w:rFonts w:ascii="GHEA Grapalat" w:hAnsi="GHEA Grapalat" w:cs="Sylfaen"/>
                <w:sz w:val="22"/>
                <w:lang w:val="ru-RU"/>
              </w:rPr>
              <w:t>տրվում</w:t>
            </w:r>
            <w:r w:rsidRPr="00B24EEF">
              <w:rPr>
                <w:rFonts w:ascii="GHEA Grapalat" w:hAnsi="GHEA Grapalat" w:cs="Sylfaen"/>
                <w:sz w:val="22"/>
              </w:rPr>
              <w:t xml:space="preserve"> </w:t>
            </w:r>
            <w:r w:rsidRPr="00B24EEF">
              <w:rPr>
                <w:rFonts w:ascii="GHEA Grapalat" w:hAnsi="GHEA Grapalat" w:cs="Sylfaen"/>
                <w:sz w:val="22"/>
                <w:lang w:val="ru-RU"/>
              </w:rPr>
              <w:t>է</w:t>
            </w:r>
            <w:r w:rsidRPr="00B24EEF">
              <w:rPr>
                <w:rFonts w:ascii="GHEA Grapalat" w:hAnsi="GHEA Grapalat" w:cs="Sylfaen"/>
                <w:sz w:val="22"/>
              </w:rPr>
              <w:t xml:space="preserve"> ծանուցում</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ուղղի</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Ղեկավարի</w:t>
            </w:r>
            <w:r w:rsidRPr="00B24EEF">
              <w:rPr>
                <w:rFonts w:ascii="GHEA Grapalat" w:hAnsi="GHEA Grapalat"/>
                <w:sz w:val="22"/>
              </w:rPr>
              <w:t xml:space="preserve"> </w:t>
            </w:r>
            <w:r w:rsidRPr="00B24EEF">
              <w:rPr>
                <w:rFonts w:ascii="GHEA Grapalat" w:hAnsi="GHEA Grapalat" w:cs="Sylfaen"/>
                <w:sz w:val="22"/>
              </w:rPr>
              <w:t>ծանուցման</w:t>
            </w:r>
            <w:r w:rsidRPr="00B24EEF">
              <w:rPr>
                <w:rFonts w:ascii="GHEA Grapalat" w:hAnsi="GHEA Grapalat"/>
                <w:sz w:val="22"/>
              </w:rPr>
              <w:t xml:space="preserve"> </w:t>
            </w:r>
            <w:r w:rsidRPr="00B24EEF">
              <w:rPr>
                <w:rFonts w:ascii="GHEA Grapalat" w:hAnsi="GHEA Grapalat" w:cs="Sylfaen"/>
                <w:sz w:val="22"/>
              </w:rPr>
              <w:t xml:space="preserve">մեջ </w:t>
            </w:r>
            <w:r w:rsidRPr="00B24EEF">
              <w:rPr>
                <w:rFonts w:ascii="GHEA Grapalat" w:hAnsi="GHEA Grapalat" w:cs="Sylfaen"/>
                <w:sz w:val="22"/>
                <w:lang w:val="ru-RU"/>
              </w:rPr>
              <w:t>սահմանված</w:t>
            </w:r>
            <w:r w:rsidRPr="00B24EEF">
              <w:rPr>
                <w:rFonts w:ascii="GHEA Grapalat" w:hAnsi="GHEA Grapalat" w:cs="Sylfaen"/>
                <w:sz w:val="22"/>
              </w:rPr>
              <w:t xml:space="preserve"> ժամանակահատվածում:</w:t>
            </w:r>
            <w:r w:rsidRPr="00B24EEF">
              <w:rPr>
                <w:rFonts w:ascii="GHEA Grapalat" w:hAnsi="GHEA Grapalat"/>
                <w:sz w:val="22"/>
              </w:rPr>
              <w:t xml:space="preserve"> </w:t>
            </w:r>
          </w:p>
        </w:tc>
      </w:tr>
      <w:tr w:rsidR="007B586E" w:rsidRPr="00B24EEF" w:rsidTr="00B65697">
        <w:tc>
          <w:tcPr>
            <w:tcW w:w="2376" w:type="dxa"/>
            <w:tcBorders>
              <w:top w:val="nil"/>
              <w:left w:val="nil"/>
              <w:bottom w:val="nil"/>
              <w:right w:val="nil"/>
            </w:tcBorders>
          </w:tcPr>
          <w:p w:rsidR="007B586E" w:rsidRPr="00B24EEF" w:rsidRDefault="00FE3098"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36" w:name="_Toc448248634"/>
            <w:r w:rsidRPr="00B24EEF">
              <w:rPr>
                <w:rFonts w:ascii="GHEA Grapalat" w:hAnsi="GHEA Grapalat" w:cs="Arial"/>
                <w:sz w:val="22"/>
                <w:szCs w:val="22"/>
                <w:lang w:val="ru-RU"/>
              </w:rPr>
              <w:t>Չվերացված թերություններ</w:t>
            </w:r>
            <w:bookmarkEnd w:id="436"/>
          </w:p>
        </w:tc>
        <w:tc>
          <w:tcPr>
            <w:tcW w:w="7371" w:type="dxa"/>
            <w:tcBorders>
              <w:top w:val="nil"/>
              <w:left w:val="nil"/>
              <w:bottom w:val="nil"/>
              <w:right w:val="nil"/>
            </w:tcBorders>
          </w:tcPr>
          <w:p w:rsidR="00FE3098" w:rsidRPr="00B24EEF" w:rsidRDefault="00FE3098"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sz w:val="22"/>
                <w:lang w:val="ru-RU"/>
              </w:rPr>
              <w:t>չի</w:t>
            </w:r>
            <w:r w:rsidRPr="00B24EEF">
              <w:rPr>
                <w:rFonts w:ascii="GHEA Grapalat" w:hAnsi="GHEA Grapalat"/>
                <w:sz w:val="22"/>
              </w:rPr>
              <w:t xml:space="preserve"> </w:t>
            </w:r>
            <w:r w:rsidRPr="00B24EEF">
              <w:rPr>
                <w:rFonts w:ascii="GHEA Grapalat" w:hAnsi="GHEA Grapalat"/>
                <w:sz w:val="22"/>
                <w:lang w:val="ru-RU"/>
              </w:rPr>
              <w:t>վերացնում</w:t>
            </w:r>
            <w:r w:rsidRPr="00B24EEF">
              <w:rPr>
                <w:rFonts w:ascii="GHEA Grapalat" w:hAnsi="GHEA Grapalat"/>
                <w:sz w:val="22"/>
              </w:rPr>
              <w:t xml:space="preserve"> </w:t>
            </w:r>
            <w:r w:rsidRPr="00B24EEF">
              <w:rPr>
                <w:rFonts w:ascii="GHEA Grapalat" w:hAnsi="GHEA Grapalat" w:cs="Sylfaen"/>
                <w:sz w:val="22"/>
              </w:rPr>
              <w:t>Թերությունները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ծանուցման</w:t>
            </w:r>
            <w:r w:rsidRPr="00B24EEF">
              <w:rPr>
                <w:rFonts w:ascii="GHEA Grapalat" w:hAnsi="GHEA Grapalat"/>
                <w:sz w:val="22"/>
              </w:rPr>
              <w:t xml:space="preserve"> </w:t>
            </w:r>
            <w:r w:rsidRPr="00B24EEF">
              <w:rPr>
                <w:rFonts w:ascii="GHEA Grapalat" w:hAnsi="GHEA Grapalat" w:cs="Sylfaen"/>
                <w:sz w:val="22"/>
              </w:rPr>
              <w:t>մեջ</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Pr="00B24EEF">
              <w:rPr>
                <w:rFonts w:ascii="GHEA Grapalat" w:hAnsi="GHEA Grapalat" w:cs="Sylfaen"/>
                <w:sz w:val="22"/>
              </w:rPr>
              <w:t>ժամանակահատվածում</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009D69A3"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գնահատ</w:t>
            </w:r>
            <w:r w:rsidR="009D69A3" w:rsidRPr="00B24EEF">
              <w:rPr>
                <w:rFonts w:ascii="GHEA Grapalat" w:hAnsi="GHEA Grapalat" w:cs="Sylfaen"/>
                <w:sz w:val="22"/>
                <w:lang w:val="ru-RU"/>
              </w:rPr>
              <w:t>ում</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է</w:t>
            </w:r>
            <w:r w:rsidR="009D69A3" w:rsidRPr="00B24EEF">
              <w:rPr>
                <w:rFonts w:ascii="GHEA Grapalat" w:hAnsi="GHEA Grapalat" w:cs="Sylfaen"/>
                <w:sz w:val="22"/>
              </w:rPr>
              <w:t xml:space="preserve"> </w:t>
            </w:r>
            <w:r w:rsidRPr="00B24EEF">
              <w:rPr>
                <w:rFonts w:ascii="GHEA Grapalat" w:hAnsi="GHEA Grapalat" w:cs="Sylfaen"/>
                <w:sz w:val="22"/>
              </w:rPr>
              <w:t>Թերությ</w:t>
            </w:r>
            <w:r w:rsidR="009D69A3" w:rsidRPr="00B24EEF">
              <w:rPr>
                <w:rFonts w:ascii="GHEA Grapalat" w:hAnsi="GHEA Grapalat" w:cs="Sylfaen"/>
                <w:sz w:val="22"/>
                <w:lang w:val="ru-RU"/>
              </w:rPr>
              <w:t>ունը</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վերացնելու</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ծախսը</w:t>
            </w:r>
            <w:r w:rsidRPr="00B24EEF">
              <w:rPr>
                <w:rFonts w:ascii="GHEA Grapalat" w:hAnsi="GHEA Grapalat"/>
                <w:sz w:val="22"/>
              </w:rPr>
              <w:t xml:space="preserve">, </w:t>
            </w:r>
            <w:r w:rsidR="009D69A3"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էլ</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վճարի</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w:t>
            </w:r>
            <w:r w:rsidRPr="00B24EEF">
              <w:rPr>
                <w:rFonts w:ascii="GHEA Grapalat" w:hAnsi="GHEA Grapalat" w:cs="Sylfaen"/>
                <w:sz w:val="22"/>
              </w:rPr>
              <w:t>գումարը</w:t>
            </w:r>
            <w:r w:rsidR="009D69A3" w:rsidRPr="00B24EEF">
              <w:rPr>
                <w:rFonts w:ascii="GHEA Grapalat" w:hAnsi="GHEA Grapalat" w:cs="Sylfaen"/>
                <w:sz w:val="22"/>
              </w:rPr>
              <w:t>:</w:t>
            </w:r>
          </w:p>
        </w:tc>
      </w:tr>
    </w:tbl>
    <w:p w:rsidR="007B586E" w:rsidRPr="00B24EEF" w:rsidRDefault="009D69A3" w:rsidP="007635E3">
      <w:pPr>
        <w:pStyle w:val="Head41"/>
        <w:keepNext/>
        <w:keepLines/>
        <w:spacing w:before="0" w:after="120" w:line="288" w:lineRule="auto"/>
        <w:rPr>
          <w:rFonts w:ascii="GHEA Grapalat" w:hAnsi="GHEA Grapalat" w:cs="Arial"/>
          <w:szCs w:val="28"/>
        </w:rPr>
      </w:pPr>
      <w:bookmarkStart w:id="437" w:name="_Toc448248635"/>
      <w:r w:rsidRPr="00B24EEF">
        <w:rPr>
          <w:rFonts w:ascii="GHEA Grapalat" w:hAnsi="GHEA Grapalat" w:cs="Arial"/>
          <w:szCs w:val="28"/>
          <w:lang w:val="ru-RU"/>
        </w:rPr>
        <w:t>Դ</w:t>
      </w:r>
      <w:r w:rsidR="007B586E" w:rsidRPr="00B24EEF">
        <w:rPr>
          <w:rFonts w:ascii="GHEA Grapalat" w:hAnsi="GHEA Grapalat" w:cs="Arial"/>
          <w:szCs w:val="28"/>
        </w:rPr>
        <w:t>.</w:t>
      </w:r>
      <w:r w:rsidR="002C66C3" w:rsidRPr="00B24EEF">
        <w:rPr>
          <w:rFonts w:ascii="GHEA Grapalat" w:hAnsi="GHEA Grapalat" w:cs="Arial"/>
          <w:szCs w:val="28"/>
        </w:rPr>
        <w:t xml:space="preserve"> </w:t>
      </w:r>
      <w:r w:rsidR="002C688E" w:rsidRPr="00B24EEF">
        <w:rPr>
          <w:rFonts w:ascii="GHEA Grapalat" w:hAnsi="GHEA Grapalat" w:cs="Arial"/>
          <w:szCs w:val="28"/>
          <w:lang w:val="ru-RU"/>
        </w:rPr>
        <w:t>Ծախսերի</w:t>
      </w:r>
      <w:r w:rsidRPr="00B24EEF">
        <w:rPr>
          <w:rFonts w:ascii="GHEA Grapalat" w:hAnsi="GHEA Grapalat" w:cs="Arial"/>
          <w:szCs w:val="28"/>
          <w:lang w:val="ru-RU"/>
        </w:rPr>
        <w:t xml:space="preserve"> վերահսկում</w:t>
      </w:r>
      <w:bookmarkEnd w:id="437"/>
    </w:p>
    <w:tbl>
      <w:tblPr>
        <w:tblW w:w="9858" w:type="dxa"/>
        <w:tblLayout w:type="fixed"/>
        <w:tblCellMar>
          <w:left w:w="57" w:type="dxa"/>
          <w:right w:w="57" w:type="dxa"/>
        </w:tblCellMar>
        <w:tblLook w:val="0000" w:firstRow="0" w:lastRow="0" w:firstColumn="0" w:lastColumn="0" w:noHBand="0" w:noVBand="0"/>
      </w:tblPr>
      <w:tblGrid>
        <w:gridCol w:w="2487"/>
        <w:gridCol w:w="7371"/>
      </w:tblGrid>
      <w:tr w:rsidR="007B586E" w:rsidRPr="00B24EEF" w:rsidTr="00874E85">
        <w:tc>
          <w:tcPr>
            <w:tcW w:w="2487" w:type="dxa"/>
            <w:tcBorders>
              <w:top w:val="nil"/>
              <w:left w:val="nil"/>
              <w:bottom w:val="nil"/>
              <w:right w:val="nil"/>
            </w:tcBorders>
          </w:tcPr>
          <w:p w:rsidR="007B586E" w:rsidRPr="00B24EEF" w:rsidRDefault="009D69A3"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38" w:name="_Toc448248636"/>
            <w:r w:rsidRPr="00B24EEF">
              <w:rPr>
                <w:rFonts w:ascii="GHEA Grapalat" w:hAnsi="GHEA Grapalat" w:cs="Arial"/>
                <w:sz w:val="22"/>
                <w:szCs w:val="22"/>
                <w:lang w:val="ru-RU"/>
              </w:rPr>
              <w:t>Պայմանագրի գին</w:t>
            </w:r>
            <w:bookmarkEnd w:id="438"/>
          </w:p>
        </w:tc>
        <w:tc>
          <w:tcPr>
            <w:tcW w:w="7371" w:type="dxa"/>
            <w:tcBorders>
              <w:top w:val="nil"/>
              <w:left w:val="nil"/>
              <w:bottom w:val="nil"/>
              <w:right w:val="nil"/>
            </w:tcBorders>
          </w:tcPr>
          <w:p w:rsidR="009D69A3" w:rsidRPr="00B24EEF" w:rsidRDefault="009632B1" w:rsidP="00CD2C8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lang w:val="ru-RU"/>
              </w:rPr>
              <w:t>Աշխատանքների</w:t>
            </w:r>
            <w:r w:rsidRPr="00B24EEF">
              <w:rPr>
                <w:rFonts w:ascii="GHEA Grapalat" w:hAnsi="GHEA Grapalat" w:cs="Sylfaen"/>
                <w:sz w:val="22"/>
              </w:rPr>
              <w:t xml:space="preserve"> </w:t>
            </w:r>
            <w:r w:rsidRPr="00B24EEF">
              <w:rPr>
                <w:rFonts w:ascii="GHEA Grapalat" w:hAnsi="GHEA Grapalat" w:cs="Sylfaen"/>
                <w:sz w:val="22"/>
                <w:lang w:val="ru-RU"/>
              </w:rPr>
              <w:t>ծավալների</w:t>
            </w:r>
            <w:r w:rsidRPr="00B24EEF">
              <w:rPr>
                <w:rFonts w:ascii="GHEA Grapalat" w:hAnsi="GHEA Grapalat" w:cs="Sylfaen"/>
                <w:sz w:val="22"/>
              </w:rPr>
              <w:t xml:space="preserve"> </w:t>
            </w:r>
            <w:r w:rsidRPr="00B24EEF">
              <w:rPr>
                <w:rFonts w:ascii="GHEA Grapalat" w:hAnsi="GHEA Grapalat" w:cs="Sylfaen"/>
                <w:sz w:val="22"/>
                <w:lang w:val="ru-RU"/>
              </w:rPr>
              <w:t>ց</w:t>
            </w:r>
            <w:r w:rsidR="00CD2C8D" w:rsidRPr="00B24EEF">
              <w:rPr>
                <w:rFonts w:ascii="GHEA Grapalat" w:hAnsi="GHEA Grapalat" w:cs="Sylfaen"/>
                <w:sz w:val="22"/>
              </w:rPr>
              <w:t>անկը</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պետք</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է</w:t>
            </w:r>
            <w:r w:rsidR="009D69A3" w:rsidRPr="00B24EEF">
              <w:rPr>
                <w:rFonts w:ascii="GHEA Grapalat" w:hAnsi="GHEA Grapalat" w:cs="Sylfaen"/>
                <w:sz w:val="22"/>
              </w:rPr>
              <w:t xml:space="preserve"> ներառ</w:t>
            </w:r>
            <w:r w:rsidR="009D69A3" w:rsidRPr="00B24EEF">
              <w:rPr>
                <w:rFonts w:ascii="GHEA Grapalat" w:hAnsi="GHEA Grapalat" w:cs="Sylfaen"/>
                <w:sz w:val="22"/>
                <w:lang w:val="ru-RU"/>
              </w:rPr>
              <w:t>ի</w:t>
            </w:r>
            <w:r w:rsidR="009D69A3" w:rsidRPr="00B24EEF">
              <w:rPr>
                <w:rFonts w:ascii="GHEA Grapalat" w:hAnsi="GHEA Grapalat"/>
                <w:sz w:val="22"/>
              </w:rPr>
              <w:t xml:space="preserve"> </w:t>
            </w:r>
            <w:r w:rsidR="009D69A3" w:rsidRPr="00B24EEF">
              <w:rPr>
                <w:rFonts w:ascii="GHEA Grapalat" w:hAnsi="GHEA Grapalat" w:cs="Sylfaen"/>
                <w:sz w:val="22"/>
              </w:rPr>
              <w:t>Կապալառուի</w:t>
            </w:r>
            <w:r w:rsidR="009D69A3" w:rsidRPr="00B24EEF">
              <w:rPr>
                <w:rFonts w:ascii="GHEA Grapalat" w:hAnsi="GHEA Grapalat"/>
                <w:sz w:val="22"/>
              </w:rPr>
              <w:t xml:space="preserve"> </w:t>
            </w:r>
            <w:r w:rsidR="009D69A3" w:rsidRPr="00B24EEF">
              <w:rPr>
                <w:rFonts w:ascii="GHEA Grapalat" w:hAnsi="GHEA Grapalat" w:cs="Sylfaen"/>
                <w:sz w:val="22"/>
              </w:rPr>
              <w:t>կողմից</w:t>
            </w:r>
            <w:r w:rsidR="009D69A3" w:rsidRPr="00B24EEF">
              <w:rPr>
                <w:rFonts w:ascii="GHEA Grapalat" w:hAnsi="GHEA Grapalat"/>
                <w:sz w:val="22"/>
              </w:rPr>
              <w:t xml:space="preserve"> </w:t>
            </w:r>
            <w:r w:rsidR="009D69A3" w:rsidRPr="00B24EEF">
              <w:rPr>
                <w:rFonts w:ascii="GHEA Grapalat" w:hAnsi="GHEA Grapalat" w:cs="Sylfaen"/>
                <w:sz w:val="22"/>
              </w:rPr>
              <w:t>կատարվելիք</w:t>
            </w:r>
            <w:r w:rsidR="009D69A3" w:rsidRPr="00B24EEF">
              <w:rPr>
                <w:rFonts w:ascii="GHEA Grapalat" w:hAnsi="GHEA Grapalat"/>
                <w:sz w:val="22"/>
              </w:rPr>
              <w:t xml:space="preserve"> </w:t>
            </w:r>
            <w:r w:rsidR="009D69A3" w:rsidRPr="00B24EEF">
              <w:rPr>
                <w:rFonts w:ascii="GHEA Grapalat" w:hAnsi="GHEA Grapalat" w:cs="Sylfaen"/>
                <w:sz w:val="22"/>
              </w:rPr>
              <w:t>Աշխատանքների</w:t>
            </w:r>
            <w:r w:rsidR="009D69A3" w:rsidRPr="00B24EEF">
              <w:rPr>
                <w:rFonts w:ascii="GHEA Grapalat" w:hAnsi="GHEA Grapalat"/>
                <w:sz w:val="22"/>
              </w:rPr>
              <w:t xml:space="preserve"> </w:t>
            </w:r>
            <w:r w:rsidR="009D69A3" w:rsidRPr="00B24EEF">
              <w:rPr>
                <w:rFonts w:ascii="GHEA Grapalat" w:hAnsi="GHEA Grapalat"/>
                <w:sz w:val="22"/>
                <w:lang w:val="ru-RU"/>
              </w:rPr>
              <w:t>գնանշված</w:t>
            </w:r>
            <w:r w:rsidR="009D69A3" w:rsidRPr="00B24EEF">
              <w:rPr>
                <w:rFonts w:ascii="GHEA Grapalat" w:hAnsi="GHEA Grapalat"/>
                <w:sz w:val="22"/>
              </w:rPr>
              <w:t xml:space="preserve"> </w:t>
            </w:r>
            <w:r w:rsidR="009D69A3" w:rsidRPr="00B24EEF">
              <w:rPr>
                <w:rFonts w:ascii="GHEA Grapalat" w:hAnsi="GHEA Grapalat"/>
                <w:sz w:val="22"/>
                <w:lang w:val="ru-RU"/>
              </w:rPr>
              <w:t>կետերը</w:t>
            </w:r>
            <w:r w:rsidR="009D69A3" w:rsidRPr="00B24EEF">
              <w:rPr>
                <w:rFonts w:ascii="GHEA Grapalat" w:hAnsi="GHEA Grapalat"/>
                <w:sz w:val="22"/>
              </w:rPr>
              <w:t xml:space="preserve">: </w:t>
            </w:r>
            <w:r w:rsidRPr="00B24EEF">
              <w:rPr>
                <w:rFonts w:ascii="GHEA Grapalat" w:hAnsi="GHEA Grapalat"/>
                <w:sz w:val="22"/>
                <w:lang w:val="ru-RU"/>
              </w:rPr>
              <w:t>Աշխատանքների</w:t>
            </w:r>
            <w:r w:rsidRPr="00B24EEF">
              <w:rPr>
                <w:rFonts w:ascii="GHEA Grapalat" w:hAnsi="GHEA Grapalat"/>
                <w:sz w:val="22"/>
              </w:rPr>
              <w:t xml:space="preserve"> </w:t>
            </w:r>
            <w:r w:rsidRPr="00B24EEF">
              <w:rPr>
                <w:rFonts w:ascii="GHEA Grapalat" w:hAnsi="GHEA Grapalat"/>
                <w:sz w:val="22"/>
                <w:lang w:val="ru-RU"/>
              </w:rPr>
              <w:t>ծավալների</w:t>
            </w:r>
            <w:r w:rsidRPr="00B24EEF">
              <w:rPr>
                <w:rFonts w:ascii="GHEA Grapalat" w:hAnsi="GHEA Grapalat"/>
                <w:sz w:val="22"/>
              </w:rPr>
              <w:t xml:space="preserve"> </w:t>
            </w:r>
            <w:r w:rsidRPr="00B24EEF">
              <w:rPr>
                <w:rFonts w:ascii="GHEA Grapalat" w:hAnsi="GHEA Grapalat"/>
                <w:sz w:val="22"/>
                <w:lang w:val="ru-RU"/>
              </w:rPr>
              <w:t>ց</w:t>
            </w:r>
            <w:r w:rsidR="00CD2C8D" w:rsidRPr="00B24EEF">
              <w:rPr>
                <w:rFonts w:ascii="GHEA Grapalat" w:hAnsi="GHEA Grapalat"/>
                <w:sz w:val="22"/>
              </w:rPr>
              <w:t>անկը</w:t>
            </w:r>
            <w:r w:rsidR="009D69A3" w:rsidRPr="00B24EEF">
              <w:rPr>
                <w:rFonts w:ascii="GHEA Grapalat" w:hAnsi="GHEA Grapalat"/>
                <w:sz w:val="22"/>
              </w:rPr>
              <w:t xml:space="preserve"> </w:t>
            </w:r>
            <w:r w:rsidR="002C688E" w:rsidRPr="00B24EEF">
              <w:rPr>
                <w:rFonts w:ascii="GHEA Grapalat" w:hAnsi="GHEA Grapalat"/>
                <w:sz w:val="22"/>
                <w:lang w:val="ru-RU"/>
              </w:rPr>
              <w:t>օգտագործվում</w:t>
            </w:r>
            <w:r w:rsidR="009D69A3" w:rsidRPr="00B24EEF">
              <w:rPr>
                <w:rFonts w:ascii="GHEA Grapalat" w:hAnsi="GHEA Grapalat"/>
                <w:sz w:val="22"/>
              </w:rPr>
              <w:t xml:space="preserve"> </w:t>
            </w:r>
            <w:r w:rsidR="009D69A3" w:rsidRPr="00B24EEF">
              <w:rPr>
                <w:rFonts w:ascii="GHEA Grapalat" w:hAnsi="GHEA Grapalat"/>
                <w:sz w:val="22"/>
                <w:lang w:val="ru-RU"/>
              </w:rPr>
              <w:t>է</w:t>
            </w:r>
            <w:r w:rsidR="009D69A3" w:rsidRPr="00B24EEF">
              <w:rPr>
                <w:rFonts w:ascii="GHEA Grapalat" w:hAnsi="GHEA Grapalat"/>
                <w:sz w:val="22"/>
              </w:rPr>
              <w:t xml:space="preserve"> </w:t>
            </w:r>
            <w:r w:rsidR="002C688E" w:rsidRPr="00B24EEF">
              <w:rPr>
                <w:rFonts w:ascii="GHEA Grapalat" w:hAnsi="GHEA Grapalat"/>
                <w:sz w:val="22"/>
                <w:lang w:val="ru-RU"/>
              </w:rPr>
              <w:t>Պայմանագրի</w:t>
            </w:r>
            <w:r w:rsidR="009D69A3" w:rsidRPr="00B24EEF">
              <w:rPr>
                <w:rFonts w:ascii="GHEA Grapalat" w:hAnsi="GHEA Grapalat"/>
                <w:sz w:val="22"/>
              </w:rPr>
              <w:t xml:space="preserve"> </w:t>
            </w:r>
            <w:r w:rsidR="009D69A3" w:rsidRPr="00B24EEF">
              <w:rPr>
                <w:rFonts w:ascii="GHEA Grapalat" w:hAnsi="GHEA Grapalat"/>
                <w:sz w:val="22"/>
                <w:lang w:val="ru-RU"/>
              </w:rPr>
              <w:t>գինը</w:t>
            </w:r>
            <w:r w:rsidR="009D69A3" w:rsidRPr="00B24EEF">
              <w:rPr>
                <w:rFonts w:ascii="GHEA Grapalat" w:hAnsi="GHEA Grapalat"/>
                <w:sz w:val="22"/>
              </w:rPr>
              <w:t xml:space="preserve"> </w:t>
            </w:r>
            <w:r w:rsidR="009D69A3" w:rsidRPr="00B24EEF">
              <w:rPr>
                <w:rFonts w:ascii="GHEA Grapalat" w:hAnsi="GHEA Grapalat"/>
                <w:sz w:val="22"/>
                <w:lang w:val="ru-RU"/>
              </w:rPr>
              <w:t>հաշվարկելու</w:t>
            </w:r>
            <w:r w:rsidR="009D69A3" w:rsidRPr="00B24EEF">
              <w:rPr>
                <w:rFonts w:ascii="GHEA Grapalat" w:hAnsi="GHEA Grapalat"/>
                <w:sz w:val="22"/>
              </w:rPr>
              <w:t xml:space="preserve"> </w:t>
            </w:r>
            <w:r w:rsidR="009D69A3" w:rsidRPr="00B24EEF">
              <w:rPr>
                <w:rFonts w:ascii="GHEA Grapalat" w:hAnsi="GHEA Grapalat"/>
                <w:sz w:val="22"/>
                <w:lang w:val="ru-RU"/>
              </w:rPr>
              <w:t>համար</w:t>
            </w:r>
            <w:r w:rsidR="009D69A3" w:rsidRPr="00B24EEF">
              <w:rPr>
                <w:rFonts w:ascii="GHEA Grapalat" w:hAnsi="GHEA Grapalat"/>
                <w:sz w:val="22"/>
              </w:rPr>
              <w:t>:</w:t>
            </w:r>
            <w:r w:rsidR="001206DF" w:rsidRPr="00B24EEF">
              <w:rPr>
                <w:rFonts w:ascii="GHEA Grapalat" w:hAnsi="GHEA Grapalat"/>
                <w:sz w:val="22"/>
              </w:rPr>
              <w:t xml:space="preserve"> </w:t>
            </w:r>
            <w:r w:rsidR="009D69A3" w:rsidRPr="00B24EEF">
              <w:rPr>
                <w:rFonts w:ascii="GHEA Grapalat" w:hAnsi="GHEA Grapalat" w:cs="Sylfaen"/>
                <w:sz w:val="22"/>
              </w:rPr>
              <w:t>Կապալառուն</w:t>
            </w:r>
            <w:r w:rsidR="009D69A3" w:rsidRPr="00B24EEF">
              <w:rPr>
                <w:rFonts w:ascii="GHEA Grapalat" w:hAnsi="GHEA Grapalat"/>
                <w:sz w:val="22"/>
              </w:rPr>
              <w:t xml:space="preserve"> </w:t>
            </w:r>
            <w:r w:rsidR="009D69A3" w:rsidRPr="00B24EEF">
              <w:rPr>
                <w:rFonts w:ascii="GHEA Grapalat" w:hAnsi="GHEA Grapalat" w:cs="Sylfaen"/>
                <w:sz w:val="22"/>
              </w:rPr>
              <w:t>կվճարվի</w:t>
            </w:r>
            <w:r w:rsidR="009D69A3" w:rsidRPr="00B24EEF">
              <w:rPr>
                <w:rFonts w:ascii="GHEA Grapalat" w:hAnsi="GHEA Grapalat"/>
                <w:sz w:val="22"/>
              </w:rPr>
              <w:t xml:space="preserve"> </w:t>
            </w:r>
            <w:r w:rsidR="009D69A3" w:rsidRPr="00B24EEF">
              <w:rPr>
                <w:rFonts w:ascii="GHEA Grapalat" w:hAnsi="GHEA Grapalat" w:cs="Sylfaen"/>
                <w:sz w:val="22"/>
              </w:rPr>
              <w:t>ավարտ</w:t>
            </w:r>
            <w:r w:rsidR="009D69A3" w:rsidRPr="00B24EEF">
              <w:rPr>
                <w:rFonts w:ascii="GHEA Grapalat" w:hAnsi="GHEA Grapalat" w:cs="Sylfaen"/>
                <w:sz w:val="22"/>
                <w:lang w:val="ru-RU"/>
              </w:rPr>
              <w:t>ված</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աշխատանքների</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ծավալների</w:t>
            </w:r>
            <w:r w:rsidR="009D69A3" w:rsidRPr="00B24EEF">
              <w:rPr>
                <w:rFonts w:ascii="GHEA Grapalat" w:hAnsi="GHEA Grapalat" w:cs="Sylfaen"/>
                <w:sz w:val="22"/>
              </w:rPr>
              <w:t xml:space="preserve"> </w:t>
            </w:r>
            <w:r w:rsidR="009D69A3" w:rsidRPr="00B24EEF">
              <w:rPr>
                <w:rFonts w:ascii="GHEA Grapalat" w:hAnsi="GHEA Grapalat" w:cs="Sylfaen"/>
                <w:sz w:val="22"/>
                <w:lang w:val="ru-RU"/>
              </w:rPr>
              <w:t>դիմաց</w:t>
            </w:r>
            <w:r w:rsidR="009D69A3" w:rsidRPr="00B24EEF">
              <w:rPr>
                <w:rFonts w:ascii="GHEA Grapalat" w:hAnsi="GHEA Grapalat"/>
                <w:sz w:val="22"/>
              </w:rPr>
              <w:t xml:space="preserve"> </w:t>
            </w:r>
            <w:r w:rsidR="009D69A3" w:rsidRPr="00B24EEF">
              <w:rPr>
                <w:rFonts w:ascii="GHEA Grapalat" w:hAnsi="GHEA Grapalat" w:cs="Sylfaen"/>
                <w:sz w:val="22"/>
              </w:rPr>
              <w:t>այն</w:t>
            </w:r>
            <w:r w:rsidR="009D69A3" w:rsidRPr="00B24EEF">
              <w:rPr>
                <w:rFonts w:ascii="GHEA Grapalat" w:hAnsi="GHEA Grapalat"/>
                <w:sz w:val="22"/>
              </w:rPr>
              <w:t xml:space="preserve"> </w:t>
            </w:r>
            <w:r w:rsidR="009D69A3" w:rsidRPr="00B24EEF">
              <w:rPr>
                <w:rFonts w:ascii="GHEA Grapalat" w:hAnsi="GHEA Grapalat" w:cs="Sylfaen"/>
                <w:sz w:val="22"/>
              </w:rPr>
              <w:t>արժույթով</w:t>
            </w:r>
            <w:r w:rsidR="009D69A3" w:rsidRPr="00B24EEF">
              <w:rPr>
                <w:rFonts w:ascii="GHEA Grapalat" w:hAnsi="GHEA Grapalat"/>
                <w:sz w:val="22"/>
              </w:rPr>
              <w:t xml:space="preserve">, </w:t>
            </w:r>
            <w:r w:rsidR="009D69A3" w:rsidRPr="00B24EEF">
              <w:rPr>
                <w:rFonts w:ascii="GHEA Grapalat" w:hAnsi="GHEA Grapalat" w:cs="Sylfaen"/>
                <w:sz w:val="22"/>
              </w:rPr>
              <w:t>որը</w:t>
            </w:r>
            <w:r w:rsidR="009D69A3" w:rsidRPr="00B24EEF">
              <w:rPr>
                <w:rFonts w:ascii="GHEA Grapalat" w:hAnsi="GHEA Grapalat"/>
                <w:sz w:val="22"/>
              </w:rPr>
              <w:t xml:space="preserve"> </w:t>
            </w:r>
            <w:r w:rsidR="009D69A3" w:rsidRPr="00B24EEF">
              <w:rPr>
                <w:rFonts w:ascii="GHEA Grapalat" w:hAnsi="GHEA Grapalat" w:cs="Sylfaen"/>
                <w:sz w:val="22"/>
              </w:rPr>
              <w:t>նշված</w:t>
            </w:r>
            <w:r w:rsidR="009D69A3" w:rsidRPr="00B24EEF">
              <w:rPr>
                <w:rFonts w:ascii="GHEA Grapalat" w:hAnsi="GHEA Grapalat"/>
                <w:sz w:val="22"/>
              </w:rPr>
              <w:t xml:space="preserve"> </w:t>
            </w:r>
            <w:r w:rsidR="009D69A3" w:rsidRPr="00B24EEF">
              <w:rPr>
                <w:rFonts w:ascii="GHEA Grapalat" w:hAnsi="GHEA Grapalat" w:cs="Sylfaen"/>
                <w:sz w:val="22"/>
              </w:rPr>
              <w:t>է</w:t>
            </w:r>
            <w:r w:rsidR="009D69A3" w:rsidRPr="00B24EEF">
              <w:rPr>
                <w:rFonts w:ascii="GHEA Grapalat" w:hAnsi="GHEA Grapalat"/>
                <w:sz w:val="22"/>
              </w:rPr>
              <w:t xml:space="preserve"> </w:t>
            </w:r>
            <w:r w:rsidRPr="00B24EEF">
              <w:rPr>
                <w:rFonts w:ascii="GHEA Grapalat" w:hAnsi="GHEA Grapalat"/>
                <w:sz w:val="22"/>
                <w:lang w:val="ru-RU"/>
              </w:rPr>
              <w:t>Աշխատանքների</w:t>
            </w:r>
            <w:r w:rsidRPr="00B24EEF">
              <w:rPr>
                <w:rFonts w:ascii="GHEA Grapalat" w:hAnsi="GHEA Grapalat"/>
                <w:sz w:val="22"/>
              </w:rPr>
              <w:t xml:space="preserve"> </w:t>
            </w:r>
            <w:r w:rsidRPr="00B24EEF">
              <w:rPr>
                <w:rFonts w:ascii="GHEA Grapalat" w:hAnsi="GHEA Grapalat"/>
                <w:sz w:val="22"/>
                <w:lang w:val="ru-RU"/>
              </w:rPr>
              <w:t>ծավալների</w:t>
            </w:r>
            <w:r w:rsidRPr="00B24EEF">
              <w:rPr>
                <w:rFonts w:ascii="GHEA Grapalat" w:hAnsi="GHEA Grapalat"/>
                <w:sz w:val="22"/>
              </w:rPr>
              <w:t xml:space="preserve"> </w:t>
            </w:r>
            <w:r w:rsidRPr="00B24EEF">
              <w:rPr>
                <w:rFonts w:ascii="GHEA Grapalat" w:hAnsi="GHEA Grapalat"/>
                <w:sz w:val="22"/>
                <w:lang w:val="ru-RU"/>
              </w:rPr>
              <w:t>ց</w:t>
            </w:r>
            <w:r w:rsidR="00CD2C8D" w:rsidRPr="00B24EEF">
              <w:rPr>
                <w:rFonts w:ascii="GHEA Grapalat" w:hAnsi="GHEA Grapalat"/>
                <w:sz w:val="22"/>
              </w:rPr>
              <w:t>ան</w:t>
            </w:r>
            <w:r w:rsidRPr="00B24EEF">
              <w:rPr>
                <w:rFonts w:ascii="GHEA Grapalat" w:hAnsi="GHEA Grapalat"/>
                <w:sz w:val="22"/>
                <w:lang w:val="ru-RU"/>
              </w:rPr>
              <w:t>կ</w:t>
            </w:r>
            <w:r w:rsidR="009D69A3" w:rsidRPr="00B24EEF">
              <w:rPr>
                <w:rFonts w:ascii="GHEA Grapalat" w:hAnsi="GHEA Grapalat"/>
                <w:sz w:val="22"/>
                <w:lang w:val="ru-RU"/>
              </w:rPr>
              <w:t>ում</w:t>
            </w:r>
            <w:r w:rsidR="009D69A3" w:rsidRPr="00B24EEF">
              <w:rPr>
                <w:rFonts w:ascii="GHEA Grapalat" w:hAnsi="GHEA Grapalat"/>
                <w:sz w:val="22"/>
              </w:rPr>
              <w:t xml:space="preserve"> </w:t>
            </w:r>
            <w:r w:rsidR="009D69A3" w:rsidRPr="00B24EEF">
              <w:rPr>
                <w:rFonts w:ascii="GHEA Grapalat" w:hAnsi="GHEA Grapalat" w:cs="Sylfaen"/>
                <w:sz w:val="22"/>
              </w:rPr>
              <w:t>յուրաքանչյուր</w:t>
            </w:r>
            <w:r w:rsidR="009D69A3" w:rsidRPr="00B24EEF">
              <w:rPr>
                <w:rFonts w:ascii="GHEA Grapalat" w:hAnsi="GHEA Grapalat"/>
                <w:sz w:val="22"/>
              </w:rPr>
              <w:t xml:space="preserve"> </w:t>
            </w:r>
            <w:r w:rsidR="009D69A3" w:rsidRPr="00B24EEF">
              <w:rPr>
                <w:rFonts w:ascii="GHEA Grapalat" w:hAnsi="GHEA Grapalat" w:cs="Sylfaen"/>
                <w:sz w:val="22"/>
              </w:rPr>
              <w:t>կետի</w:t>
            </w:r>
            <w:r w:rsidR="009D69A3" w:rsidRPr="00B24EEF">
              <w:rPr>
                <w:rFonts w:ascii="GHEA Grapalat" w:hAnsi="GHEA Grapalat"/>
                <w:sz w:val="22"/>
              </w:rPr>
              <w:t xml:space="preserve"> </w:t>
            </w:r>
            <w:r w:rsidR="009D69A3" w:rsidRPr="00B24EEF">
              <w:rPr>
                <w:rFonts w:ascii="GHEA Grapalat" w:hAnsi="GHEA Grapalat" w:cs="Sylfaen"/>
                <w:sz w:val="22"/>
              </w:rPr>
              <w:t>համար:</w:t>
            </w:r>
          </w:p>
        </w:tc>
      </w:tr>
      <w:tr w:rsidR="007B586E" w:rsidRPr="00B24EEF" w:rsidTr="00874E85">
        <w:tc>
          <w:tcPr>
            <w:tcW w:w="2487" w:type="dxa"/>
            <w:tcBorders>
              <w:top w:val="nil"/>
              <w:left w:val="nil"/>
              <w:bottom w:val="nil"/>
              <w:right w:val="nil"/>
            </w:tcBorders>
          </w:tcPr>
          <w:p w:rsidR="007B586E" w:rsidRPr="00B24EEF" w:rsidRDefault="009D69A3"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39" w:name="_Toc448248637"/>
            <w:r w:rsidRPr="00B24EEF">
              <w:rPr>
                <w:rFonts w:ascii="GHEA Grapalat" w:hAnsi="GHEA Grapalat" w:cs="Arial"/>
                <w:sz w:val="22"/>
                <w:szCs w:val="22"/>
                <w:lang w:val="ru-RU"/>
              </w:rPr>
              <w:t>Պայմանագրի գնի փոփոխություններ</w:t>
            </w:r>
            <w:bookmarkEnd w:id="439"/>
          </w:p>
        </w:tc>
        <w:tc>
          <w:tcPr>
            <w:tcW w:w="7371" w:type="dxa"/>
            <w:tcBorders>
              <w:top w:val="nil"/>
              <w:left w:val="nil"/>
              <w:bottom w:val="nil"/>
              <w:right w:val="nil"/>
            </w:tcBorders>
          </w:tcPr>
          <w:p w:rsidR="009D69A3" w:rsidRPr="00B24EEF" w:rsidRDefault="00F1105E" w:rsidP="00E60A5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sz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cs="Sylfaen"/>
                <w:sz w:val="22"/>
              </w:rPr>
              <w:t>վերջնական</w:t>
            </w:r>
            <w:r w:rsidRPr="00B24EEF">
              <w:rPr>
                <w:rFonts w:ascii="GHEA Grapalat" w:hAnsi="GHEA Grapalat"/>
                <w:sz w:val="22"/>
              </w:rPr>
              <w:t xml:space="preserve"> </w:t>
            </w:r>
            <w:r w:rsidRPr="00B24EEF">
              <w:rPr>
                <w:rFonts w:ascii="GHEA Grapalat" w:hAnsi="GHEA Grapalat" w:cs="Sylfaen"/>
                <w:sz w:val="22"/>
              </w:rPr>
              <w:t>ծավալը</w:t>
            </w:r>
            <w:r w:rsidRPr="00B24EEF">
              <w:rPr>
                <w:rFonts w:ascii="GHEA Grapalat" w:hAnsi="GHEA Grapalat"/>
                <w:sz w:val="22"/>
              </w:rPr>
              <w:t xml:space="preserve"> </w:t>
            </w:r>
            <w:r w:rsidRPr="00B24EEF">
              <w:rPr>
                <w:rFonts w:ascii="GHEA Grapalat" w:hAnsi="GHEA Grapalat" w:cs="Sylfaen"/>
                <w:sz w:val="22"/>
              </w:rPr>
              <w:t>տարբերվում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009632B1" w:rsidRPr="00B24EEF">
              <w:rPr>
                <w:rFonts w:ascii="GHEA Grapalat" w:hAnsi="GHEA Grapalat"/>
                <w:sz w:val="22"/>
                <w:lang w:val="ru-RU"/>
              </w:rPr>
              <w:t>Աշխատանքների</w:t>
            </w:r>
            <w:r w:rsidR="009632B1" w:rsidRPr="00B24EEF">
              <w:rPr>
                <w:rFonts w:ascii="GHEA Grapalat" w:hAnsi="GHEA Grapalat"/>
                <w:sz w:val="22"/>
              </w:rPr>
              <w:t xml:space="preserve"> </w:t>
            </w:r>
            <w:r w:rsidR="009632B1" w:rsidRPr="00B24EEF">
              <w:rPr>
                <w:rFonts w:ascii="GHEA Grapalat" w:hAnsi="GHEA Grapalat"/>
                <w:sz w:val="22"/>
                <w:lang w:val="ru-RU"/>
              </w:rPr>
              <w:t>ծավալների</w:t>
            </w:r>
            <w:r w:rsidR="009632B1" w:rsidRPr="00B24EEF">
              <w:rPr>
                <w:rFonts w:ascii="GHEA Grapalat" w:hAnsi="GHEA Grapalat"/>
                <w:sz w:val="22"/>
              </w:rPr>
              <w:t xml:space="preserve"> </w:t>
            </w:r>
            <w:r w:rsidR="009632B1" w:rsidRPr="00B24EEF">
              <w:rPr>
                <w:rFonts w:ascii="GHEA Grapalat" w:hAnsi="GHEA Grapalat"/>
                <w:sz w:val="22"/>
                <w:lang w:val="ru-RU"/>
              </w:rPr>
              <w:t>ցա</w:t>
            </w:r>
            <w:r w:rsidR="00CD2C8D" w:rsidRPr="00B24EEF">
              <w:rPr>
                <w:rFonts w:ascii="GHEA Grapalat" w:hAnsi="GHEA Grapalat"/>
                <w:sz w:val="22"/>
              </w:rPr>
              <w:t>ն</w:t>
            </w:r>
            <w:r w:rsidR="009632B1" w:rsidRPr="00B24EEF">
              <w:rPr>
                <w:rFonts w:ascii="GHEA Grapalat" w:hAnsi="GHEA Grapalat"/>
                <w:sz w:val="22"/>
                <w:lang w:val="ru-RU"/>
              </w:rPr>
              <w:t>կ</w:t>
            </w:r>
            <w:r w:rsidRPr="00B24EEF">
              <w:rPr>
                <w:rFonts w:ascii="GHEA Grapalat" w:hAnsi="GHEA Grapalat"/>
                <w:sz w:val="22"/>
                <w:lang w:val="ru-RU"/>
              </w:rPr>
              <w:t>ի</w:t>
            </w:r>
            <w:r w:rsidRPr="00B24EEF">
              <w:rPr>
                <w:rFonts w:ascii="GHEA Grapalat" w:hAnsi="GHEA Grapalat"/>
                <w:sz w:val="22"/>
              </w:rPr>
              <w:t xml:space="preserve"> </w:t>
            </w:r>
            <w:r w:rsidRPr="00B24EEF">
              <w:rPr>
                <w:rFonts w:ascii="GHEA Grapalat" w:hAnsi="GHEA Grapalat"/>
                <w:sz w:val="22"/>
                <w:lang w:val="ru-RU"/>
              </w:rPr>
              <w:t>որևէ</w:t>
            </w:r>
            <w:r w:rsidRPr="00B24EEF">
              <w:rPr>
                <w:rFonts w:ascii="GHEA Grapalat" w:hAnsi="GHEA Grapalat"/>
                <w:sz w:val="22"/>
              </w:rPr>
              <w:t xml:space="preserve"> </w:t>
            </w:r>
            <w:r w:rsidR="00CD2C8D" w:rsidRPr="00B24EEF">
              <w:rPr>
                <w:rFonts w:ascii="GHEA Grapalat" w:hAnsi="GHEA Grapalat"/>
                <w:sz w:val="22"/>
              </w:rPr>
              <w:t>որոշակի</w:t>
            </w:r>
            <w:r w:rsidRPr="00B24EEF">
              <w:rPr>
                <w:rFonts w:ascii="GHEA Grapalat" w:hAnsi="GHEA Grapalat"/>
                <w:sz w:val="22"/>
              </w:rPr>
              <w:t xml:space="preserve"> </w:t>
            </w:r>
            <w:r w:rsidRPr="00B24EEF">
              <w:rPr>
                <w:rFonts w:ascii="GHEA Grapalat" w:hAnsi="GHEA Grapalat"/>
                <w:sz w:val="22"/>
                <w:lang w:val="ru-RU"/>
              </w:rPr>
              <w:t>կետի</w:t>
            </w:r>
            <w:r w:rsidRPr="00B24EEF">
              <w:rPr>
                <w:rFonts w:ascii="GHEA Grapalat" w:hAnsi="GHEA Grapalat"/>
                <w:sz w:val="22"/>
              </w:rPr>
              <w:t xml:space="preserve"> </w:t>
            </w:r>
            <w:r w:rsidRPr="00B24EEF">
              <w:rPr>
                <w:rFonts w:ascii="GHEA Grapalat" w:hAnsi="GHEA Grapalat"/>
                <w:sz w:val="22"/>
                <w:lang w:val="ru-RU"/>
              </w:rPr>
              <w:t>համար</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քան</w:t>
            </w:r>
            <w:r w:rsidRPr="00B24EEF">
              <w:rPr>
                <w:rFonts w:ascii="GHEA Grapalat" w:hAnsi="GHEA Grapalat"/>
                <w:sz w:val="22"/>
              </w:rPr>
              <w:t xml:space="preserve"> 25% </w:t>
            </w:r>
            <w:r w:rsidRPr="00B24EEF">
              <w:rPr>
                <w:rFonts w:ascii="GHEA Grapalat" w:hAnsi="GHEA Grapalat"/>
                <w:sz w:val="22"/>
                <w:lang w:val="ru-RU"/>
              </w:rPr>
              <w:t>տոկոսով</w:t>
            </w:r>
            <w:r w:rsidRPr="00B24EEF">
              <w:rPr>
                <w:rFonts w:ascii="GHEA Grapalat" w:hAnsi="GHEA Grapalat"/>
                <w:sz w:val="22"/>
              </w:rPr>
              <w:t xml:space="preserve">, </w:t>
            </w:r>
            <w:r w:rsidRPr="00B24EEF">
              <w:rPr>
                <w:rFonts w:ascii="GHEA Grapalat" w:hAnsi="GHEA Grapalat" w:cs="Sylfaen"/>
                <w:sz w:val="22"/>
                <w:lang w:val="ru-RU"/>
              </w:rPr>
              <w:t>ապա</w:t>
            </w:r>
            <w:r w:rsidRPr="00B24EEF">
              <w:rPr>
                <w:rFonts w:ascii="GHEA Grapalat" w:hAnsi="GHEA Grapalat" w:cs="Sylfaen"/>
                <w:sz w:val="22"/>
              </w:rPr>
              <w:t xml:space="preserve">, </w:t>
            </w:r>
            <w:r w:rsidRPr="00B24EEF">
              <w:rPr>
                <w:rFonts w:ascii="GHEA Grapalat" w:hAnsi="GHEA Grapalat" w:cs="Sylfaen"/>
                <w:sz w:val="22"/>
                <w:lang w:val="ru-RU"/>
              </w:rPr>
              <w:t>եթե</w:t>
            </w:r>
            <w:r w:rsidRPr="00B24EEF">
              <w:rPr>
                <w:rFonts w:ascii="GHEA Grapalat" w:hAnsi="GHEA Grapalat" w:cs="Sylfaen"/>
                <w:sz w:val="22"/>
              </w:rPr>
              <w:t xml:space="preserve"> </w:t>
            </w:r>
            <w:r w:rsidRPr="00B24EEF">
              <w:rPr>
                <w:rFonts w:ascii="GHEA Grapalat" w:hAnsi="GHEA Grapalat" w:cs="Sylfaen"/>
                <w:sz w:val="22"/>
                <w:lang w:val="ru-RU"/>
              </w:rPr>
              <w:t>այդ</w:t>
            </w:r>
            <w:r w:rsidRPr="00B24EEF">
              <w:rPr>
                <w:rFonts w:ascii="GHEA Grapalat" w:hAnsi="GHEA Grapalat" w:cs="Sylfaen"/>
                <w:sz w:val="22"/>
              </w:rPr>
              <w:t xml:space="preserve"> փոփոխությունը</w:t>
            </w:r>
            <w:r w:rsidRPr="00B24EEF">
              <w:rPr>
                <w:rFonts w:ascii="GHEA Grapalat" w:hAnsi="GHEA Grapalat"/>
                <w:sz w:val="22"/>
              </w:rPr>
              <w:t xml:space="preserve"> </w:t>
            </w:r>
            <w:r w:rsidRPr="00B24EEF">
              <w:rPr>
                <w:rFonts w:ascii="GHEA Grapalat" w:hAnsi="GHEA Grapalat" w:cs="Sylfaen"/>
                <w:sz w:val="22"/>
              </w:rPr>
              <w:t>գերազանցում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սկզբնական</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ինը</w:t>
            </w:r>
            <w:r w:rsidRPr="00B24EEF">
              <w:rPr>
                <w:rFonts w:ascii="GHEA Grapalat" w:hAnsi="GHEA Grapalat"/>
                <w:sz w:val="22"/>
              </w:rPr>
              <w:t xml:space="preserve"> 1% </w:t>
            </w:r>
            <w:r w:rsidRPr="00B24EEF">
              <w:rPr>
                <w:rFonts w:ascii="GHEA Grapalat" w:hAnsi="GHEA Grapalat" w:cs="Sylfaen"/>
                <w:sz w:val="22"/>
              </w:rPr>
              <w:t>տոկոս</w:t>
            </w:r>
            <w:r w:rsidRPr="00B24EEF">
              <w:rPr>
                <w:rFonts w:ascii="GHEA Grapalat" w:hAnsi="GHEA Grapalat" w:cs="Sylfaen"/>
                <w:sz w:val="22"/>
                <w:lang w:val="ru-RU"/>
              </w:rPr>
              <w:t>ից</w:t>
            </w:r>
            <w:r w:rsidRPr="00B24EEF">
              <w:rPr>
                <w:rFonts w:ascii="GHEA Grapalat" w:hAnsi="GHEA Grapalat" w:cs="Sylfaen"/>
                <w:sz w:val="22"/>
              </w:rPr>
              <w:t xml:space="preserve"> </w:t>
            </w:r>
            <w:r w:rsidRPr="00B24EEF">
              <w:rPr>
                <w:rFonts w:ascii="GHEA Grapalat" w:hAnsi="GHEA Grapalat" w:cs="Sylfaen"/>
                <w:sz w:val="22"/>
                <w:lang w:val="ru-RU"/>
              </w:rPr>
              <w:t>ավել</w:t>
            </w:r>
            <w:r w:rsidRPr="00B24EEF">
              <w:rPr>
                <w:rFonts w:ascii="GHEA Grapalat" w:hAnsi="GHEA Grapalat" w:cs="Sylfaen"/>
                <w:sz w:val="22"/>
              </w:rPr>
              <w:t xml:space="preserve"> </w:t>
            </w:r>
            <w:r w:rsidRPr="00B24EEF">
              <w:rPr>
                <w:rFonts w:ascii="GHEA Grapalat" w:hAnsi="GHEA Grapalat" w:cs="Sylfaen"/>
                <w:sz w:val="22"/>
                <w:lang w:val="ru-RU"/>
              </w:rPr>
              <w:t>չափով</w:t>
            </w:r>
            <w:r w:rsidRPr="00B24EEF">
              <w:rPr>
                <w:rFonts w:ascii="GHEA Grapalat" w:hAnsi="GHEA Grapalat" w:cs="Sylfaen"/>
                <w:sz w:val="22"/>
              </w:rPr>
              <w:t>, 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ճշգրտ</w:t>
            </w:r>
            <w:r w:rsidRPr="00B24EEF">
              <w:rPr>
                <w:rFonts w:ascii="GHEA Grapalat" w:hAnsi="GHEA Grapalat" w:cs="Sylfaen"/>
                <w:sz w:val="22"/>
                <w:lang w:val="ru-RU"/>
              </w:rPr>
              <w:t>ի</w:t>
            </w:r>
            <w:r w:rsidRPr="00B24EEF">
              <w:rPr>
                <w:rFonts w:ascii="GHEA Grapalat" w:hAnsi="GHEA Grapalat" w:cs="Sylfaen"/>
                <w:sz w:val="22"/>
              </w:rPr>
              <w:t xml:space="preserve"> </w:t>
            </w:r>
            <w:r w:rsidR="00984AC6" w:rsidRPr="00B24EEF">
              <w:rPr>
                <w:rFonts w:ascii="GHEA Grapalat" w:hAnsi="GHEA Grapalat" w:cs="Sylfaen"/>
                <w:sz w:val="22"/>
                <w:lang w:val="ru-RU"/>
              </w:rPr>
              <w:t>դրույք</w:t>
            </w:r>
            <w:r w:rsidR="00CD2C8D" w:rsidRPr="00B24EEF">
              <w:rPr>
                <w:rFonts w:ascii="GHEA Grapalat" w:hAnsi="GHEA Grapalat" w:cs="Sylfaen"/>
                <w:sz w:val="22"/>
              </w:rPr>
              <w:t>ի</w:t>
            </w:r>
            <w:r w:rsidRPr="00B24EEF">
              <w:rPr>
                <w:rFonts w:ascii="GHEA Grapalat" w:hAnsi="GHEA Grapalat" w:cs="Sylfaen"/>
                <w:sz w:val="22"/>
              </w:rPr>
              <w:t xml:space="preserve"> փոփոխությ</w:t>
            </w:r>
            <w:r w:rsidRPr="00B24EEF">
              <w:rPr>
                <w:rFonts w:ascii="GHEA Grapalat" w:hAnsi="GHEA Grapalat" w:cs="Sylfaen"/>
                <w:sz w:val="22"/>
                <w:lang w:val="ru-RU"/>
              </w:rPr>
              <w:t>ունը</w:t>
            </w:r>
            <w:r w:rsidRPr="00B24EEF">
              <w:rPr>
                <w:rFonts w:ascii="GHEA Grapalat" w:hAnsi="GHEA Grapalat" w:cs="Sylfaen"/>
                <w:sz w:val="22"/>
              </w:rPr>
              <w:t xml:space="preserve"> </w:t>
            </w:r>
            <w:r w:rsidRPr="00B24EEF">
              <w:rPr>
                <w:rFonts w:ascii="GHEA Grapalat" w:hAnsi="GHEA Grapalat" w:cs="Sylfaen"/>
                <w:sz w:val="22"/>
                <w:lang w:val="ru-RU"/>
              </w:rPr>
              <w:t>հաշվի</w:t>
            </w:r>
            <w:r w:rsidRPr="00B24EEF">
              <w:rPr>
                <w:rFonts w:ascii="GHEA Grapalat" w:hAnsi="GHEA Grapalat" w:cs="Sylfaen"/>
                <w:sz w:val="22"/>
              </w:rPr>
              <w:t xml:space="preserve"> </w:t>
            </w:r>
            <w:r w:rsidRPr="00B24EEF">
              <w:rPr>
                <w:rFonts w:ascii="GHEA Grapalat" w:hAnsi="GHEA Grapalat" w:cs="Sylfaen"/>
                <w:sz w:val="22"/>
                <w:lang w:val="ru-RU"/>
              </w:rPr>
              <w:t>առնելու</w:t>
            </w:r>
            <w:r w:rsidRPr="00B24EEF">
              <w:rPr>
                <w:rFonts w:ascii="GHEA Grapalat" w:hAnsi="GHEA Grapalat" w:cs="Sylfaen"/>
                <w:sz w:val="22"/>
              </w:rPr>
              <w:t xml:space="preserve"> համար</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lastRenderedPageBreak/>
              <w:t>Նախնական</w:t>
            </w:r>
            <w:r w:rsidRPr="00B24EEF">
              <w:rPr>
                <w:rFonts w:ascii="GHEA Grapalat" w:hAnsi="GHEA Grapalat"/>
                <w:sz w:val="22"/>
              </w:rPr>
              <w:t xml:space="preserve"> </w:t>
            </w:r>
            <w:r w:rsidRPr="00B24EEF">
              <w:rPr>
                <w:rFonts w:ascii="GHEA Grapalat" w:hAnsi="GHEA Grapalat" w:cs="Sylfaen"/>
                <w:sz w:val="22"/>
              </w:rPr>
              <w:t>Գինը</w:t>
            </w:r>
            <w:r w:rsidRPr="00B24EEF">
              <w:rPr>
                <w:rFonts w:ascii="GHEA Grapalat" w:hAnsi="GHEA Grapalat"/>
                <w:sz w:val="22"/>
              </w:rPr>
              <w:t xml:space="preserve"> </w:t>
            </w:r>
            <w:r w:rsidRPr="00B24EEF">
              <w:rPr>
                <w:rFonts w:ascii="GHEA Grapalat" w:hAnsi="GHEA Grapalat" w:cs="Sylfaen"/>
                <w:sz w:val="22"/>
              </w:rPr>
              <w:t>գերազանցվել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քան</w:t>
            </w:r>
            <w:r w:rsidRPr="00B24EEF">
              <w:rPr>
                <w:rFonts w:ascii="GHEA Grapalat" w:hAnsi="GHEA Grapalat"/>
                <w:sz w:val="22"/>
              </w:rPr>
              <w:t xml:space="preserve"> 15% </w:t>
            </w:r>
            <w:r w:rsidRPr="00B24EEF">
              <w:rPr>
                <w:rFonts w:ascii="GHEA Grapalat" w:hAnsi="GHEA Grapalat" w:cs="Sylfaen"/>
                <w:sz w:val="22"/>
              </w:rPr>
              <w:t>տոկոսով</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չ</w:t>
            </w:r>
            <w:r w:rsidRPr="00B24EEF">
              <w:rPr>
                <w:rFonts w:ascii="GHEA Grapalat" w:hAnsi="GHEA Grapalat" w:cs="Sylfaen"/>
                <w:sz w:val="22"/>
                <w:lang w:val="ru-RU"/>
              </w:rPr>
              <w:t>ի</w:t>
            </w:r>
            <w:r w:rsidRPr="00B24EEF">
              <w:rPr>
                <w:rFonts w:ascii="GHEA Grapalat" w:hAnsi="GHEA Grapalat"/>
                <w:sz w:val="22"/>
              </w:rPr>
              <w:t xml:space="preserve"> </w:t>
            </w:r>
            <w:r w:rsidRPr="00B24EEF">
              <w:rPr>
                <w:rFonts w:ascii="GHEA Grapalat" w:hAnsi="GHEA Grapalat" w:cs="Sylfaen"/>
                <w:sz w:val="22"/>
              </w:rPr>
              <w:t>ճշգրտ</w:t>
            </w:r>
            <w:r w:rsidRPr="00B24EEF">
              <w:rPr>
                <w:rFonts w:ascii="GHEA Grapalat" w:hAnsi="GHEA Grapalat" w:cs="Sylfaen"/>
                <w:sz w:val="22"/>
                <w:lang w:val="ru-RU"/>
              </w:rPr>
              <w:t>ում</w:t>
            </w:r>
            <w:r w:rsidRPr="00B24EEF">
              <w:rPr>
                <w:rFonts w:ascii="GHEA Grapalat" w:hAnsi="GHEA Grapalat" w:cs="Sylfaen"/>
                <w:sz w:val="22"/>
              </w:rPr>
              <w:t xml:space="preserve"> </w:t>
            </w:r>
            <w:r w:rsidRPr="00B24EEF">
              <w:rPr>
                <w:rFonts w:ascii="GHEA Grapalat" w:hAnsi="GHEA Grapalat" w:cs="Sylfaen"/>
                <w:sz w:val="22"/>
                <w:lang w:val="ru-RU"/>
              </w:rPr>
              <w:t>ծավալների</w:t>
            </w:r>
            <w:r w:rsidRPr="00B24EEF">
              <w:rPr>
                <w:rFonts w:ascii="GHEA Grapalat" w:hAnsi="GHEA Grapalat" w:cs="Sylfaen"/>
                <w:sz w:val="22"/>
              </w:rPr>
              <w:t xml:space="preserve"> </w:t>
            </w:r>
            <w:r w:rsidR="002C688E" w:rsidRPr="00B24EEF">
              <w:rPr>
                <w:rFonts w:ascii="GHEA Grapalat" w:hAnsi="GHEA Grapalat" w:cs="Sylfaen"/>
                <w:sz w:val="22"/>
              </w:rPr>
              <w:t>փոփոխությունների</w:t>
            </w:r>
            <w:r w:rsidRPr="00B24EEF">
              <w:rPr>
                <w:rFonts w:ascii="GHEA Grapalat" w:hAnsi="GHEA Grapalat"/>
                <w:sz w:val="22"/>
              </w:rPr>
              <w:t xml:space="preserve"> </w:t>
            </w:r>
            <w:r w:rsidR="00E60A5D" w:rsidRPr="00B24EEF">
              <w:rPr>
                <w:rFonts w:ascii="GHEA Grapalat" w:hAnsi="GHEA Grapalat" w:cs="Sylfaen"/>
                <w:sz w:val="22"/>
              </w:rPr>
              <w:t>դրույքը</w:t>
            </w:r>
            <w:r w:rsidRPr="00B24EEF">
              <w:rPr>
                <w:rFonts w:ascii="GHEA Grapalat" w:hAnsi="GHEA Grapalat"/>
                <w:sz w:val="22"/>
              </w:rPr>
              <w:t xml:space="preserve">, </w:t>
            </w:r>
            <w:r w:rsidRPr="00B24EEF">
              <w:rPr>
                <w:rFonts w:ascii="GHEA Grapalat" w:hAnsi="GHEA Grapalat" w:cs="Sylfaen"/>
                <w:sz w:val="22"/>
              </w:rPr>
              <w:t>բացառությամբ</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դեպքի</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դա</w:t>
            </w:r>
            <w:r w:rsidRPr="00B24EEF">
              <w:rPr>
                <w:rFonts w:ascii="GHEA Grapalat" w:hAnsi="GHEA Grapalat"/>
                <w:sz w:val="22"/>
              </w:rPr>
              <w:t xml:space="preserve"> </w:t>
            </w:r>
            <w:r w:rsidRPr="00B24EEF">
              <w:rPr>
                <w:rFonts w:ascii="GHEA Grapalat" w:hAnsi="GHEA Grapalat" w:cs="Sylfaen"/>
                <w:sz w:val="22"/>
              </w:rPr>
              <w:t>նախապես</w:t>
            </w:r>
            <w:r w:rsidRPr="00B24EEF">
              <w:rPr>
                <w:rFonts w:ascii="GHEA Grapalat" w:hAnsi="GHEA Grapalat"/>
                <w:sz w:val="22"/>
              </w:rPr>
              <w:t xml:space="preserve"> </w:t>
            </w:r>
            <w:r w:rsidRPr="00B24EEF">
              <w:rPr>
                <w:rFonts w:ascii="GHEA Grapalat" w:hAnsi="GHEA Grapalat" w:cs="Sylfaen"/>
                <w:sz w:val="22"/>
              </w:rPr>
              <w:t>հաստատվել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cs="Sylfaen"/>
                <w:sz w:val="22"/>
                <w:lang w:val="ru-RU"/>
              </w:rPr>
              <w:t>ր</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կողմից:</w:t>
            </w:r>
            <w:r w:rsidR="009D69A3" w:rsidRPr="00B24EEF">
              <w:rPr>
                <w:rFonts w:ascii="GHEA Grapalat" w:hAnsi="GHEA Grapalat"/>
                <w:sz w:val="22"/>
              </w:rPr>
              <w:t xml:space="preserve"> </w:t>
            </w:r>
          </w:p>
          <w:p w:rsidR="007B586E" w:rsidRPr="00B24EEF" w:rsidRDefault="00F1105E" w:rsidP="00CD2C8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պահանջ</w:t>
            </w:r>
            <w:r w:rsidRPr="00B24EEF">
              <w:rPr>
                <w:rFonts w:ascii="GHEA Grapalat" w:hAnsi="GHEA Grapalat" w:cs="Sylfaen"/>
                <w:sz w:val="22"/>
                <w:lang w:val="ru-RU"/>
              </w:rPr>
              <w:t>ով</w:t>
            </w:r>
            <w:r w:rsidRPr="00B24EEF">
              <w:rPr>
                <w:rFonts w:ascii="GHEA Grapalat" w:hAnsi="GHEA Grapalat"/>
                <w:sz w:val="22"/>
              </w:rPr>
              <w:t xml:space="preserve"> </w:t>
            </w:r>
            <w:r w:rsidRPr="00B24EEF">
              <w:rPr>
                <w:rFonts w:ascii="GHEA Grapalat" w:hAnsi="GHEA Grapalat" w:cs="Sylfaen"/>
                <w:sz w:val="22"/>
              </w:rPr>
              <w:t xml:space="preserve">Կապալառուն </w:t>
            </w:r>
            <w:r w:rsidRPr="00B24EEF">
              <w:rPr>
                <w:rFonts w:ascii="GHEA Grapalat" w:hAnsi="GHEA Grapalat" w:cs="Sylfaen"/>
                <w:sz w:val="22"/>
                <w:lang w:val="ru-RU"/>
              </w:rPr>
              <w:t>պարտավոր</w:t>
            </w:r>
            <w:r w:rsidRPr="00B24EEF">
              <w:rPr>
                <w:rFonts w:ascii="GHEA Grapalat" w:hAnsi="GHEA Grapalat" w:cs="Sylfaen"/>
                <w:sz w:val="22"/>
              </w:rPr>
              <w:t xml:space="preserve"> </w:t>
            </w:r>
            <w:r w:rsidRPr="00B24EEF">
              <w:rPr>
                <w:rFonts w:ascii="GHEA Grapalat" w:hAnsi="GHEA Grapalat" w:cs="Sylfaen"/>
                <w:sz w:val="22"/>
                <w:lang w:val="ru-RU"/>
              </w:rPr>
              <w:t>է</w:t>
            </w:r>
            <w:r w:rsidRPr="00B24EEF">
              <w:rPr>
                <w:rFonts w:ascii="GHEA Grapalat" w:hAnsi="GHEA Grapalat" w:cs="Sylfaen"/>
                <w:sz w:val="22"/>
              </w:rPr>
              <w:t xml:space="preserve"> </w:t>
            </w:r>
            <w:r w:rsidRPr="00B24EEF">
              <w:rPr>
                <w:rFonts w:ascii="GHEA Grapalat" w:hAnsi="GHEA Grapalat" w:cs="Sylfaen"/>
                <w:sz w:val="22"/>
                <w:lang w:val="ru-RU"/>
              </w:rPr>
              <w:t>ներկայացնել</w:t>
            </w:r>
            <w:r w:rsidRPr="00B24EEF">
              <w:rPr>
                <w:rFonts w:ascii="GHEA Grapalat" w:hAnsi="GHEA Grapalat" w:cs="Sylfaen"/>
                <w:sz w:val="22"/>
              </w:rPr>
              <w:t xml:space="preserve"> </w:t>
            </w:r>
            <w:r w:rsidR="009632B1" w:rsidRPr="00B24EEF">
              <w:rPr>
                <w:rFonts w:ascii="GHEA Grapalat" w:hAnsi="GHEA Grapalat" w:cs="Sylfaen"/>
                <w:sz w:val="22"/>
                <w:lang w:val="ru-RU"/>
              </w:rPr>
              <w:t>Աշխատանքների</w:t>
            </w:r>
            <w:r w:rsidR="009632B1" w:rsidRPr="00B24EEF">
              <w:rPr>
                <w:rFonts w:ascii="GHEA Grapalat" w:hAnsi="GHEA Grapalat" w:cs="Sylfaen"/>
                <w:sz w:val="22"/>
              </w:rPr>
              <w:t xml:space="preserve"> </w:t>
            </w:r>
            <w:r w:rsidR="009632B1" w:rsidRPr="00B24EEF">
              <w:rPr>
                <w:rFonts w:ascii="GHEA Grapalat" w:hAnsi="GHEA Grapalat" w:cs="Sylfaen"/>
                <w:sz w:val="22"/>
                <w:lang w:val="ru-RU"/>
              </w:rPr>
              <w:t>ծավալների</w:t>
            </w:r>
            <w:r w:rsidR="009632B1" w:rsidRPr="00B24EEF">
              <w:rPr>
                <w:rFonts w:ascii="GHEA Grapalat" w:hAnsi="GHEA Grapalat" w:cs="Sylfaen"/>
                <w:sz w:val="22"/>
              </w:rPr>
              <w:t xml:space="preserve"> </w:t>
            </w:r>
            <w:r w:rsidR="00CD2C8D" w:rsidRPr="00B24EEF">
              <w:rPr>
                <w:rFonts w:ascii="GHEA Grapalat" w:hAnsi="GHEA Grapalat" w:cs="Sylfaen"/>
                <w:sz w:val="22"/>
              </w:rPr>
              <w:t>ցանկում</w:t>
            </w:r>
            <w:r w:rsidRPr="00B24EEF">
              <w:rPr>
                <w:rFonts w:ascii="GHEA Grapalat" w:hAnsi="GHEA Grapalat" w:cs="Sylfaen"/>
                <w:sz w:val="22"/>
              </w:rPr>
              <w:t xml:space="preserve"> </w:t>
            </w:r>
            <w:r w:rsidRPr="00B24EEF">
              <w:rPr>
                <w:rFonts w:ascii="GHEA Grapalat" w:hAnsi="GHEA Grapalat" w:cs="Sylfaen"/>
                <w:sz w:val="22"/>
                <w:lang w:val="ru-RU"/>
              </w:rPr>
              <w:t>տրված</w:t>
            </w:r>
            <w:r w:rsidRPr="00B24EEF">
              <w:rPr>
                <w:rFonts w:ascii="GHEA Grapalat" w:hAnsi="GHEA Grapalat" w:cs="Sylfaen"/>
                <w:sz w:val="22"/>
              </w:rPr>
              <w:t xml:space="preserve"> </w:t>
            </w:r>
            <w:r w:rsidRPr="00B24EEF">
              <w:rPr>
                <w:rFonts w:ascii="GHEA Grapalat" w:hAnsi="GHEA Grapalat" w:cs="Sylfaen"/>
                <w:sz w:val="22"/>
                <w:lang w:val="ru-RU"/>
              </w:rPr>
              <w:t>ցանկացած</w:t>
            </w:r>
            <w:r w:rsidRPr="00B24EEF">
              <w:rPr>
                <w:rFonts w:ascii="GHEA Grapalat" w:hAnsi="GHEA Grapalat" w:cs="Sylfaen"/>
                <w:sz w:val="22"/>
              </w:rPr>
              <w:t xml:space="preserve"> </w:t>
            </w:r>
            <w:r w:rsidR="00984AC6" w:rsidRPr="00B24EEF">
              <w:rPr>
                <w:rFonts w:ascii="GHEA Grapalat" w:hAnsi="GHEA Grapalat" w:cs="Sylfaen"/>
                <w:sz w:val="22"/>
                <w:lang w:val="ru-RU"/>
              </w:rPr>
              <w:t>դրույք</w:t>
            </w:r>
            <w:r w:rsidRPr="00B24EEF">
              <w:rPr>
                <w:rFonts w:ascii="GHEA Grapalat" w:hAnsi="GHEA Grapalat" w:cs="Sylfaen"/>
                <w:sz w:val="22"/>
                <w:lang w:val="ru-RU"/>
              </w:rPr>
              <w:t>ի</w:t>
            </w:r>
            <w:r w:rsidRPr="00B24EEF">
              <w:rPr>
                <w:rFonts w:ascii="GHEA Grapalat" w:hAnsi="GHEA Grapalat" w:cs="Sylfaen"/>
                <w:sz w:val="22"/>
              </w:rPr>
              <w:t xml:space="preserve"> մանրամասն </w:t>
            </w:r>
            <w:r w:rsidRPr="00B24EEF">
              <w:rPr>
                <w:rFonts w:ascii="GHEA Grapalat" w:hAnsi="GHEA Grapalat" w:cs="Sylfaen"/>
                <w:sz w:val="22"/>
                <w:lang w:val="ru-RU"/>
              </w:rPr>
              <w:t>բացվածքը</w:t>
            </w:r>
            <w:r w:rsidRPr="00B24EEF">
              <w:rPr>
                <w:rFonts w:ascii="GHEA Grapalat" w:hAnsi="GHEA Grapalat" w:cs="Sylfaen"/>
                <w:sz w:val="22"/>
              </w:rPr>
              <w:t>:</w:t>
            </w:r>
            <w:r w:rsidRPr="00B24EEF">
              <w:rPr>
                <w:rFonts w:ascii="GHEA Grapalat" w:hAnsi="GHEA Grapalat"/>
                <w:sz w:val="22"/>
              </w:rPr>
              <w:t xml:space="preserve"> </w:t>
            </w:r>
          </w:p>
        </w:tc>
      </w:tr>
      <w:tr w:rsidR="007B586E" w:rsidRPr="00B24EEF" w:rsidTr="00874E85">
        <w:tc>
          <w:tcPr>
            <w:tcW w:w="2487" w:type="dxa"/>
            <w:tcBorders>
              <w:top w:val="nil"/>
              <w:left w:val="nil"/>
              <w:right w:val="nil"/>
            </w:tcBorders>
          </w:tcPr>
          <w:p w:rsidR="007B586E" w:rsidRPr="00B24EEF" w:rsidRDefault="00F1105E" w:rsidP="007635E3">
            <w:pPr>
              <w:pStyle w:val="Head42"/>
              <w:numPr>
                <w:ilvl w:val="0"/>
                <w:numId w:val="16"/>
              </w:numPr>
              <w:tabs>
                <w:tab w:val="left" w:pos="426"/>
              </w:tabs>
              <w:spacing w:after="120" w:line="288" w:lineRule="auto"/>
              <w:ind w:left="0" w:firstLine="0"/>
              <w:rPr>
                <w:rFonts w:ascii="GHEA Grapalat" w:hAnsi="GHEA Grapalat" w:cs="Arial"/>
                <w:sz w:val="22"/>
                <w:szCs w:val="22"/>
              </w:rPr>
            </w:pPr>
            <w:bookmarkStart w:id="440" w:name="_Toc448248638"/>
            <w:r w:rsidRPr="00B24EEF">
              <w:rPr>
                <w:rFonts w:ascii="GHEA Grapalat" w:hAnsi="GHEA Grapalat" w:cs="Arial"/>
                <w:sz w:val="22"/>
                <w:szCs w:val="22"/>
                <w:lang w:val="ru-RU"/>
              </w:rPr>
              <w:t>Փոփոխություններ</w:t>
            </w:r>
            <w:bookmarkEnd w:id="440"/>
          </w:p>
          <w:p w:rsidR="007B586E" w:rsidRPr="00B24EEF" w:rsidRDefault="007B586E" w:rsidP="007635E3">
            <w:pPr>
              <w:pStyle w:val="Head42"/>
              <w:tabs>
                <w:tab w:val="left" w:pos="426"/>
              </w:tabs>
              <w:spacing w:after="120" w:line="288" w:lineRule="auto"/>
              <w:ind w:left="0" w:firstLine="0"/>
              <w:rPr>
                <w:rFonts w:ascii="GHEA Grapalat" w:hAnsi="GHEA Grapalat" w:cs="Arial"/>
                <w:sz w:val="22"/>
                <w:szCs w:val="22"/>
              </w:rPr>
            </w:pPr>
          </w:p>
        </w:tc>
        <w:tc>
          <w:tcPr>
            <w:tcW w:w="7371" w:type="dxa"/>
            <w:tcBorders>
              <w:top w:val="nil"/>
              <w:left w:val="nil"/>
              <w:right w:val="nil"/>
            </w:tcBorders>
          </w:tcPr>
          <w:p w:rsidR="00E02BB9" w:rsidRPr="00B24EEF" w:rsidRDefault="00E02BB9"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Փոփոխությունները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ներառված</w:t>
            </w:r>
            <w:r w:rsidRPr="00B24EEF">
              <w:rPr>
                <w:rFonts w:ascii="GHEA Grapalat" w:hAnsi="GHEA Grapalat"/>
                <w:sz w:val="22"/>
              </w:rPr>
              <w:t xml:space="preserve"> </w:t>
            </w:r>
            <w:r w:rsidRPr="00B24EEF">
              <w:rPr>
                <w:rFonts w:ascii="GHEA Grapalat" w:hAnsi="GHEA Grapalat" w:cs="Sylfaen"/>
                <w:sz w:val="22"/>
              </w:rPr>
              <w:t>լինեն</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00CD2C8D" w:rsidRPr="00B24EEF">
              <w:rPr>
                <w:rFonts w:ascii="GHEA Grapalat" w:hAnsi="GHEA Grapalat"/>
                <w:sz w:val="22"/>
              </w:rPr>
              <w:t>նորացված</w:t>
            </w:r>
            <w:r w:rsidRPr="00B24EEF">
              <w:rPr>
                <w:rFonts w:ascii="GHEA Grapalat" w:hAnsi="GHEA Grapalat"/>
                <w:sz w:val="22"/>
              </w:rPr>
              <w:t xml:space="preserve"> </w:t>
            </w:r>
            <w:r w:rsidRPr="00B24EEF">
              <w:rPr>
                <w:rFonts w:ascii="GHEA Grapalat" w:hAnsi="GHEA Grapalat" w:cs="Sylfaen"/>
                <w:sz w:val="22"/>
              </w:rPr>
              <w:t>Ծրագրում</w:t>
            </w:r>
            <w:r w:rsidRPr="00B24EEF">
              <w:rPr>
                <w:rFonts w:ascii="GHEA Grapalat" w:hAnsi="GHEA Grapalat"/>
                <w:sz w:val="22"/>
              </w:rPr>
              <w:t>:</w:t>
            </w:r>
          </w:p>
          <w:p w:rsidR="00E02BB9" w:rsidRPr="00B24EEF" w:rsidRDefault="00E02BB9"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sz w:val="22"/>
                <w:lang w:val="ru-RU"/>
              </w:rPr>
              <w:t>պահանջով</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sz w:val="22"/>
                <w:lang w:val="ru-RU"/>
              </w:rPr>
              <w:t>ներկայացնում</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cs="Sylfaen"/>
                <w:sz w:val="22"/>
              </w:rPr>
              <w:t>Փոփոխություններ</w:t>
            </w:r>
            <w:r w:rsidRPr="00B24EEF">
              <w:rPr>
                <w:rFonts w:ascii="GHEA Grapalat" w:hAnsi="GHEA Grapalat"/>
                <w:sz w:val="22"/>
              </w:rPr>
              <w:t xml:space="preserve"> </w:t>
            </w:r>
            <w:r w:rsidRPr="00B24EEF">
              <w:rPr>
                <w:rFonts w:ascii="GHEA Grapalat" w:hAnsi="GHEA Grapalat" w:cs="Sylfaen"/>
                <w:sz w:val="22"/>
              </w:rPr>
              <w:t>կատարելու</w:t>
            </w:r>
            <w:r w:rsidRPr="00B24EEF">
              <w:rPr>
                <w:rFonts w:ascii="GHEA Grapalat" w:hAnsi="GHEA Grapalat"/>
                <w:sz w:val="22"/>
              </w:rPr>
              <w:t xml:space="preserve"> </w:t>
            </w:r>
            <w:r w:rsidRPr="00B24EEF">
              <w:rPr>
                <w:rFonts w:ascii="GHEA Grapalat" w:hAnsi="GHEA Grapalat" w:cs="Sylfaen"/>
                <w:sz w:val="22"/>
              </w:rPr>
              <w:t>գնա</w:t>
            </w:r>
            <w:r w:rsidRPr="00B24EEF">
              <w:rPr>
                <w:rFonts w:ascii="GHEA Grapalat" w:hAnsi="GHEA Grapalat" w:cs="Sylfaen"/>
                <w:sz w:val="22"/>
                <w:lang w:val="ru-RU"/>
              </w:rPr>
              <w:t>յին</w:t>
            </w:r>
            <w:r w:rsidRPr="00B24EEF">
              <w:rPr>
                <w:rFonts w:ascii="GHEA Grapalat" w:hAnsi="GHEA Grapalat" w:cs="Sylfaen"/>
                <w:sz w:val="22"/>
              </w:rPr>
              <w:t xml:space="preserve"> </w:t>
            </w:r>
            <w:r w:rsidRPr="00B24EEF">
              <w:rPr>
                <w:rFonts w:ascii="GHEA Grapalat" w:hAnsi="GHEA Grapalat" w:cs="Sylfaen"/>
                <w:sz w:val="22"/>
                <w:lang w:val="ru-RU"/>
              </w:rPr>
              <w:t>ա</w:t>
            </w:r>
            <w:r w:rsidRPr="00B24EEF">
              <w:rPr>
                <w:rFonts w:ascii="GHEA Grapalat" w:hAnsi="GHEA Grapalat" w:cs="Sylfaen"/>
                <w:sz w:val="22"/>
              </w:rPr>
              <w:t>ռաջարկ</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sz w:val="22"/>
                <w:lang w:val="ru-RU"/>
              </w:rPr>
              <w:t>գնահատի</w:t>
            </w:r>
            <w:r w:rsidRPr="00B24EEF">
              <w:rPr>
                <w:rFonts w:ascii="GHEA Grapalat" w:hAnsi="GHEA Grapalat"/>
                <w:sz w:val="22"/>
              </w:rPr>
              <w:t xml:space="preserve"> </w:t>
            </w:r>
            <w:r w:rsidRPr="00B24EEF">
              <w:rPr>
                <w:rFonts w:ascii="GHEA Grapalat" w:hAnsi="GHEA Grapalat"/>
                <w:sz w:val="22"/>
                <w:lang w:val="ru-RU"/>
              </w:rPr>
              <w:t>գնային</w:t>
            </w:r>
            <w:r w:rsidRPr="00B24EEF">
              <w:rPr>
                <w:rFonts w:ascii="GHEA Grapalat" w:hAnsi="GHEA Grapalat"/>
                <w:sz w:val="22"/>
              </w:rPr>
              <w:t xml:space="preserve"> </w:t>
            </w:r>
            <w:r w:rsidRPr="00B24EEF">
              <w:rPr>
                <w:rFonts w:ascii="GHEA Grapalat" w:hAnsi="GHEA Grapalat"/>
                <w:sz w:val="22"/>
                <w:lang w:val="ru-RU"/>
              </w:rPr>
              <w:t>առաջարկը</w:t>
            </w:r>
            <w:r w:rsidRPr="00B24EEF">
              <w:rPr>
                <w:rFonts w:ascii="GHEA Grapalat" w:hAnsi="GHEA Grapalat"/>
                <w:sz w:val="22"/>
              </w:rPr>
              <w:t xml:space="preserve">, </w:t>
            </w:r>
            <w:r w:rsidRPr="00B24EEF">
              <w:rPr>
                <w:rFonts w:ascii="GHEA Grapalat" w:hAnsi="GHEA Grapalat"/>
                <w:sz w:val="22"/>
                <w:lang w:val="ru-RU"/>
              </w:rPr>
              <w:t>որը</w:t>
            </w:r>
            <w:r w:rsidRPr="00B24EEF">
              <w:rPr>
                <w:rFonts w:ascii="GHEA Grapalat" w:hAnsi="GHEA Grapalat"/>
                <w:sz w:val="22"/>
              </w:rPr>
              <w:t xml:space="preserve"> </w:t>
            </w:r>
            <w:r w:rsidRPr="00B24EEF">
              <w:rPr>
                <w:rFonts w:ascii="GHEA Grapalat" w:hAnsi="GHEA Grapalat"/>
                <w:sz w:val="22"/>
                <w:lang w:val="ru-RU"/>
              </w:rPr>
              <w:t>պատրաստելու</w:t>
            </w:r>
            <w:r w:rsidRPr="00B24EEF">
              <w:rPr>
                <w:rFonts w:ascii="GHEA Grapalat" w:hAnsi="GHEA Grapalat"/>
                <w:sz w:val="22"/>
              </w:rPr>
              <w:t xml:space="preserve"> </w:t>
            </w:r>
            <w:r w:rsidRPr="00B24EEF">
              <w:rPr>
                <w:rFonts w:ascii="GHEA Grapalat" w:hAnsi="GHEA Grapalat"/>
                <w:sz w:val="22"/>
                <w:lang w:val="ru-RU"/>
              </w:rPr>
              <w:t>համար</w:t>
            </w:r>
            <w:r w:rsidRPr="00B24EEF">
              <w:rPr>
                <w:rFonts w:ascii="GHEA Grapalat" w:hAnsi="GHEA Grapalat"/>
                <w:sz w:val="22"/>
              </w:rPr>
              <w:t xml:space="preserve"> </w:t>
            </w:r>
            <w:r w:rsidRPr="00B24EEF">
              <w:rPr>
                <w:rFonts w:ascii="GHEA Grapalat" w:hAnsi="GHEA Grapalat"/>
                <w:sz w:val="22"/>
                <w:lang w:val="ru-RU"/>
              </w:rPr>
              <w:t>տրվում</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7 </w:t>
            </w:r>
            <w:r w:rsidRPr="00B24EEF">
              <w:rPr>
                <w:rFonts w:ascii="GHEA Grapalat" w:hAnsi="GHEA Grapalat" w:cs="Sylfaen"/>
                <w:sz w:val="22"/>
              </w:rPr>
              <w:t xml:space="preserve">օր` </w:t>
            </w:r>
            <w:r w:rsidRPr="00B24EEF">
              <w:rPr>
                <w:rFonts w:ascii="GHEA Grapalat" w:hAnsi="GHEA Grapalat" w:cs="Sylfaen"/>
                <w:sz w:val="22"/>
                <w:lang w:val="ru-RU"/>
              </w:rPr>
              <w:t>պահանջը</w:t>
            </w:r>
            <w:r w:rsidRPr="00B24EEF">
              <w:rPr>
                <w:rFonts w:ascii="GHEA Grapalat" w:hAnsi="GHEA Grapalat" w:cs="Sylfaen"/>
                <w:sz w:val="22"/>
              </w:rPr>
              <w:t xml:space="preserve"> </w:t>
            </w:r>
            <w:r w:rsidRPr="00B24EEF">
              <w:rPr>
                <w:rFonts w:ascii="GHEA Grapalat" w:hAnsi="GHEA Grapalat" w:cs="Sylfaen"/>
                <w:sz w:val="22"/>
                <w:lang w:val="ru-RU"/>
              </w:rPr>
              <w:t>ներկայացնելու</w:t>
            </w:r>
            <w:r w:rsidRPr="00B24EEF">
              <w:rPr>
                <w:rFonts w:ascii="GHEA Grapalat" w:hAnsi="GHEA Grapalat" w:cs="Sylfaen"/>
                <w:sz w:val="22"/>
              </w:rPr>
              <w:t xml:space="preserve"> </w:t>
            </w:r>
            <w:r w:rsidRPr="00B24EEF">
              <w:rPr>
                <w:rFonts w:ascii="GHEA Grapalat" w:hAnsi="GHEA Grapalat" w:cs="Sylfaen"/>
                <w:sz w:val="22"/>
                <w:lang w:val="ru-RU"/>
              </w:rPr>
              <w:t>պահից</w:t>
            </w:r>
            <w:r w:rsidRPr="00B24EEF">
              <w:rPr>
                <w:rFonts w:ascii="GHEA Grapalat" w:hAnsi="GHEA Grapalat" w:cs="Sylfaen"/>
                <w:sz w:val="22"/>
              </w:rPr>
              <w:t>, կամ</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երկար</w:t>
            </w:r>
            <w:r w:rsidRPr="00B24EEF">
              <w:rPr>
                <w:rFonts w:ascii="GHEA Grapalat" w:hAnsi="GHEA Grapalat"/>
                <w:sz w:val="22"/>
              </w:rPr>
              <w:t xml:space="preserve"> </w:t>
            </w:r>
            <w:r w:rsidRPr="00B24EEF">
              <w:rPr>
                <w:rFonts w:ascii="GHEA Grapalat" w:hAnsi="GHEA Grapalat" w:cs="Sylfaen"/>
                <w:sz w:val="22"/>
              </w:rPr>
              <w:t>ժամ</w:t>
            </w:r>
            <w:r w:rsidRPr="00B24EEF">
              <w:rPr>
                <w:rFonts w:ascii="GHEA Grapalat" w:hAnsi="GHEA Grapalat" w:cs="Sylfaen"/>
                <w:sz w:val="22"/>
                <w:lang w:val="ru-RU"/>
              </w:rPr>
              <w:t>կետ</w:t>
            </w:r>
            <w:r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Փոփոխությ</w:t>
            </w:r>
            <w:r w:rsidRPr="00B24EEF">
              <w:rPr>
                <w:rFonts w:ascii="GHEA Grapalat" w:hAnsi="GHEA Grapalat" w:cs="Sylfaen"/>
                <w:sz w:val="22"/>
                <w:lang w:val="ru-RU"/>
              </w:rPr>
              <w:t>ա</w:t>
            </w:r>
            <w:r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sz w:val="22"/>
                <w:lang w:val="ru-RU"/>
              </w:rPr>
              <w:t>հրահանգումը</w:t>
            </w:r>
            <w:r w:rsidRPr="00B24EEF">
              <w:rPr>
                <w:rFonts w:ascii="GHEA Grapalat" w:hAnsi="GHEA Grapalat"/>
                <w:sz w:val="22"/>
              </w:rPr>
              <w:t>:</w:t>
            </w:r>
          </w:p>
          <w:p w:rsidR="00E02BB9" w:rsidRPr="00B24EEF" w:rsidRDefault="00E02BB9"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գնային</w:t>
            </w:r>
            <w:r w:rsidRPr="00B24EEF">
              <w:rPr>
                <w:rFonts w:ascii="GHEA Grapalat" w:hAnsi="GHEA Grapalat"/>
                <w:sz w:val="22"/>
              </w:rPr>
              <w:t xml:space="preserve"> </w:t>
            </w:r>
            <w:r w:rsidRPr="00B24EEF">
              <w:rPr>
                <w:rFonts w:ascii="GHEA Grapalat" w:hAnsi="GHEA Grapalat" w:cs="Sylfaen"/>
                <w:sz w:val="22"/>
              </w:rPr>
              <w:t>առաջարկը</w:t>
            </w:r>
            <w:r w:rsidRPr="00B24EEF">
              <w:rPr>
                <w:rFonts w:ascii="GHEA Grapalat" w:hAnsi="GHEA Grapalat"/>
                <w:sz w:val="22"/>
              </w:rPr>
              <w:t xml:space="preserve"> </w:t>
            </w:r>
            <w:r w:rsidRPr="00B24EEF">
              <w:rPr>
                <w:rFonts w:ascii="GHEA Grapalat" w:hAnsi="GHEA Grapalat" w:cs="Sylfaen"/>
                <w:sz w:val="22"/>
              </w:rPr>
              <w:t>ողջամիտ</w:t>
            </w:r>
            <w:r w:rsidRPr="00B24EEF">
              <w:rPr>
                <w:rFonts w:ascii="GHEA Grapalat" w:hAnsi="GHEA Grapalat"/>
                <w:sz w:val="22"/>
              </w:rPr>
              <w:t xml:space="preserve"> </w:t>
            </w:r>
            <w:r w:rsidRPr="00B24EEF">
              <w:rPr>
                <w:rFonts w:ascii="GHEA Grapalat" w:hAnsi="GHEA Grapalat" w:cs="Sylfaen"/>
                <w:sz w:val="22"/>
              </w:rPr>
              <w:t>չէ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sz w:val="22"/>
                <w:lang w:val="ru-RU"/>
              </w:rPr>
              <w:t>հրահանգ</w:t>
            </w:r>
            <w:r w:rsidRPr="00B24EEF">
              <w:rPr>
                <w:rFonts w:ascii="GHEA Grapalat" w:hAnsi="GHEA Grapalat"/>
                <w:sz w:val="22"/>
              </w:rPr>
              <w:t xml:space="preserve"> </w:t>
            </w:r>
            <w:r w:rsidRPr="00B24EEF">
              <w:rPr>
                <w:rFonts w:ascii="GHEA Grapalat" w:hAnsi="GHEA Grapalat"/>
                <w:sz w:val="22"/>
                <w:lang w:val="ru-RU"/>
              </w:rPr>
              <w:t>տալ</w:t>
            </w:r>
            <w:r w:rsidRPr="00B24EEF">
              <w:rPr>
                <w:rFonts w:ascii="GHEA Grapalat" w:hAnsi="GHEA Grapalat"/>
                <w:sz w:val="22"/>
              </w:rPr>
              <w:t xml:space="preserve"> </w:t>
            </w:r>
            <w:r w:rsidRPr="00B24EEF">
              <w:rPr>
                <w:rFonts w:ascii="GHEA Grapalat" w:hAnsi="GHEA Grapalat" w:cs="Sylfaen"/>
                <w:sz w:val="22"/>
              </w:rPr>
              <w:t>կատարել</w:t>
            </w:r>
            <w:r w:rsidRPr="00B24EEF">
              <w:rPr>
                <w:rFonts w:ascii="GHEA Grapalat" w:hAnsi="GHEA Grapalat"/>
                <w:sz w:val="22"/>
              </w:rPr>
              <w:t xml:space="preserve"> </w:t>
            </w:r>
            <w:r w:rsidRPr="00B24EEF">
              <w:rPr>
                <w:rFonts w:ascii="GHEA Grapalat" w:hAnsi="GHEA Grapalat" w:cs="Sylfaen"/>
                <w:sz w:val="22"/>
              </w:rPr>
              <w:t>Փոփոխություն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փոփ</w:t>
            </w:r>
            <w:r w:rsidRPr="00B24EEF">
              <w:rPr>
                <w:rFonts w:ascii="GHEA Grapalat" w:hAnsi="GHEA Grapalat" w:cs="Sylfaen"/>
                <w:sz w:val="22"/>
                <w:lang w:val="ru-RU"/>
              </w:rPr>
              <w:t>ել</w:t>
            </w:r>
            <w:r w:rsidRPr="00B24EEF">
              <w:rPr>
                <w:rFonts w:ascii="GHEA Grapalat" w:hAnsi="GHEA Grapalat" w:cs="Sylfaen"/>
                <w:sz w:val="22"/>
              </w:rPr>
              <w:t xml:space="preserve"> Պայմանագրի</w:t>
            </w:r>
            <w:r w:rsidRPr="00B24EEF">
              <w:rPr>
                <w:rFonts w:ascii="GHEA Grapalat" w:hAnsi="GHEA Grapalat"/>
                <w:sz w:val="22"/>
              </w:rPr>
              <w:t xml:space="preserve"> </w:t>
            </w:r>
            <w:r w:rsidRPr="00B24EEF">
              <w:rPr>
                <w:rFonts w:ascii="GHEA Grapalat" w:hAnsi="GHEA Grapalat"/>
                <w:sz w:val="22"/>
                <w:lang w:val="ru-RU"/>
              </w:rPr>
              <w:t>գինը</w:t>
            </w:r>
            <w:r w:rsidRPr="00B24EEF">
              <w:rPr>
                <w:rFonts w:ascii="GHEA Grapalat" w:hAnsi="GHEA Grapalat"/>
                <w:sz w:val="22"/>
              </w:rPr>
              <w:t xml:space="preserve">` </w:t>
            </w:r>
            <w:r w:rsidRPr="00B24EEF">
              <w:rPr>
                <w:rFonts w:ascii="GHEA Grapalat" w:hAnsi="GHEA Grapalat"/>
                <w:sz w:val="22"/>
                <w:lang w:val="ru-RU"/>
              </w:rPr>
              <w:t>հաշվի</w:t>
            </w:r>
            <w:r w:rsidRPr="00B24EEF">
              <w:rPr>
                <w:rFonts w:ascii="GHEA Grapalat" w:hAnsi="GHEA Grapalat"/>
                <w:sz w:val="22"/>
              </w:rPr>
              <w:t xml:space="preserve"> </w:t>
            </w:r>
            <w:r w:rsidRPr="00B24EEF">
              <w:rPr>
                <w:rFonts w:ascii="GHEA Grapalat" w:hAnsi="GHEA Grapalat"/>
                <w:sz w:val="22"/>
                <w:lang w:val="ru-RU"/>
              </w:rPr>
              <w:t>առնելով</w:t>
            </w:r>
            <w:r w:rsidRPr="00B24EEF">
              <w:rPr>
                <w:rFonts w:ascii="GHEA Grapalat" w:hAnsi="GHEA Grapalat"/>
                <w:sz w:val="22"/>
              </w:rPr>
              <w:t xml:space="preserve"> </w:t>
            </w:r>
            <w:r w:rsidRPr="00B24EEF">
              <w:rPr>
                <w:rFonts w:ascii="GHEA Grapalat" w:hAnsi="GHEA Grapalat"/>
                <w:sz w:val="22"/>
                <w:lang w:val="ru-RU"/>
              </w:rPr>
              <w:t>Պայմանագրի</w:t>
            </w:r>
            <w:r w:rsidRPr="00B24EEF">
              <w:rPr>
                <w:rFonts w:ascii="GHEA Grapalat" w:hAnsi="GHEA Grapalat"/>
                <w:sz w:val="22"/>
              </w:rPr>
              <w:t xml:space="preserve"> </w:t>
            </w:r>
            <w:r w:rsidRPr="00B24EEF">
              <w:rPr>
                <w:rFonts w:ascii="GHEA Grapalat" w:hAnsi="GHEA Grapalat"/>
                <w:sz w:val="22"/>
                <w:lang w:val="ru-RU"/>
              </w:rPr>
              <w:t>գնի</w:t>
            </w:r>
            <w:r w:rsidRPr="00B24EEF">
              <w:rPr>
                <w:rFonts w:ascii="GHEA Grapalat" w:hAnsi="GHEA Grapalat"/>
                <w:sz w:val="22"/>
              </w:rPr>
              <w:t xml:space="preserve"> </w:t>
            </w:r>
            <w:r w:rsidRPr="00B24EEF">
              <w:rPr>
                <w:rFonts w:ascii="GHEA Grapalat" w:hAnsi="GHEA Grapalat"/>
                <w:sz w:val="22"/>
                <w:lang w:val="ru-RU"/>
              </w:rPr>
              <w:t>վրա</w:t>
            </w:r>
            <w:r w:rsidRPr="00B24EEF">
              <w:rPr>
                <w:rFonts w:ascii="GHEA Grapalat" w:hAnsi="GHEA Grapalat"/>
                <w:sz w:val="22"/>
              </w:rPr>
              <w:t xml:space="preserve"> </w:t>
            </w:r>
            <w:r w:rsidRPr="00B24EEF">
              <w:rPr>
                <w:rFonts w:ascii="GHEA Grapalat" w:hAnsi="GHEA Grapalat" w:cs="Sylfaen"/>
                <w:sz w:val="22"/>
              </w:rPr>
              <w:t>Փոփոխության</w:t>
            </w:r>
            <w:r w:rsidRPr="00B24EEF">
              <w:rPr>
                <w:rFonts w:ascii="GHEA Grapalat" w:hAnsi="GHEA Grapalat"/>
                <w:sz w:val="22"/>
              </w:rPr>
              <w:t xml:space="preserve"> </w:t>
            </w:r>
            <w:r w:rsidRPr="00B24EEF">
              <w:rPr>
                <w:rFonts w:ascii="GHEA Grapalat" w:hAnsi="GHEA Grapalat"/>
                <w:sz w:val="22"/>
                <w:lang w:val="ru-RU"/>
              </w:rPr>
              <w:t>ազդեցության</w:t>
            </w:r>
            <w:r w:rsidRPr="00B24EEF">
              <w:rPr>
                <w:rFonts w:ascii="GHEA Grapalat" w:hAnsi="GHEA Grapalat"/>
                <w:sz w:val="22"/>
              </w:rPr>
              <w:t xml:space="preserve"> </w:t>
            </w:r>
            <w:r w:rsidRPr="00B24EEF">
              <w:rPr>
                <w:rFonts w:ascii="GHEA Grapalat" w:hAnsi="GHEA Grapalat"/>
                <w:sz w:val="22"/>
                <w:lang w:val="ru-RU"/>
              </w:rPr>
              <w:t>իր</w:t>
            </w:r>
            <w:r w:rsidRPr="00B24EEF">
              <w:rPr>
                <w:rFonts w:ascii="GHEA Grapalat" w:hAnsi="GHEA Grapalat"/>
                <w:sz w:val="22"/>
              </w:rPr>
              <w:t xml:space="preserve"> </w:t>
            </w:r>
            <w:r w:rsidRPr="00B24EEF">
              <w:rPr>
                <w:rFonts w:ascii="GHEA Grapalat" w:hAnsi="GHEA Grapalat" w:cs="Sylfaen"/>
                <w:sz w:val="22"/>
              </w:rPr>
              <w:t>սեփական</w:t>
            </w:r>
            <w:r w:rsidRPr="00B24EEF">
              <w:rPr>
                <w:rFonts w:ascii="GHEA Grapalat" w:hAnsi="GHEA Grapalat"/>
                <w:sz w:val="22"/>
              </w:rPr>
              <w:t xml:space="preserve"> </w:t>
            </w:r>
            <w:r w:rsidRPr="00B24EEF">
              <w:rPr>
                <w:rFonts w:ascii="GHEA Grapalat" w:hAnsi="GHEA Grapalat" w:cs="Sylfaen"/>
                <w:sz w:val="22"/>
              </w:rPr>
              <w:t>կանխատես</w:t>
            </w:r>
            <w:r w:rsidRPr="00B24EEF">
              <w:rPr>
                <w:rFonts w:ascii="GHEA Grapalat" w:hAnsi="GHEA Grapalat" w:cs="Sylfaen"/>
                <w:sz w:val="22"/>
                <w:lang w:val="ru-RU"/>
              </w:rPr>
              <w:t>ումները</w:t>
            </w:r>
            <w:r w:rsidRPr="00B24EEF">
              <w:rPr>
                <w:rFonts w:ascii="GHEA Grapalat" w:hAnsi="GHEA Grapalat" w:cs="Sylfaen"/>
                <w:sz w:val="22"/>
              </w:rPr>
              <w:t>:</w:t>
            </w:r>
          </w:p>
          <w:p w:rsidR="00944EDD" w:rsidRPr="00B24EEF" w:rsidRDefault="00944ED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որոշի</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գնա</w:t>
            </w:r>
            <w:r w:rsidRPr="00B24EEF">
              <w:rPr>
                <w:rFonts w:ascii="GHEA Grapalat" w:hAnsi="GHEA Grapalat" w:cs="Sylfaen"/>
                <w:sz w:val="22"/>
                <w:lang w:val="ru-RU"/>
              </w:rPr>
              <w:t>յին</w:t>
            </w:r>
            <w:r w:rsidRPr="00B24EEF">
              <w:rPr>
                <w:rFonts w:ascii="GHEA Grapalat" w:hAnsi="GHEA Grapalat" w:cs="Sylfaen"/>
                <w:sz w:val="22"/>
              </w:rPr>
              <w:t xml:space="preserve"> </w:t>
            </w:r>
            <w:r w:rsidRPr="00B24EEF">
              <w:rPr>
                <w:rFonts w:ascii="GHEA Grapalat" w:hAnsi="GHEA Grapalat" w:cs="Sylfaen"/>
                <w:sz w:val="22"/>
                <w:lang w:val="ru-RU"/>
              </w:rPr>
              <w:t>ա</w:t>
            </w:r>
            <w:r w:rsidRPr="00B24EEF">
              <w:rPr>
                <w:rFonts w:ascii="GHEA Grapalat" w:hAnsi="GHEA Grapalat" w:cs="Sylfaen"/>
                <w:sz w:val="22"/>
              </w:rPr>
              <w:t>ռաջարկ</w:t>
            </w:r>
            <w:r w:rsidRPr="00B24EEF">
              <w:rPr>
                <w:rFonts w:ascii="GHEA Grapalat" w:hAnsi="GHEA Grapalat"/>
                <w:sz w:val="22"/>
              </w:rPr>
              <w:t xml:space="preserve"> </w:t>
            </w:r>
            <w:r w:rsidRPr="00B24EEF">
              <w:rPr>
                <w:rFonts w:ascii="GHEA Grapalat" w:hAnsi="GHEA Grapalat" w:cs="Sylfaen"/>
                <w:sz w:val="22"/>
              </w:rPr>
              <w:t>ներկայաց</w:t>
            </w:r>
            <w:r w:rsidRPr="00B24EEF">
              <w:rPr>
                <w:rFonts w:ascii="GHEA Grapalat" w:hAnsi="GHEA Grapalat" w:cs="Sylfaen"/>
                <w:sz w:val="22"/>
                <w:lang w:val="ru-RU"/>
              </w:rPr>
              <w:t>նելը</w:t>
            </w:r>
            <w:r w:rsidRPr="00B24EEF">
              <w:rPr>
                <w:rFonts w:ascii="GHEA Grapalat" w:hAnsi="GHEA Grapalat" w:cs="Sylfaen"/>
                <w:sz w:val="22"/>
              </w:rPr>
              <w:t xml:space="preserve"> </w:t>
            </w:r>
            <w:r w:rsidRPr="00B24EEF">
              <w:rPr>
                <w:rFonts w:ascii="GHEA Grapalat" w:hAnsi="GHEA Grapalat" w:cs="Sylfaen"/>
                <w:sz w:val="22"/>
                <w:lang w:val="ru-RU"/>
              </w:rPr>
              <w:t>կխանգարի</w:t>
            </w:r>
            <w:r w:rsidRPr="00B24EEF">
              <w:rPr>
                <w:rFonts w:ascii="GHEA Grapalat" w:hAnsi="GHEA Grapalat" w:cs="Sylfaen"/>
                <w:sz w:val="22"/>
              </w:rPr>
              <w:t xml:space="preserve"> աշխատանքների</w:t>
            </w:r>
            <w:r w:rsidRPr="00B24EEF">
              <w:rPr>
                <w:rFonts w:ascii="GHEA Grapalat" w:hAnsi="GHEA Grapalat"/>
                <w:sz w:val="22"/>
              </w:rPr>
              <w:t xml:space="preserve"> </w:t>
            </w:r>
            <w:r w:rsidRPr="00B24EEF">
              <w:rPr>
                <w:rFonts w:ascii="GHEA Grapalat" w:hAnsi="GHEA Grapalat" w:cs="Sylfaen"/>
                <w:sz w:val="22"/>
              </w:rPr>
              <w:t>փոփոխ</w:t>
            </w:r>
            <w:r w:rsidRPr="00B24EEF">
              <w:rPr>
                <w:rFonts w:ascii="GHEA Grapalat" w:hAnsi="GHEA Grapalat" w:cs="Sylfaen"/>
                <w:sz w:val="22"/>
                <w:lang w:val="ru-RU"/>
              </w:rPr>
              <w:t>ության</w:t>
            </w:r>
            <w:r w:rsidRPr="00B24EEF">
              <w:rPr>
                <w:rFonts w:ascii="GHEA Grapalat" w:hAnsi="GHEA Grapalat" w:cs="Sylfaen"/>
                <w:sz w:val="22"/>
              </w:rPr>
              <w:t xml:space="preserve"> հրատապությ</w:t>
            </w:r>
            <w:r w:rsidRPr="00B24EEF">
              <w:rPr>
                <w:rFonts w:ascii="GHEA Grapalat" w:hAnsi="GHEA Grapalat" w:cs="Sylfaen"/>
                <w:sz w:val="22"/>
                <w:lang w:val="ru-RU"/>
              </w:rPr>
              <w:t>ա</w:t>
            </w:r>
            <w:r w:rsidRPr="00B24EEF">
              <w:rPr>
                <w:rFonts w:ascii="GHEA Grapalat" w:hAnsi="GHEA Grapalat" w:cs="Sylfaen"/>
                <w:sz w:val="22"/>
              </w:rPr>
              <w:t xml:space="preserve">նը, </w:t>
            </w:r>
            <w:r w:rsidRPr="00B24EEF">
              <w:rPr>
                <w:rFonts w:ascii="GHEA Grapalat" w:hAnsi="GHEA Grapalat" w:cs="Sylfaen"/>
                <w:sz w:val="22"/>
                <w:lang w:val="ru-RU"/>
              </w:rPr>
              <w:t>ապա</w:t>
            </w:r>
            <w:r w:rsidRPr="00B24EEF">
              <w:rPr>
                <w:rFonts w:ascii="GHEA Grapalat" w:hAnsi="GHEA Grapalat" w:cs="Sylfaen"/>
                <w:sz w:val="22"/>
              </w:rPr>
              <w:t xml:space="preserve"> ոչ</w:t>
            </w:r>
            <w:r w:rsidRPr="00B24EEF">
              <w:rPr>
                <w:rFonts w:ascii="GHEA Grapalat" w:hAnsi="GHEA Grapalat"/>
                <w:sz w:val="22"/>
              </w:rPr>
              <w:t xml:space="preserve"> </w:t>
            </w:r>
            <w:r w:rsidRPr="00B24EEF">
              <w:rPr>
                <w:rFonts w:ascii="GHEA Grapalat" w:hAnsi="GHEA Grapalat" w:cs="Sylfaen"/>
                <w:sz w:val="22"/>
              </w:rPr>
              <w:t>մի</w:t>
            </w:r>
            <w:r w:rsidRPr="00B24EEF">
              <w:rPr>
                <w:rFonts w:ascii="GHEA Grapalat" w:hAnsi="GHEA Grapalat"/>
                <w:sz w:val="22"/>
              </w:rPr>
              <w:t xml:space="preserve"> </w:t>
            </w:r>
            <w:r w:rsidRPr="00B24EEF">
              <w:rPr>
                <w:rFonts w:ascii="GHEA Grapalat" w:hAnsi="GHEA Grapalat" w:cs="Sylfaen"/>
                <w:sz w:val="22"/>
              </w:rPr>
              <w:t>գնային</w:t>
            </w:r>
            <w:r w:rsidRPr="00B24EEF">
              <w:rPr>
                <w:rFonts w:ascii="GHEA Grapalat" w:hAnsi="GHEA Grapalat"/>
                <w:sz w:val="22"/>
              </w:rPr>
              <w:t xml:space="preserve"> </w:t>
            </w:r>
            <w:r w:rsidRPr="00B24EEF">
              <w:rPr>
                <w:rFonts w:ascii="GHEA Grapalat" w:hAnsi="GHEA Grapalat" w:cs="Sylfaen"/>
                <w:sz w:val="22"/>
              </w:rPr>
              <w:t>առաջարկ</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ներկայացվում</w:t>
            </w:r>
            <w:r w:rsidRPr="00B24EEF">
              <w:rPr>
                <w:rFonts w:ascii="GHEA Grapalat" w:hAnsi="GHEA Grapalat"/>
                <w:sz w:val="22"/>
              </w:rPr>
              <w:t xml:space="preserve">, </w:t>
            </w:r>
            <w:r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cs="Sylfaen"/>
                <w:sz w:val="22"/>
              </w:rPr>
              <w:t>Փոփոխությունը</w:t>
            </w:r>
            <w:r w:rsidRPr="00B24EEF">
              <w:rPr>
                <w:rFonts w:ascii="GHEA Grapalat" w:hAnsi="GHEA Grapalat"/>
                <w:sz w:val="22"/>
              </w:rPr>
              <w:t xml:space="preserve"> </w:t>
            </w:r>
            <w:r w:rsidRPr="00B24EEF">
              <w:rPr>
                <w:rFonts w:ascii="GHEA Grapalat" w:hAnsi="GHEA Grapalat" w:cs="Sylfaen"/>
                <w:sz w:val="22"/>
              </w:rPr>
              <w:t>դիտարկվում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որպես</w:t>
            </w:r>
            <w:r w:rsidRPr="00B24EEF">
              <w:rPr>
                <w:rFonts w:ascii="GHEA Grapalat" w:hAnsi="GHEA Grapalat"/>
                <w:sz w:val="22"/>
              </w:rPr>
              <w:t xml:space="preserve"> </w:t>
            </w:r>
            <w:r w:rsidRPr="00B24EEF">
              <w:rPr>
                <w:rFonts w:ascii="GHEA Grapalat" w:hAnsi="GHEA Grapalat" w:cs="Sylfaen"/>
                <w:sz w:val="22"/>
              </w:rPr>
              <w:t>Փոխհատուց</w:t>
            </w:r>
            <w:r w:rsidRPr="00B24EEF">
              <w:rPr>
                <w:rFonts w:ascii="GHEA Grapalat" w:hAnsi="GHEA Grapalat" w:cs="Sylfaen"/>
                <w:sz w:val="22"/>
                <w:lang w:val="ru-RU"/>
              </w:rPr>
              <w:t>վող</w:t>
            </w:r>
            <w:r w:rsidRPr="00B24EEF">
              <w:rPr>
                <w:rFonts w:ascii="GHEA Grapalat" w:hAnsi="GHEA Grapalat" w:cs="Sylfaen"/>
                <w:sz w:val="22"/>
              </w:rPr>
              <w:t xml:space="preserve"> </w:t>
            </w:r>
            <w:r w:rsidRPr="00B24EEF">
              <w:rPr>
                <w:rFonts w:ascii="GHEA Grapalat" w:hAnsi="GHEA Grapalat" w:cs="Sylfaen"/>
                <w:sz w:val="22"/>
                <w:lang w:val="ru-RU"/>
              </w:rPr>
              <w:t>դ</w:t>
            </w:r>
            <w:r w:rsidRPr="00B24EEF">
              <w:rPr>
                <w:rFonts w:ascii="GHEA Grapalat" w:hAnsi="GHEA Grapalat" w:cs="Sylfaen"/>
                <w:sz w:val="22"/>
              </w:rPr>
              <w:t>եպք:</w:t>
            </w:r>
          </w:p>
          <w:p w:rsidR="007B586E" w:rsidRPr="00B24EEF" w:rsidRDefault="00944ED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իրավունք</w:t>
            </w:r>
            <w:r w:rsidRPr="00B24EEF">
              <w:rPr>
                <w:rFonts w:ascii="GHEA Grapalat" w:hAnsi="GHEA Grapalat"/>
                <w:sz w:val="22"/>
              </w:rPr>
              <w:t xml:space="preserve"> </w:t>
            </w:r>
            <w:r w:rsidRPr="00B24EEF">
              <w:rPr>
                <w:rFonts w:ascii="GHEA Grapalat" w:hAnsi="GHEA Grapalat" w:cs="Sylfaen"/>
                <w:sz w:val="22"/>
              </w:rPr>
              <w:t>չ</w:t>
            </w:r>
            <w:r w:rsidR="00CD2C8D" w:rsidRPr="00B24EEF">
              <w:rPr>
                <w:rFonts w:ascii="GHEA Grapalat" w:hAnsi="GHEA Grapalat" w:cs="Sylfaen"/>
                <w:sz w:val="22"/>
              </w:rPr>
              <w:t>ունի</w:t>
            </w:r>
            <w:r w:rsidRPr="00B24EEF">
              <w:rPr>
                <w:rFonts w:ascii="GHEA Grapalat" w:hAnsi="GHEA Grapalat" w:cs="Sylfaen"/>
                <w:sz w:val="22"/>
              </w:rPr>
              <w:t xml:space="preserve"> լրացուցիչ</w:t>
            </w:r>
            <w:r w:rsidRPr="00B24EEF">
              <w:rPr>
                <w:rFonts w:ascii="GHEA Grapalat" w:hAnsi="GHEA Grapalat"/>
                <w:sz w:val="22"/>
              </w:rPr>
              <w:t xml:space="preserve"> </w:t>
            </w:r>
            <w:r w:rsidRPr="00B24EEF">
              <w:rPr>
                <w:rFonts w:ascii="GHEA Grapalat" w:hAnsi="GHEA Grapalat" w:cs="Sylfaen"/>
                <w:sz w:val="22"/>
              </w:rPr>
              <w:t>վճար</w:t>
            </w:r>
            <w:r w:rsidRPr="00B24EEF">
              <w:rPr>
                <w:rFonts w:ascii="GHEA Grapalat" w:hAnsi="GHEA Grapalat"/>
                <w:sz w:val="22"/>
              </w:rPr>
              <w:t xml:space="preserve"> </w:t>
            </w:r>
            <w:r w:rsidRPr="00B24EEF">
              <w:rPr>
                <w:rFonts w:ascii="GHEA Grapalat" w:hAnsi="GHEA Grapalat" w:cs="Sylfaen"/>
                <w:sz w:val="22"/>
              </w:rPr>
              <w:t>ստանալ</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ծախսերի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որոնցից</w:t>
            </w:r>
            <w:r w:rsidRPr="00B24EEF">
              <w:rPr>
                <w:rFonts w:ascii="GHEA Grapalat" w:hAnsi="GHEA Grapalat"/>
                <w:sz w:val="22"/>
              </w:rPr>
              <w:t xml:space="preserve"> </w:t>
            </w:r>
            <w:r w:rsidRPr="00B24EEF">
              <w:rPr>
                <w:rFonts w:ascii="GHEA Grapalat" w:hAnsi="GHEA Grapalat" w:cs="Sylfaen"/>
                <w:sz w:val="22"/>
              </w:rPr>
              <w:t>կարելի</w:t>
            </w:r>
            <w:r w:rsidRPr="00B24EEF">
              <w:rPr>
                <w:rFonts w:ascii="GHEA Grapalat" w:hAnsi="GHEA Grapalat"/>
                <w:sz w:val="22"/>
              </w:rPr>
              <w:t xml:space="preserve"> </w:t>
            </w:r>
            <w:r w:rsidRPr="00B24EEF">
              <w:rPr>
                <w:rFonts w:ascii="GHEA Grapalat" w:hAnsi="GHEA Grapalat" w:cs="Sylfaen"/>
                <w:sz w:val="22"/>
              </w:rPr>
              <w:t>էր</w:t>
            </w:r>
            <w:r w:rsidRPr="00B24EEF">
              <w:rPr>
                <w:rFonts w:ascii="GHEA Grapalat" w:hAnsi="GHEA Grapalat"/>
                <w:sz w:val="22"/>
              </w:rPr>
              <w:t xml:space="preserve"> </w:t>
            </w:r>
            <w:r w:rsidRPr="00B24EEF">
              <w:rPr>
                <w:rFonts w:ascii="GHEA Grapalat" w:hAnsi="GHEA Grapalat" w:cs="Sylfaen"/>
                <w:sz w:val="22"/>
              </w:rPr>
              <w:t>խուսափել</w:t>
            </w:r>
            <w:r w:rsidRPr="00B24EEF">
              <w:rPr>
                <w:rFonts w:ascii="GHEA Grapalat" w:hAnsi="GHEA Grapalat"/>
                <w:sz w:val="22"/>
              </w:rPr>
              <w:t xml:space="preserve"> </w:t>
            </w:r>
            <w:r w:rsidRPr="00B24EEF">
              <w:rPr>
                <w:rFonts w:ascii="GHEA Grapalat" w:hAnsi="GHEA Grapalat" w:cs="Sylfaen"/>
                <w:sz w:val="22"/>
              </w:rPr>
              <w:t>նախապես</w:t>
            </w:r>
            <w:r w:rsidRPr="00B24EEF">
              <w:rPr>
                <w:rFonts w:ascii="GHEA Grapalat" w:hAnsi="GHEA Grapalat"/>
                <w:sz w:val="22"/>
              </w:rPr>
              <w:t xml:space="preserve"> </w:t>
            </w:r>
            <w:r w:rsidRPr="00B24EEF">
              <w:rPr>
                <w:rFonts w:ascii="GHEA Grapalat" w:hAnsi="GHEA Grapalat" w:cs="Sylfaen"/>
                <w:sz w:val="22"/>
              </w:rPr>
              <w:t>զգուշաց</w:t>
            </w:r>
            <w:r w:rsidRPr="00B24EEF">
              <w:rPr>
                <w:rFonts w:ascii="GHEA Grapalat" w:hAnsi="GHEA Grapalat" w:cs="Sylfaen"/>
                <w:sz w:val="22"/>
                <w:lang w:val="ru-RU"/>
              </w:rPr>
              <w:t>նելով</w:t>
            </w:r>
            <w:r w:rsidRPr="00B24EEF">
              <w:rPr>
                <w:rFonts w:ascii="GHEA Grapalat" w:hAnsi="GHEA Grapalat" w:cs="Sylfaen"/>
                <w:sz w:val="22"/>
              </w:rPr>
              <w:t>:</w:t>
            </w:r>
            <w:r w:rsidR="007B586E" w:rsidRPr="00B24EEF">
              <w:rPr>
                <w:rFonts w:ascii="GHEA Grapalat" w:hAnsi="GHEA Grapalat" w:cs="Arial"/>
                <w:sz w:val="22"/>
                <w:szCs w:val="22"/>
              </w:rPr>
              <w:t xml:space="preserve"> </w:t>
            </w:r>
          </w:p>
          <w:p w:rsidR="00944EDD" w:rsidRPr="00B24EEF" w:rsidRDefault="00944EDD" w:rsidP="00D172DF">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lang w:val="ru-RU"/>
              </w:rPr>
              <w:t>Ե</w:t>
            </w:r>
            <w:r w:rsidRPr="00B24EEF">
              <w:rPr>
                <w:rFonts w:ascii="GHEA Grapalat" w:hAnsi="GHEA Grapalat" w:cs="Sylfaen"/>
                <w:sz w:val="22"/>
              </w:rPr>
              <w:t>թե</w:t>
            </w:r>
            <w:r w:rsidRPr="00B24EEF">
              <w:rPr>
                <w:rFonts w:ascii="GHEA Grapalat" w:hAnsi="GHEA Grapalat"/>
                <w:sz w:val="22"/>
              </w:rPr>
              <w:t xml:space="preserve"> </w:t>
            </w:r>
            <w:r w:rsidRPr="00B24EEF">
              <w:rPr>
                <w:rFonts w:ascii="GHEA Grapalat" w:hAnsi="GHEA Grapalat" w:cs="Sylfaen"/>
                <w:sz w:val="22"/>
              </w:rPr>
              <w:t>Փոփոխությ</w:t>
            </w:r>
            <w:r w:rsidRPr="00B24EEF">
              <w:rPr>
                <w:rFonts w:ascii="GHEA Grapalat" w:hAnsi="GHEA Grapalat" w:cs="Sylfaen"/>
                <w:sz w:val="22"/>
                <w:lang w:val="ru-RU"/>
              </w:rPr>
              <w:t>ա</w:t>
            </w:r>
            <w:r w:rsidRPr="00B24EEF">
              <w:rPr>
                <w:rFonts w:ascii="GHEA Grapalat" w:hAnsi="GHEA Grapalat" w:cs="Sylfaen"/>
                <w:sz w:val="22"/>
              </w:rPr>
              <w:t>ն աշխատանքը</w:t>
            </w:r>
            <w:r w:rsidRPr="00B24EEF">
              <w:rPr>
                <w:rFonts w:ascii="GHEA Grapalat" w:hAnsi="GHEA Grapalat"/>
                <w:sz w:val="22"/>
              </w:rPr>
              <w:t xml:space="preserve"> </w:t>
            </w:r>
            <w:r w:rsidRPr="00B24EEF">
              <w:rPr>
                <w:rFonts w:ascii="GHEA Grapalat" w:hAnsi="GHEA Grapalat" w:cs="Sylfaen"/>
                <w:sz w:val="22"/>
              </w:rPr>
              <w:t>համապատասխանում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009632B1" w:rsidRPr="00B24EEF">
              <w:rPr>
                <w:rFonts w:ascii="GHEA Grapalat" w:hAnsi="GHEA Grapalat"/>
                <w:sz w:val="22"/>
                <w:lang w:val="ru-RU"/>
              </w:rPr>
              <w:t>Աշխատանքների</w:t>
            </w:r>
            <w:r w:rsidR="009632B1" w:rsidRPr="00B24EEF">
              <w:rPr>
                <w:rFonts w:ascii="GHEA Grapalat" w:hAnsi="GHEA Grapalat"/>
                <w:sz w:val="22"/>
              </w:rPr>
              <w:t xml:space="preserve"> </w:t>
            </w:r>
            <w:r w:rsidR="009632B1" w:rsidRPr="00B24EEF">
              <w:rPr>
                <w:rFonts w:ascii="GHEA Grapalat" w:hAnsi="GHEA Grapalat"/>
                <w:sz w:val="22"/>
                <w:lang w:val="ru-RU"/>
              </w:rPr>
              <w:t>ծավալների</w:t>
            </w:r>
            <w:r w:rsidR="009632B1" w:rsidRPr="00B24EEF">
              <w:rPr>
                <w:rFonts w:ascii="GHEA Grapalat" w:hAnsi="GHEA Grapalat"/>
                <w:sz w:val="22"/>
              </w:rPr>
              <w:t xml:space="preserve"> </w:t>
            </w:r>
            <w:r w:rsidR="00CD2C8D" w:rsidRPr="00B24EEF">
              <w:rPr>
                <w:rFonts w:ascii="GHEA Grapalat" w:hAnsi="GHEA Grapalat"/>
                <w:sz w:val="22"/>
                <w:lang w:val="ru-RU"/>
              </w:rPr>
              <w:t>ց</w:t>
            </w:r>
            <w:r w:rsidR="009632B1" w:rsidRPr="00B24EEF">
              <w:rPr>
                <w:rFonts w:ascii="GHEA Grapalat" w:hAnsi="GHEA Grapalat"/>
                <w:sz w:val="22"/>
                <w:lang w:val="ru-RU"/>
              </w:rPr>
              <w:t>ա</w:t>
            </w:r>
            <w:r w:rsidR="00CD2C8D" w:rsidRPr="00B24EEF">
              <w:rPr>
                <w:rFonts w:ascii="GHEA Grapalat" w:hAnsi="GHEA Grapalat"/>
                <w:sz w:val="22"/>
              </w:rPr>
              <w:t>ն</w:t>
            </w:r>
            <w:r w:rsidR="009632B1" w:rsidRPr="00B24EEF">
              <w:rPr>
                <w:rFonts w:ascii="GHEA Grapalat" w:hAnsi="GHEA Grapalat"/>
                <w:sz w:val="22"/>
                <w:lang w:val="ru-RU"/>
              </w:rPr>
              <w:t>կ</w:t>
            </w:r>
            <w:r w:rsidRPr="00B24EEF">
              <w:rPr>
                <w:rFonts w:ascii="GHEA Grapalat" w:hAnsi="GHEA Grapalat"/>
                <w:sz w:val="22"/>
                <w:lang w:val="ru-RU"/>
              </w:rPr>
              <w:t>ում</w:t>
            </w:r>
            <w:r w:rsidRPr="00B24EEF">
              <w:rPr>
                <w:rFonts w:ascii="GHEA Grapalat" w:hAnsi="GHEA Grapalat"/>
                <w:sz w:val="22"/>
              </w:rPr>
              <w:t xml:space="preserve"> </w:t>
            </w:r>
            <w:r w:rsidR="002C688E" w:rsidRPr="00B24EEF">
              <w:rPr>
                <w:rFonts w:ascii="GHEA Grapalat" w:hAnsi="GHEA Grapalat"/>
                <w:sz w:val="22"/>
                <w:lang w:val="ru-RU"/>
              </w:rPr>
              <w:t>նկարագրված</w:t>
            </w:r>
            <w:r w:rsidRPr="00B24EEF">
              <w:rPr>
                <w:rFonts w:ascii="GHEA Grapalat" w:hAnsi="GHEA Grapalat"/>
                <w:sz w:val="22"/>
              </w:rPr>
              <w:t xml:space="preserve"> </w:t>
            </w:r>
            <w:r w:rsidRPr="00B24EEF">
              <w:rPr>
                <w:rFonts w:ascii="GHEA Grapalat" w:hAnsi="GHEA Grapalat"/>
                <w:sz w:val="22"/>
                <w:lang w:val="ru-RU"/>
              </w:rPr>
              <w:t>կետին</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կարծիքով,</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sz w:val="22"/>
                <w:lang w:val="ru-RU"/>
              </w:rPr>
              <w:t>ծավալն</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քան</w:t>
            </w:r>
            <w:r w:rsidRPr="00B24EEF">
              <w:rPr>
                <w:rFonts w:ascii="GHEA Grapalat" w:hAnsi="GHEA Grapalat"/>
                <w:sz w:val="22"/>
              </w:rPr>
              <w:t xml:space="preserve"> </w:t>
            </w:r>
            <w:r w:rsidRPr="00B24EEF">
              <w:rPr>
                <w:rFonts w:ascii="GHEA Grapalat" w:hAnsi="GHEA Grapalat"/>
                <w:sz w:val="22"/>
                <w:lang w:val="ru-RU"/>
              </w:rPr>
              <w:t>սահմանված</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39.1 </w:t>
            </w:r>
            <w:r w:rsidR="009509A2" w:rsidRPr="00B24EEF">
              <w:rPr>
                <w:rFonts w:ascii="GHEA Grapalat" w:hAnsi="GHEA Grapalat"/>
                <w:sz w:val="22"/>
              </w:rPr>
              <w:t>ենթա</w:t>
            </w:r>
            <w:r w:rsidRPr="00B24EEF">
              <w:rPr>
                <w:rFonts w:ascii="GHEA Grapalat" w:hAnsi="GHEA Grapalat" w:cs="Sylfaen"/>
                <w:sz w:val="22"/>
              </w:rPr>
              <w:t>կետում</w:t>
            </w:r>
            <w:r w:rsidRPr="00B24EEF">
              <w:rPr>
                <w:rFonts w:ascii="GHEA Grapalat" w:hAnsi="GHEA Grapalat"/>
                <w:sz w:val="22"/>
              </w:rPr>
              <w:t xml:space="preserve"> </w:t>
            </w:r>
            <w:r w:rsidRPr="00B24EEF">
              <w:rPr>
                <w:rFonts w:ascii="GHEA Grapalat" w:hAnsi="GHEA Grapalat" w:cs="Sylfaen"/>
                <w:sz w:val="22"/>
              </w:rPr>
              <w:t>նշված</w:t>
            </w:r>
            <w:r w:rsidRPr="00B24EEF">
              <w:rPr>
                <w:rFonts w:ascii="GHEA Grapalat" w:hAnsi="GHEA Grapalat"/>
                <w:sz w:val="22"/>
              </w:rPr>
              <w:t xml:space="preserve"> </w:t>
            </w:r>
            <w:r w:rsidRPr="00B24EEF">
              <w:rPr>
                <w:rFonts w:ascii="GHEA Grapalat" w:hAnsi="GHEA Grapalat" w:cs="Sylfaen"/>
                <w:sz w:val="22"/>
              </w:rPr>
              <w:t>սահմանաչափը,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դրա</w:t>
            </w:r>
            <w:r w:rsidRPr="00B24EEF">
              <w:rPr>
                <w:rFonts w:ascii="GHEA Grapalat" w:hAnsi="GHEA Grapalat"/>
                <w:sz w:val="22"/>
              </w:rPr>
              <w:t xml:space="preserve"> </w:t>
            </w:r>
            <w:r w:rsidRPr="00B24EEF">
              <w:rPr>
                <w:rFonts w:ascii="GHEA Grapalat" w:hAnsi="GHEA Grapalat" w:cs="Sylfaen"/>
                <w:sz w:val="22"/>
              </w:rPr>
              <w:t>կատարման</w:t>
            </w:r>
            <w:r w:rsidRPr="00B24EEF">
              <w:rPr>
                <w:rFonts w:ascii="GHEA Grapalat" w:hAnsi="GHEA Grapalat"/>
                <w:sz w:val="22"/>
              </w:rPr>
              <w:t xml:space="preserve"> </w:t>
            </w:r>
            <w:r w:rsidRPr="00B24EEF">
              <w:rPr>
                <w:rFonts w:ascii="GHEA Grapalat" w:hAnsi="GHEA Grapalat" w:cs="Sylfaen"/>
                <w:sz w:val="22"/>
              </w:rPr>
              <w:t>ժամկետները</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w:t>
            </w:r>
            <w:r w:rsidRPr="00B24EEF">
              <w:rPr>
                <w:rFonts w:ascii="GHEA Grapalat" w:hAnsi="GHEA Grapalat" w:cs="Sylfaen"/>
                <w:sz w:val="22"/>
              </w:rPr>
              <w:t>հանգեցնում</w:t>
            </w:r>
            <w:r w:rsidRPr="00B24EEF">
              <w:rPr>
                <w:rFonts w:ascii="GHEA Grapalat" w:hAnsi="GHEA Grapalat"/>
                <w:sz w:val="22"/>
              </w:rPr>
              <w:t xml:space="preserve"> </w:t>
            </w:r>
            <w:r w:rsidRPr="00B24EEF">
              <w:rPr>
                <w:rFonts w:ascii="GHEA Grapalat" w:hAnsi="GHEA Grapalat" w:cs="Sylfaen"/>
                <w:sz w:val="22"/>
              </w:rPr>
              <w:t xml:space="preserve">միավոր </w:t>
            </w:r>
            <w:r w:rsidRPr="00B24EEF">
              <w:rPr>
                <w:rFonts w:ascii="GHEA Grapalat" w:hAnsi="GHEA Grapalat" w:cs="Sylfaen"/>
                <w:sz w:val="22"/>
                <w:lang w:val="ru-RU"/>
              </w:rPr>
              <w:t>գնի</w:t>
            </w:r>
            <w:r w:rsidRPr="00B24EEF">
              <w:rPr>
                <w:rFonts w:ascii="GHEA Grapalat" w:hAnsi="GHEA Grapalat" w:cs="Sylfaen"/>
                <w:sz w:val="22"/>
              </w:rPr>
              <w:t xml:space="preserve"> փոփոխ</w:t>
            </w:r>
            <w:r w:rsidRPr="00B24EEF">
              <w:rPr>
                <w:rFonts w:ascii="GHEA Grapalat" w:hAnsi="GHEA Grapalat" w:cs="Sylfaen"/>
                <w:sz w:val="22"/>
                <w:lang w:val="ru-RU"/>
              </w:rPr>
              <w:t>ությանը</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Փոփոխության</w:t>
            </w:r>
            <w:r w:rsidRPr="00B24EEF">
              <w:rPr>
                <w:rFonts w:ascii="GHEA Grapalat" w:hAnsi="GHEA Grapalat"/>
                <w:sz w:val="22"/>
              </w:rPr>
              <w:t xml:space="preserve"> </w:t>
            </w:r>
            <w:r w:rsidRPr="00B24EEF">
              <w:rPr>
                <w:rFonts w:ascii="GHEA Grapalat" w:hAnsi="GHEA Grapalat"/>
                <w:sz w:val="22"/>
                <w:lang w:val="ru-RU"/>
              </w:rPr>
              <w:t>ա</w:t>
            </w:r>
            <w:r w:rsidRPr="00B24EEF">
              <w:rPr>
                <w:rFonts w:ascii="GHEA Grapalat" w:hAnsi="GHEA Grapalat" w:cs="Sylfaen"/>
                <w:sz w:val="22"/>
              </w:rPr>
              <w:t>րժեքը</w:t>
            </w:r>
            <w:r w:rsidRPr="00B24EEF">
              <w:rPr>
                <w:rFonts w:ascii="GHEA Grapalat" w:hAnsi="GHEA Grapalat"/>
                <w:sz w:val="22"/>
              </w:rPr>
              <w:t xml:space="preserve"> </w:t>
            </w:r>
            <w:r w:rsidRPr="00B24EEF">
              <w:rPr>
                <w:rFonts w:ascii="GHEA Grapalat" w:hAnsi="GHEA Grapalat" w:cs="Sylfaen"/>
                <w:sz w:val="22"/>
              </w:rPr>
              <w:t>հաշվելու</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օգտագործվի</w:t>
            </w:r>
            <w:r w:rsidRPr="00B24EEF">
              <w:rPr>
                <w:rFonts w:ascii="GHEA Grapalat" w:hAnsi="GHEA Grapalat"/>
                <w:sz w:val="22"/>
              </w:rPr>
              <w:t xml:space="preserve"> </w:t>
            </w:r>
            <w:r w:rsidR="009632B1" w:rsidRPr="00B24EEF">
              <w:rPr>
                <w:rFonts w:ascii="GHEA Grapalat" w:hAnsi="GHEA Grapalat"/>
                <w:sz w:val="22"/>
                <w:lang w:val="ru-RU"/>
              </w:rPr>
              <w:t>Աշխատանքների</w:t>
            </w:r>
            <w:r w:rsidR="009632B1" w:rsidRPr="00B24EEF">
              <w:rPr>
                <w:rFonts w:ascii="GHEA Grapalat" w:hAnsi="GHEA Grapalat"/>
                <w:sz w:val="22"/>
              </w:rPr>
              <w:t xml:space="preserve"> </w:t>
            </w:r>
            <w:r w:rsidR="009632B1" w:rsidRPr="00B24EEF">
              <w:rPr>
                <w:rFonts w:ascii="GHEA Grapalat" w:hAnsi="GHEA Grapalat"/>
                <w:sz w:val="22"/>
                <w:lang w:val="ru-RU"/>
              </w:rPr>
              <w:t>ծավալների</w:t>
            </w:r>
            <w:r w:rsidR="009632B1" w:rsidRPr="00B24EEF">
              <w:rPr>
                <w:rFonts w:ascii="GHEA Grapalat" w:hAnsi="GHEA Grapalat"/>
                <w:sz w:val="22"/>
              </w:rPr>
              <w:t xml:space="preserve"> </w:t>
            </w:r>
            <w:r w:rsidR="00D172DF" w:rsidRPr="00B24EEF">
              <w:rPr>
                <w:rFonts w:ascii="GHEA Grapalat" w:hAnsi="GHEA Grapalat"/>
                <w:sz w:val="22"/>
                <w:lang w:val="ru-RU"/>
              </w:rPr>
              <w:t>ց</w:t>
            </w:r>
            <w:r w:rsidR="009632B1" w:rsidRPr="00B24EEF">
              <w:rPr>
                <w:rFonts w:ascii="GHEA Grapalat" w:hAnsi="GHEA Grapalat"/>
                <w:sz w:val="22"/>
                <w:lang w:val="ru-RU"/>
              </w:rPr>
              <w:t>ա</w:t>
            </w:r>
            <w:r w:rsidR="00D172DF" w:rsidRPr="00B24EEF">
              <w:rPr>
                <w:rFonts w:ascii="GHEA Grapalat" w:hAnsi="GHEA Grapalat"/>
                <w:sz w:val="22"/>
                <w:lang w:val="hy-AM"/>
              </w:rPr>
              <w:t>ն</w:t>
            </w:r>
            <w:r w:rsidR="009632B1" w:rsidRPr="00B24EEF">
              <w:rPr>
                <w:rFonts w:ascii="GHEA Grapalat" w:hAnsi="GHEA Grapalat"/>
                <w:sz w:val="22"/>
                <w:lang w:val="ru-RU"/>
              </w:rPr>
              <w:t>կ</w:t>
            </w:r>
            <w:r w:rsidRPr="00B24EEF">
              <w:rPr>
                <w:rFonts w:ascii="GHEA Grapalat" w:hAnsi="GHEA Grapalat"/>
                <w:sz w:val="22"/>
                <w:lang w:val="ru-RU"/>
              </w:rPr>
              <w:t>ի</w:t>
            </w:r>
            <w:r w:rsidRPr="00B24EEF">
              <w:rPr>
                <w:rFonts w:ascii="GHEA Grapalat" w:hAnsi="GHEA Grapalat"/>
                <w:sz w:val="22"/>
              </w:rPr>
              <w:t xml:space="preserve"> </w:t>
            </w:r>
            <w:r w:rsidR="00984AC6" w:rsidRPr="00B24EEF">
              <w:rPr>
                <w:rFonts w:ascii="GHEA Grapalat" w:hAnsi="GHEA Grapalat"/>
                <w:sz w:val="22"/>
                <w:lang w:val="ru-RU"/>
              </w:rPr>
              <w:t>դրույք</w:t>
            </w:r>
            <w:r w:rsidRPr="00B24EEF">
              <w:rPr>
                <w:rFonts w:ascii="GHEA Grapalat" w:hAnsi="GHEA Grapalat"/>
                <w:sz w:val="22"/>
                <w:lang w:val="ru-RU"/>
              </w:rPr>
              <w:t>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00CE6F01" w:rsidRPr="00B24EEF">
              <w:rPr>
                <w:rFonts w:ascii="GHEA Grapalat" w:hAnsi="GHEA Grapalat"/>
                <w:sz w:val="22"/>
                <w:lang w:val="ru-RU"/>
              </w:rPr>
              <w:t>փոխվում</w:t>
            </w:r>
            <w:r w:rsidR="00CE6F01" w:rsidRPr="00B24EEF">
              <w:rPr>
                <w:rFonts w:ascii="GHEA Grapalat" w:hAnsi="GHEA Grapalat"/>
                <w:sz w:val="22"/>
              </w:rPr>
              <w:t xml:space="preserve"> </w:t>
            </w:r>
            <w:r w:rsidR="00CE6F01" w:rsidRPr="00B24EEF">
              <w:rPr>
                <w:rFonts w:ascii="GHEA Grapalat" w:hAnsi="GHEA Grapalat"/>
                <w:sz w:val="22"/>
                <w:lang w:val="ru-RU"/>
              </w:rPr>
              <w:t>է</w:t>
            </w:r>
            <w:r w:rsidR="00CE6F01" w:rsidRPr="00B24EEF">
              <w:rPr>
                <w:rFonts w:ascii="GHEA Grapalat" w:hAnsi="GHEA Grapalat"/>
                <w:sz w:val="22"/>
              </w:rPr>
              <w:t xml:space="preserve"> </w:t>
            </w:r>
            <w:r w:rsidR="00CE6F01" w:rsidRPr="00B24EEF">
              <w:rPr>
                <w:rFonts w:ascii="GHEA Grapalat" w:hAnsi="GHEA Grapalat"/>
                <w:sz w:val="22"/>
                <w:lang w:val="ru-RU"/>
              </w:rPr>
              <w:t>միավոր</w:t>
            </w:r>
            <w:r w:rsidR="00CE6F01" w:rsidRPr="00B24EEF">
              <w:rPr>
                <w:rFonts w:ascii="GHEA Grapalat" w:hAnsi="GHEA Grapalat"/>
                <w:sz w:val="22"/>
              </w:rPr>
              <w:t xml:space="preserve"> </w:t>
            </w:r>
            <w:r w:rsidR="00CE6F01" w:rsidRPr="00B24EEF">
              <w:rPr>
                <w:rFonts w:ascii="GHEA Grapalat" w:hAnsi="GHEA Grapalat"/>
                <w:sz w:val="22"/>
                <w:lang w:val="ru-RU"/>
              </w:rPr>
              <w:t>գինը</w:t>
            </w:r>
            <w:r w:rsidR="00CE6F01" w:rsidRPr="00B24EEF">
              <w:rPr>
                <w:rFonts w:ascii="GHEA Grapalat" w:hAnsi="GHEA Grapalat"/>
                <w:sz w:val="22"/>
              </w:rPr>
              <w:t xml:space="preserve">, </w:t>
            </w:r>
            <w:r w:rsidR="00CE6F01" w:rsidRPr="00B24EEF">
              <w:rPr>
                <w:rFonts w:ascii="GHEA Grapalat" w:hAnsi="GHEA Grapalat"/>
                <w:sz w:val="22"/>
                <w:lang w:val="ru-RU"/>
              </w:rPr>
              <w:t>կամ</w:t>
            </w:r>
            <w:r w:rsidR="00CE6F01" w:rsidRPr="00B24EEF">
              <w:rPr>
                <w:rFonts w:ascii="GHEA Grapalat" w:hAnsi="GHEA Grapalat"/>
                <w:sz w:val="22"/>
              </w:rPr>
              <w:t xml:space="preserve"> </w:t>
            </w:r>
            <w:r w:rsidR="00CE6F01" w:rsidRPr="00B24EEF">
              <w:rPr>
                <w:rFonts w:ascii="GHEA Grapalat" w:hAnsi="GHEA Grapalat"/>
                <w:sz w:val="22"/>
                <w:lang w:val="ru-RU"/>
              </w:rPr>
              <w:t>Փոփոխության</w:t>
            </w:r>
            <w:r w:rsidR="00CE6F01" w:rsidRPr="00B24EEF">
              <w:rPr>
                <w:rFonts w:ascii="GHEA Grapalat" w:hAnsi="GHEA Grapalat"/>
                <w:sz w:val="22"/>
              </w:rPr>
              <w:t xml:space="preserve"> </w:t>
            </w:r>
            <w:r w:rsidR="00CE6F01" w:rsidRPr="00B24EEF">
              <w:rPr>
                <w:rFonts w:ascii="GHEA Grapalat" w:hAnsi="GHEA Grapalat"/>
                <w:sz w:val="22"/>
                <w:lang w:val="ru-RU"/>
              </w:rPr>
              <w:t>աշխատանքի</w:t>
            </w:r>
            <w:r w:rsidR="00CE6F01" w:rsidRPr="00B24EEF">
              <w:rPr>
                <w:rFonts w:ascii="GHEA Grapalat" w:hAnsi="GHEA Grapalat"/>
                <w:sz w:val="22"/>
              </w:rPr>
              <w:t xml:space="preserve"> </w:t>
            </w:r>
            <w:r w:rsidR="00CE6F01" w:rsidRPr="00B24EEF">
              <w:rPr>
                <w:rFonts w:ascii="GHEA Grapalat" w:hAnsi="GHEA Grapalat"/>
                <w:sz w:val="22"/>
                <w:lang w:val="ru-RU"/>
              </w:rPr>
              <w:t>բնույթը</w:t>
            </w:r>
            <w:r w:rsidR="00CE6F01" w:rsidRPr="00B24EEF">
              <w:rPr>
                <w:rFonts w:ascii="GHEA Grapalat" w:hAnsi="GHEA Grapalat"/>
                <w:sz w:val="22"/>
              </w:rPr>
              <w:t xml:space="preserve"> </w:t>
            </w:r>
            <w:r w:rsidR="00CE6F01" w:rsidRPr="00B24EEF">
              <w:rPr>
                <w:rFonts w:ascii="GHEA Grapalat" w:hAnsi="GHEA Grapalat"/>
                <w:sz w:val="22"/>
                <w:lang w:val="ru-RU"/>
              </w:rPr>
              <w:t>չի</w:t>
            </w:r>
            <w:r w:rsidR="00CE6F01" w:rsidRPr="00B24EEF">
              <w:rPr>
                <w:rFonts w:ascii="GHEA Grapalat" w:hAnsi="GHEA Grapalat"/>
                <w:sz w:val="22"/>
              </w:rPr>
              <w:t xml:space="preserve"> </w:t>
            </w:r>
            <w:r w:rsidR="00CE6F01" w:rsidRPr="00B24EEF">
              <w:rPr>
                <w:rFonts w:ascii="GHEA Grapalat" w:hAnsi="GHEA Grapalat"/>
                <w:sz w:val="22"/>
                <w:lang w:val="ru-RU"/>
              </w:rPr>
              <w:t>համապատասխանում</w:t>
            </w:r>
            <w:r w:rsidR="00CE6F01" w:rsidRPr="00B24EEF">
              <w:rPr>
                <w:rFonts w:ascii="GHEA Grapalat" w:hAnsi="GHEA Grapalat"/>
                <w:sz w:val="22"/>
              </w:rPr>
              <w:t xml:space="preserve"> </w:t>
            </w:r>
            <w:r w:rsidR="009632B1" w:rsidRPr="00B24EEF">
              <w:rPr>
                <w:rFonts w:ascii="GHEA Grapalat" w:hAnsi="GHEA Grapalat"/>
                <w:sz w:val="22"/>
                <w:lang w:val="ru-RU"/>
              </w:rPr>
              <w:t>Աշխատանքների</w:t>
            </w:r>
            <w:r w:rsidR="009632B1" w:rsidRPr="00B24EEF">
              <w:rPr>
                <w:rFonts w:ascii="GHEA Grapalat" w:hAnsi="GHEA Grapalat"/>
                <w:sz w:val="22"/>
              </w:rPr>
              <w:t xml:space="preserve"> </w:t>
            </w:r>
            <w:r w:rsidR="009632B1" w:rsidRPr="00B24EEF">
              <w:rPr>
                <w:rFonts w:ascii="GHEA Grapalat" w:hAnsi="GHEA Grapalat"/>
                <w:sz w:val="22"/>
                <w:lang w:val="ru-RU"/>
              </w:rPr>
              <w:lastRenderedPageBreak/>
              <w:t>ծավալների</w:t>
            </w:r>
            <w:r w:rsidR="009632B1" w:rsidRPr="00B24EEF">
              <w:rPr>
                <w:rFonts w:ascii="GHEA Grapalat" w:hAnsi="GHEA Grapalat"/>
                <w:sz w:val="22"/>
              </w:rPr>
              <w:t xml:space="preserve"> </w:t>
            </w:r>
            <w:r w:rsidR="00D172DF" w:rsidRPr="00B24EEF">
              <w:rPr>
                <w:rFonts w:ascii="GHEA Grapalat" w:hAnsi="GHEA Grapalat"/>
                <w:sz w:val="22"/>
                <w:lang w:val="ru-RU"/>
              </w:rPr>
              <w:t>ց</w:t>
            </w:r>
            <w:r w:rsidR="009632B1" w:rsidRPr="00B24EEF">
              <w:rPr>
                <w:rFonts w:ascii="GHEA Grapalat" w:hAnsi="GHEA Grapalat"/>
                <w:sz w:val="22"/>
                <w:lang w:val="ru-RU"/>
              </w:rPr>
              <w:t>ա</w:t>
            </w:r>
            <w:r w:rsidR="00D172DF" w:rsidRPr="00B24EEF">
              <w:rPr>
                <w:rFonts w:ascii="GHEA Grapalat" w:hAnsi="GHEA Grapalat"/>
                <w:sz w:val="22"/>
                <w:lang w:val="hy-AM"/>
              </w:rPr>
              <w:t>ն</w:t>
            </w:r>
            <w:r w:rsidR="009632B1" w:rsidRPr="00B24EEF">
              <w:rPr>
                <w:rFonts w:ascii="GHEA Grapalat" w:hAnsi="GHEA Grapalat"/>
                <w:sz w:val="22"/>
                <w:lang w:val="ru-RU"/>
              </w:rPr>
              <w:t>կ</w:t>
            </w:r>
            <w:r w:rsidR="00CE6F01" w:rsidRPr="00B24EEF">
              <w:rPr>
                <w:rFonts w:ascii="GHEA Grapalat" w:hAnsi="GHEA Grapalat"/>
                <w:sz w:val="22"/>
                <w:lang w:val="ru-RU"/>
              </w:rPr>
              <w:t>ի</w:t>
            </w:r>
            <w:r w:rsidR="00CE6F01" w:rsidRPr="00B24EEF">
              <w:rPr>
                <w:rFonts w:ascii="GHEA Grapalat" w:hAnsi="GHEA Grapalat"/>
                <w:sz w:val="22"/>
              </w:rPr>
              <w:t xml:space="preserve"> </w:t>
            </w:r>
            <w:r w:rsidR="00CE6F01" w:rsidRPr="00B24EEF">
              <w:rPr>
                <w:rFonts w:ascii="GHEA Grapalat" w:hAnsi="GHEA Grapalat"/>
                <w:sz w:val="22"/>
                <w:lang w:val="ru-RU"/>
              </w:rPr>
              <w:t>կետերին</w:t>
            </w:r>
            <w:r w:rsidR="00CE6F01"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ներկայացվող</w:t>
            </w:r>
            <w:r w:rsidRPr="00B24EEF">
              <w:rPr>
                <w:rFonts w:ascii="GHEA Grapalat" w:hAnsi="GHEA Grapalat"/>
                <w:sz w:val="22"/>
              </w:rPr>
              <w:t xml:space="preserve"> </w:t>
            </w:r>
            <w:r w:rsidRPr="00B24EEF">
              <w:rPr>
                <w:rFonts w:ascii="GHEA Grapalat" w:hAnsi="GHEA Grapalat" w:cs="Sylfaen"/>
                <w:sz w:val="22"/>
              </w:rPr>
              <w:t>գնային</w:t>
            </w:r>
            <w:r w:rsidRPr="00B24EEF">
              <w:rPr>
                <w:rFonts w:ascii="GHEA Grapalat" w:hAnsi="GHEA Grapalat"/>
                <w:sz w:val="22"/>
              </w:rPr>
              <w:t xml:space="preserve"> </w:t>
            </w:r>
            <w:r w:rsidRPr="00B24EEF">
              <w:rPr>
                <w:rFonts w:ascii="GHEA Grapalat" w:hAnsi="GHEA Grapalat" w:cs="Sylfaen"/>
                <w:sz w:val="22"/>
              </w:rPr>
              <w:t>առաջարկը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լինի</w:t>
            </w:r>
            <w:r w:rsidRPr="00B24EEF">
              <w:rPr>
                <w:rFonts w:ascii="GHEA Grapalat" w:hAnsi="GHEA Grapalat"/>
                <w:sz w:val="22"/>
              </w:rPr>
              <w:t xml:space="preserve"> </w:t>
            </w:r>
            <w:r w:rsidR="00CE6F01" w:rsidRPr="00B24EEF">
              <w:rPr>
                <w:rFonts w:ascii="GHEA Grapalat" w:hAnsi="GHEA Grapalat" w:cs="Sylfaen"/>
                <w:sz w:val="22"/>
              </w:rPr>
              <w:t>աշխատանքի</w:t>
            </w:r>
            <w:r w:rsidR="00CE6F01" w:rsidRPr="00B24EEF">
              <w:rPr>
                <w:rFonts w:ascii="GHEA Grapalat" w:hAnsi="GHEA Grapalat"/>
                <w:sz w:val="22"/>
              </w:rPr>
              <w:t xml:space="preserve"> </w:t>
            </w:r>
            <w:r w:rsidR="00CE6F01" w:rsidRPr="00B24EEF">
              <w:rPr>
                <w:rFonts w:ascii="GHEA Grapalat" w:hAnsi="GHEA Grapalat" w:cs="Sylfaen"/>
                <w:sz w:val="22"/>
              </w:rPr>
              <w:t>համապատասխան</w:t>
            </w:r>
            <w:r w:rsidR="00CE6F01" w:rsidRPr="00B24EEF">
              <w:rPr>
                <w:rFonts w:ascii="GHEA Grapalat" w:hAnsi="GHEA Grapalat"/>
                <w:sz w:val="22"/>
              </w:rPr>
              <w:t xml:space="preserve"> </w:t>
            </w:r>
            <w:r w:rsidR="00CE6F01" w:rsidRPr="00B24EEF">
              <w:rPr>
                <w:rFonts w:ascii="GHEA Grapalat" w:hAnsi="GHEA Grapalat" w:cs="Sylfaen"/>
                <w:sz w:val="22"/>
              </w:rPr>
              <w:t>կետերի</w:t>
            </w:r>
            <w:r w:rsidR="00CE6F01" w:rsidRPr="00B24EEF">
              <w:rPr>
                <w:rFonts w:ascii="GHEA Grapalat" w:hAnsi="GHEA Grapalat"/>
                <w:sz w:val="22"/>
              </w:rPr>
              <w:t xml:space="preserve"> </w:t>
            </w:r>
            <w:r w:rsidR="00CE6F01" w:rsidRPr="00B24EEF">
              <w:rPr>
                <w:rFonts w:ascii="GHEA Grapalat" w:hAnsi="GHEA Grapalat" w:cs="Sylfaen"/>
                <w:sz w:val="22"/>
              </w:rPr>
              <w:t xml:space="preserve">համար </w:t>
            </w:r>
            <w:r w:rsidRPr="00B24EEF">
              <w:rPr>
                <w:rFonts w:ascii="GHEA Grapalat" w:hAnsi="GHEA Grapalat" w:cs="Sylfaen"/>
                <w:sz w:val="22"/>
              </w:rPr>
              <w:t>նոր</w:t>
            </w:r>
            <w:r w:rsidRPr="00B24EEF">
              <w:rPr>
                <w:rFonts w:ascii="GHEA Grapalat" w:hAnsi="GHEA Grapalat"/>
                <w:sz w:val="22"/>
              </w:rPr>
              <w:t xml:space="preserve"> </w:t>
            </w:r>
            <w:r w:rsidR="00CE6F01" w:rsidRPr="00B24EEF">
              <w:rPr>
                <w:rFonts w:ascii="GHEA Grapalat" w:hAnsi="GHEA Grapalat"/>
                <w:sz w:val="22"/>
                <w:lang w:val="ru-RU"/>
              </w:rPr>
              <w:t>դրույք</w:t>
            </w:r>
            <w:r w:rsidR="00984AC6" w:rsidRPr="00B24EEF">
              <w:rPr>
                <w:rFonts w:ascii="GHEA Grapalat" w:hAnsi="GHEA Grapalat"/>
                <w:sz w:val="22"/>
              </w:rPr>
              <w:t>ն</w:t>
            </w:r>
            <w:r w:rsidR="00CE6F01" w:rsidRPr="00B24EEF">
              <w:rPr>
                <w:rFonts w:ascii="GHEA Grapalat" w:hAnsi="GHEA Grapalat"/>
                <w:sz w:val="22"/>
                <w:lang w:val="ru-RU"/>
              </w:rPr>
              <w:t>երի</w:t>
            </w:r>
            <w:r w:rsidR="00CE6F01" w:rsidRPr="00B24EEF">
              <w:rPr>
                <w:rFonts w:ascii="GHEA Grapalat" w:hAnsi="GHEA Grapalat"/>
                <w:sz w:val="22"/>
              </w:rPr>
              <w:t xml:space="preserve"> </w:t>
            </w:r>
            <w:r w:rsidRPr="00B24EEF">
              <w:rPr>
                <w:rFonts w:ascii="GHEA Grapalat" w:hAnsi="GHEA Grapalat" w:cs="Sylfaen"/>
                <w:sz w:val="22"/>
              </w:rPr>
              <w:t>տեսքով</w:t>
            </w:r>
            <w:r w:rsidR="00CE6F01" w:rsidRPr="00B24EEF">
              <w:rPr>
                <w:rFonts w:ascii="GHEA Grapalat" w:hAnsi="GHEA Grapalat" w:cs="Sylfaen"/>
                <w:sz w:val="22"/>
              </w:rPr>
              <w:t>:</w:t>
            </w:r>
            <w:r w:rsidRPr="00B24EEF">
              <w:rPr>
                <w:rFonts w:ascii="GHEA Grapalat" w:hAnsi="GHEA Grapalat"/>
                <w:sz w:val="22"/>
              </w:rPr>
              <w:t xml:space="preserve"> </w:t>
            </w:r>
          </w:p>
        </w:tc>
      </w:tr>
      <w:tr w:rsidR="007B586E" w:rsidRPr="00B24EEF" w:rsidTr="00874E85">
        <w:tc>
          <w:tcPr>
            <w:tcW w:w="2487" w:type="dxa"/>
            <w:tcBorders>
              <w:top w:val="nil"/>
              <w:left w:val="nil"/>
              <w:bottom w:val="nil"/>
              <w:right w:val="nil"/>
            </w:tcBorders>
          </w:tcPr>
          <w:p w:rsidR="007B586E" w:rsidRPr="00B24EEF" w:rsidRDefault="00CE6F01"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1" w:name="_Toc448248639"/>
            <w:r w:rsidRPr="00B24EEF">
              <w:rPr>
                <w:rFonts w:ascii="GHEA Grapalat" w:hAnsi="GHEA Grapalat" w:cs="Arial"/>
                <w:sz w:val="22"/>
                <w:szCs w:val="22"/>
                <w:lang w:val="ru-RU"/>
              </w:rPr>
              <w:t>Դրամական հոսքերի կանխատեսումներ</w:t>
            </w:r>
            <w:bookmarkEnd w:id="441"/>
          </w:p>
        </w:tc>
        <w:tc>
          <w:tcPr>
            <w:tcW w:w="7371" w:type="dxa"/>
            <w:tcBorders>
              <w:top w:val="nil"/>
              <w:left w:val="nil"/>
              <w:bottom w:val="nil"/>
              <w:right w:val="nil"/>
            </w:tcBorders>
          </w:tcPr>
          <w:p w:rsidR="00CE6F01" w:rsidRPr="00B24EEF" w:rsidRDefault="00CE6F0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 xml:space="preserve">Ծրագիրը </w:t>
            </w:r>
            <w:r w:rsidRPr="00B24EEF">
              <w:rPr>
                <w:rFonts w:ascii="GHEA Grapalat" w:hAnsi="GHEA Grapalat" w:cs="Sylfaen"/>
                <w:sz w:val="22"/>
                <w:lang w:val="ru-RU"/>
              </w:rPr>
              <w:t>թարմացնելու</w:t>
            </w:r>
            <w:r w:rsidRPr="00B24EEF">
              <w:rPr>
                <w:rFonts w:ascii="GHEA Grapalat" w:hAnsi="GHEA Grapalat" w:cs="Sylfaen"/>
                <w:sz w:val="22"/>
              </w:rPr>
              <w:t xml:space="preserve"> </w:t>
            </w:r>
            <w:r w:rsidRPr="00B24EEF">
              <w:rPr>
                <w:rFonts w:ascii="GHEA Grapalat" w:hAnsi="GHEA Grapalat" w:cs="Sylfaen"/>
                <w:sz w:val="22"/>
                <w:lang w:val="ru-RU"/>
              </w:rPr>
              <w:t>դեպքում</w:t>
            </w:r>
            <w:r w:rsidRPr="00B24EEF">
              <w:rPr>
                <w:rFonts w:ascii="GHEA Grapalat" w:hAnsi="GHEA Grapalat" w:cs="Sylfaen"/>
                <w:sz w:val="22"/>
              </w:rPr>
              <w:t xml:space="preserve"> 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Pr="00B24EEF">
              <w:rPr>
                <w:rFonts w:ascii="GHEA Grapalat" w:hAnsi="GHEA Grapalat" w:cs="Sylfaen"/>
                <w:sz w:val="22"/>
              </w:rPr>
              <w:t>թարմացված</w:t>
            </w:r>
            <w:r w:rsidRPr="00B24EEF">
              <w:rPr>
                <w:rFonts w:ascii="GHEA Grapalat" w:hAnsi="GHEA Grapalat"/>
                <w:sz w:val="22"/>
              </w:rPr>
              <w:t xml:space="preserve"> </w:t>
            </w:r>
            <w:r w:rsidRPr="00B24EEF">
              <w:rPr>
                <w:rFonts w:ascii="GHEA Grapalat" w:hAnsi="GHEA Grapalat" w:cs="Sylfaen"/>
                <w:sz w:val="22"/>
              </w:rPr>
              <w:t>դրա</w:t>
            </w:r>
            <w:r w:rsidRPr="00B24EEF">
              <w:rPr>
                <w:rFonts w:ascii="GHEA Grapalat" w:hAnsi="GHEA Grapalat" w:cs="Sylfaen"/>
                <w:sz w:val="22"/>
                <w:lang w:val="ru-RU"/>
              </w:rPr>
              <w:t>մ</w:t>
            </w:r>
            <w:r w:rsidRPr="00B24EEF">
              <w:rPr>
                <w:rFonts w:ascii="GHEA Grapalat" w:hAnsi="GHEA Grapalat" w:cs="Sylfaen"/>
                <w:sz w:val="22"/>
              </w:rPr>
              <w:t>ական</w:t>
            </w:r>
            <w:r w:rsidRPr="00B24EEF">
              <w:rPr>
                <w:rFonts w:ascii="GHEA Grapalat" w:hAnsi="GHEA Grapalat"/>
                <w:sz w:val="22"/>
              </w:rPr>
              <w:t xml:space="preserve"> </w:t>
            </w:r>
            <w:r w:rsidRPr="00B24EEF">
              <w:rPr>
                <w:rFonts w:ascii="GHEA Grapalat" w:hAnsi="GHEA Grapalat" w:cs="Sylfaen"/>
                <w:sz w:val="22"/>
              </w:rPr>
              <w:t>հոսքերի</w:t>
            </w:r>
            <w:r w:rsidRPr="00B24EEF">
              <w:rPr>
                <w:rFonts w:ascii="GHEA Grapalat" w:hAnsi="GHEA Grapalat"/>
                <w:sz w:val="22"/>
              </w:rPr>
              <w:t xml:space="preserve"> </w:t>
            </w:r>
            <w:r w:rsidRPr="00B24EEF">
              <w:rPr>
                <w:rFonts w:ascii="GHEA Grapalat" w:hAnsi="GHEA Grapalat" w:cs="Sylfaen"/>
                <w:sz w:val="22"/>
              </w:rPr>
              <w:t>կանխատեսումները</w:t>
            </w:r>
            <w:r w:rsidRPr="00B24EEF">
              <w:rPr>
                <w:rFonts w:ascii="GHEA Grapalat" w:hAnsi="GHEA Grapalat"/>
                <w:sz w:val="22"/>
              </w:rPr>
              <w:t>:</w:t>
            </w:r>
          </w:p>
        </w:tc>
      </w:tr>
      <w:tr w:rsidR="007B586E" w:rsidRPr="00B24EEF" w:rsidTr="00874E85">
        <w:tc>
          <w:tcPr>
            <w:tcW w:w="2487" w:type="dxa"/>
            <w:tcBorders>
              <w:top w:val="nil"/>
              <w:left w:val="nil"/>
              <w:bottom w:val="nil"/>
              <w:right w:val="nil"/>
            </w:tcBorders>
          </w:tcPr>
          <w:p w:rsidR="007B586E" w:rsidRPr="00B24EEF" w:rsidRDefault="00CE6F01" w:rsidP="007635E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42" w:name="_Toc448248640"/>
            <w:r w:rsidRPr="00B24EEF">
              <w:rPr>
                <w:rFonts w:ascii="GHEA Grapalat" w:hAnsi="GHEA Grapalat" w:cs="Arial"/>
                <w:sz w:val="22"/>
                <w:szCs w:val="22"/>
                <w:lang w:val="ru-RU"/>
              </w:rPr>
              <w:t>Վճարման վկայագրեր</w:t>
            </w:r>
            <w:bookmarkEnd w:id="442"/>
          </w:p>
        </w:tc>
        <w:tc>
          <w:tcPr>
            <w:tcW w:w="7371" w:type="dxa"/>
            <w:tcBorders>
              <w:top w:val="nil"/>
              <w:left w:val="nil"/>
              <w:bottom w:val="nil"/>
              <w:right w:val="nil"/>
            </w:tcBorders>
          </w:tcPr>
          <w:p w:rsidR="00CE6F01" w:rsidRPr="00B24EEF" w:rsidRDefault="00CE6F0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Կապալառուն պ</w:t>
            </w:r>
            <w:r w:rsidRPr="00B24EEF">
              <w:rPr>
                <w:rFonts w:ascii="GHEA Grapalat" w:hAnsi="GHEA Grapalat" w:cs="Arial"/>
                <w:sz w:val="22"/>
                <w:szCs w:val="22"/>
                <w:lang w:val="ru-RU"/>
              </w:rPr>
              <w:t>արտավոր</w:t>
            </w:r>
            <w:r w:rsidRPr="00B24EEF">
              <w:rPr>
                <w:rFonts w:ascii="GHEA Grapalat" w:hAnsi="GHEA Grapalat" w:cs="Arial"/>
                <w:sz w:val="22"/>
                <w:szCs w:val="22"/>
              </w:rPr>
              <w:t xml:space="preserve"> </w:t>
            </w:r>
            <w:r w:rsidRPr="00B24EEF">
              <w:rPr>
                <w:rFonts w:ascii="GHEA Grapalat" w:hAnsi="GHEA Grapalat" w:cs="Arial"/>
                <w:sz w:val="22"/>
                <w:szCs w:val="22"/>
                <w:lang w:val="ru-RU"/>
              </w:rPr>
              <w:t>է</w:t>
            </w:r>
            <w:r w:rsidRPr="00B24EEF">
              <w:rPr>
                <w:rFonts w:ascii="GHEA Grapalat" w:hAnsi="GHEA Grapalat" w:cs="Arial"/>
                <w:sz w:val="22"/>
                <w:szCs w:val="22"/>
              </w:rPr>
              <w:t xml:space="preserve"> Ծրագրի </w:t>
            </w:r>
            <w:r w:rsidRPr="00B24EEF">
              <w:rPr>
                <w:rFonts w:ascii="GHEA Grapalat" w:hAnsi="GHEA Grapalat" w:cs="Arial"/>
                <w:sz w:val="22"/>
                <w:szCs w:val="22"/>
                <w:lang w:val="ru-RU"/>
              </w:rPr>
              <w:t>ղ</w:t>
            </w:r>
            <w:r w:rsidRPr="00B24EEF">
              <w:rPr>
                <w:rFonts w:ascii="GHEA Grapalat" w:hAnsi="GHEA Grapalat" w:cs="Arial"/>
                <w:sz w:val="22"/>
                <w:szCs w:val="22"/>
              </w:rPr>
              <w:t>եկավարին ներկայացն</w:t>
            </w:r>
            <w:r w:rsidRPr="00B24EEF">
              <w:rPr>
                <w:rFonts w:ascii="GHEA Grapalat" w:hAnsi="GHEA Grapalat" w:cs="Arial"/>
                <w:sz w:val="22"/>
                <w:szCs w:val="22"/>
                <w:lang w:val="ru-RU"/>
              </w:rPr>
              <w:t>ել</w:t>
            </w:r>
            <w:r w:rsidRPr="00B24EEF">
              <w:rPr>
                <w:rFonts w:ascii="GHEA Grapalat" w:hAnsi="GHEA Grapalat" w:cs="Arial"/>
                <w:sz w:val="22"/>
                <w:szCs w:val="22"/>
              </w:rPr>
              <w:t xml:space="preserve"> կատարված աշխատանքի ծավալների ամսական հաշվետվություն</w:t>
            </w:r>
            <w:r w:rsidRPr="00B24EEF">
              <w:rPr>
                <w:rFonts w:ascii="GHEA Grapalat" w:hAnsi="GHEA Grapalat" w:cs="Arial"/>
                <w:sz w:val="22"/>
                <w:szCs w:val="22"/>
                <w:lang w:val="ru-RU"/>
              </w:rPr>
              <w:t>ներ</w:t>
            </w:r>
            <w:r w:rsidRPr="00B24EEF">
              <w:rPr>
                <w:rFonts w:ascii="GHEA Grapalat" w:hAnsi="GHEA Grapalat" w:cs="Arial"/>
                <w:sz w:val="22"/>
                <w:szCs w:val="22"/>
              </w:rPr>
              <w:t>` հան</w:t>
            </w:r>
            <w:r w:rsidRPr="00B24EEF">
              <w:rPr>
                <w:rFonts w:ascii="GHEA Grapalat" w:hAnsi="GHEA Grapalat" w:cs="Arial"/>
                <w:sz w:val="22"/>
                <w:szCs w:val="22"/>
                <w:lang w:val="ru-RU"/>
              </w:rPr>
              <w:t>ած</w:t>
            </w:r>
            <w:r w:rsidRPr="00B24EEF">
              <w:rPr>
                <w:rFonts w:ascii="GHEA Grapalat" w:hAnsi="GHEA Grapalat" w:cs="Arial"/>
                <w:sz w:val="22"/>
                <w:szCs w:val="22"/>
              </w:rPr>
              <w:t xml:space="preserve"> նախկինում </w:t>
            </w:r>
            <w:r w:rsidR="00D172DF" w:rsidRPr="00B24EEF">
              <w:rPr>
                <w:rFonts w:ascii="GHEA Grapalat" w:hAnsi="GHEA Grapalat" w:cs="Arial"/>
                <w:sz w:val="22"/>
                <w:szCs w:val="22"/>
                <w:lang w:val="hy-AM"/>
              </w:rPr>
              <w:t>ընդունված</w:t>
            </w:r>
            <w:r w:rsidR="009509A2" w:rsidRPr="00B24EEF">
              <w:rPr>
                <w:rFonts w:ascii="GHEA Grapalat" w:hAnsi="GHEA Grapalat" w:cs="Arial"/>
                <w:sz w:val="22"/>
                <w:szCs w:val="22"/>
              </w:rPr>
              <w:t xml:space="preserve"> </w:t>
            </w:r>
            <w:r w:rsidR="00D172DF" w:rsidRPr="00B24EEF">
              <w:rPr>
                <w:rFonts w:ascii="GHEA Grapalat" w:hAnsi="GHEA Grapalat" w:cs="Arial"/>
                <w:sz w:val="22"/>
                <w:szCs w:val="22"/>
                <w:lang w:val="hy-AM"/>
              </w:rPr>
              <w:t>կատարողականի</w:t>
            </w:r>
            <w:r w:rsidRPr="00B24EEF">
              <w:rPr>
                <w:rFonts w:ascii="GHEA Grapalat" w:hAnsi="GHEA Grapalat" w:cs="Arial"/>
                <w:sz w:val="22"/>
                <w:szCs w:val="22"/>
              </w:rPr>
              <w:t xml:space="preserve"> </w:t>
            </w:r>
            <w:r w:rsidR="00D172DF" w:rsidRPr="00B24EEF">
              <w:rPr>
                <w:rFonts w:ascii="GHEA Grapalat" w:hAnsi="GHEA Grapalat" w:cs="Arial"/>
                <w:sz w:val="22"/>
                <w:szCs w:val="22"/>
                <w:lang w:val="hy-AM"/>
              </w:rPr>
              <w:t>աճողական</w:t>
            </w:r>
            <w:r w:rsidRPr="00B24EEF">
              <w:rPr>
                <w:rFonts w:ascii="GHEA Grapalat" w:hAnsi="GHEA Grapalat" w:cs="Arial"/>
                <w:sz w:val="22"/>
                <w:szCs w:val="22"/>
              </w:rPr>
              <w:t xml:space="preserve"> </w:t>
            </w:r>
            <w:r w:rsidRPr="00B24EEF">
              <w:rPr>
                <w:rFonts w:ascii="GHEA Grapalat" w:hAnsi="GHEA Grapalat" w:cs="Arial"/>
                <w:sz w:val="22"/>
                <w:szCs w:val="22"/>
                <w:lang w:val="ru-RU"/>
              </w:rPr>
              <w:t>գումարը</w:t>
            </w:r>
            <w:r w:rsidRPr="00B24EEF">
              <w:rPr>
                <w:rFonts w:ascii="GHEA Grapalat" w:hAnsi="GHEA Grapalat" w:cs="Arial"/>
                <w:sz w:val="22"/>
                <w:szCs w:val="22"/>
              </w:rPr>
              <w:t xml:space="preserve">: </w:t>
            </w:r>
          </w:p>
          <w:p w:rsidR="00CE6F01" w:rsidRPr="00B24EEF" w:rsidRDefault="00CE6F0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w:t>
            </w:r>
            <w:r w:rsidRPr="00B24EEF">
              <w:rPr>
                <w:rFonts w:ascii="GHEA Grapalat" w:hAnsi="GHEA Grapalat" w:cs="Arial"/>
                <w:sz w:val="22"/>
                <w:szCs w:val="22"/>
                <w:lang w:val="ru-RU"/>
              </w:rPr>
              <w:t>ղ</w:t>
            </w:r>
            <w:r w:rsidRPr="00B24EEF">
              <w:rPr>
                <w:rFonts w:ascii="GHEA Grapalat" w:hAnsi="GHEA Grapalat" w:cs="Arial"/>
                <w:sz w:val="22"/>
                <w:szCs w:val="22"/>
              </w:rPr>
              <w:t>եկավարը ստուգ</w:t>
            </w:r>
            <w:r w:rsidRPr="00B24EEF">
              <w:rPr>
                <w:rFonts w:ascii="GHEA Grapalat" w:hAnsi="GHEA Grapalat" w:cs="Arial"/>
                <w:sz w:val="22"/>
                <w:szCs w:val="22"/>
                <w:lang w:val="ru-RU"/>
              </w:rPr>
              <w:t>ում</w:t>
            </w:r>
            <w:r w:rsidRPr="00B24EEF">
              <w:rPr>
                <w:rFonts w:ascii="GHEA Grapalat" w:hAnsi="GHEA Grapalat" w:cs="Arial"/>
                <w:sz w:val="22"/>
                <w:szCs w:val="22"/>
              </w:rPr>
              <w:t xml:space="preserve"> </w:t>
            </w:r>
            <w:r w:rsidRPr="00B24EEF">
              <w:rPr>
                <w:rFonts w:ascii="GHEA Grapalat" w:hAnsi="GHEA Grapalat" w:cs="Arial"/>
                <w:sz w:val="22"/>
                <w:szCs w:val="22"/>
                <w:lang w:val="ru-RU"/>
              </w:rPr>
              <w:t>է</w:t>
            </w:r>
            <w:r w:rsidRPr="00B24EEF">
              <w:rPr>
                <w:rFonts w:ascii="GHEA Grapalat" w:hAnsi="GHEA Grapalat" w:cs="Arial"/>
                <w:sz w:val="22"/>
                <w:szCs w:val="22"/>
              </w:rPr>
              <w:t xml:space="preserve"> Կապալառուի կողմից ներկայացված ամսական հաշվետվությունը և վավերացն</w:t>
            </w:r>
            <w:r w:rsidRPr="00B24EEF">
              <w:rPr>
                <w:rFonts w:ascii="GHEA Grapalat" w:hAnsi="GHEA Grapalat" w:cs="Arial"/>
                <w:sz w:val="22"/>
                <w:szCs w:val="22"/>
                <w:lang w:val="ru-RU"/>
              </w:rPr>
              <w:t>ում</w:t>
            </w:r>
            <w:r w:rsidRPr="00B24EEF">
              <w:rPr>
                <w:rFonts w:ascii="GHEA Grapalat" w:hAnsi="GHEA Grapalat" w:cs="Arial"/>
                <w:sz w:val="22"/>
                <w:szCs w:val="22"/>
              </w:rPr>
              <w:t xml:space="preserve"> Կապալառուին վճարվելիք գումարը: </w:t>
            </w:r>
          </w:p>
          <w:p w:rsidR="00CE6F01" w:rsidRPr="00B24EEF" w:rsidRDefault="00CE6F01"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Կատարված աշխատանքի </w:t>
            </w:r>
            <w:r w:rsidRPr="00B24EEF">
              <w:rPr>
                <w:rFonts w:ascii="GHEA Grapalat" w:hAnsi="GHEA Grapalat" w:cs="Arial"/>
                <w:sz w:val="22"/>
                <w:szCs w:val="22"/>
                <w:lang w:val="ru-RU"/>
              </w:rPr>
              <w:t>գումարը</w:t>
            </w:r>
            <w:r w:rsidRPr="00B24EEF">
              <w:rPr>
                <w:rFonts w:ascii="GHEA Grapalat" w:hAnsi="GHEA Grapalat" w:cs="Arial"/>
                <w:sz w:val="22"/>
                <w:szCs w:val="22"/>
              </w:rPr>
              <w:t xml:space="preserve"> որոշվ</w:t>
            </w:r>
            <w:r w:rsidRPr="00B24EEF">
              <w:rPr>
                <w:rFonts w:ascii="GHEA Grapalat" w:hAnsi="GHEA Grapalat" w:cs="Arial"/>
                <w:sz w:val="22"/>
                <w:szCs w:val="22"/>
                <w:lang w:val="ru-RU"/>
              </w:rPr>
              <w:t>ում</w:t>
            </w:r>
            <w:r w:rsidRPr="00B24EEF">
              <w:rPr>
                <w:rFonts w:ascii="GHEA Grapalat" w:hAnsi="GHEA Grapalat" w:cs="Arial"/>
                <w:sz w:val="22"/>
                <w:szCs w:val="22"/>
              </w:rPr>
              <w:t xml:space="preserve"> </w:t>
            </w:r>
            <w:r w:rsidRPr="00B24EEF">
              <w:rPr>
                <w:rFonts w:ascii="GHEA Grapalat" w:hAnsi="GHEA Grapalat" w:cs="Arial"/>
                <w:sz w:val="22"/>
                <w:szCs w:val="22"/>
                <w:lang w:val="ru-RU"/>
              </w:rPr>
              <w:t>է</w:t>
            </w:r>
            <w:r w:rsidRPr="00B24EEF">
              <w:rPr>
                <w:rFonts w:ascii="GHEA Grapalat" w:hAnsi="GHEA Grapalat" w:cs="Arial"/>
                <w:sz w:val="22"/>
                <w:szCs w:val="22"/>
              </w:rPr>
              <w:t xml:space="preserve"> Ծրագրի </w:t>
            </w:r>
            <w:r w:rsidRPr="00B24EEF">
              <w:rPr>
                <w:rFonts w:ascii="GHEA Grapalat" w:hAnsi="GHEA Grapalat" w:cs="Arial"/>
                <w:sz w:val="22"/>
                <w:szCs w:val="22"/>
                <w:lang w:val="ru-RU"/>
              </w:rPr>
              <w:t>ղ</w:t>
            </w:r>
            <w:r w:rsidRPr="00B24EEF">
              <w:rPr>
                <w:rFonts w:ascii="GHEA Grapalat" w:hAnsi="GHEA Grapalat" w:cs="Arial"/>
                <w:sz w:val="22"/>
                <w:szCs w:val="22"/>
              </w:rPr>
              <w:t xml:space="preserve">եկավարի կողմից: </w:t>
            </w:r>
          </w:p>
          <w:p w:rsidR="00805F49" w:rsidRPr="00B24EEF" w:rsidRDefault="00805F49"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Կատարված աշխատանքի </w:t>
            </w:r>
            <w:r w:rsidR="00CC2988" w:rsidRPr="00B24EEF">
              <w:rPr>
                <w:rFonts w:ascii="GHEA Grapalat" w:hAnsi="GHEA Grapalat" w:cs="Arial"/>
                <w:sz w:val="22"/>
                <w:szCs w:val="22"/>
              </w:rPr>
              <w:t>արժեք</w:t>
            </w:r>
            <w:r w:rsidRPr="00B24EEF">
              <w:rPr>
                <w:rFonts w:ascii="GHEA Grapalat" w:hAnsi="GHEA Grapalat" w:cs="Arial"/>
                <w:sz w:val="22"/>
                <w:szCs w:val="22"/>
              </w:rPr>
              <w:t>ը պետք է կազմի կատարված աշխատանքի ծավալաթերթում ավարտված աշխատանքների ծավալների գումարը:</w:t>
            </w:r>
          </w:p>
          <w:p w:rsidR="00CC2988" w:rsidRPr="00B24EEF" w:rsidRDefault="00CC2988"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Կատարված աշխատանքի արժեքը</w:t>
            </w:r>
            <w:r w:rsidR="0020555D" w:rsidRPr="00B24EEF">
              <w:rPr>
                <w:rFonts w:ascii="GHEA Grapalat" w:hAnsi="GHEA Grapalat" w:cs="Arial"/>
                <w:sz w:val="22"/>
                <w:szCs w:val="22"/>
              </w:rPr>
              <w:t xml:space="preserve"> իր մեջ ներառում է փ</w:t>
            </w:r>
            <w:r w:rsidRPr="00B24EEF">
              <w:rPr>
                <w:rFonts w:ascii="GHEA Grapalat" w:hAnsi="GHEA Grapalat" w:cs="Arial"/>
                <w:sz w:val="22"/>
                <w:szCs w:val="22"/>
              </w:rPr>
              <w:t xml:space="preserve">ոփոխությունների և փոխհատուցման </w:t>
            </w:r>
            <w:r w:rsidR="0020555D" w:rsidRPr="00B24EEF">
              <w:rPr>
                <w:rFonts w:ascii="GHEA Grapalat" w:hAnsi="GHEA Grapalat" w:cs="Arial"/>
                <w:sz w:val="22"/>
                <w:szCs w:val="22"/>
              </w:rPr>
              <w:t>դեպքեր</w:t>
            </w:r>
            <w:r w:rsidRPr="00B24EEF">
              <w:rPr>
                <w:rFonts w:ascii="GHEA Grapalat" w:hAnsi="GHEA Grapalat" w:cs="Arial"/>
                <w:sz w:val="22"/>
                <w:szCs w:val="22"/>
              </w:rPr>
              <w:t>ի գնահատում:</w:t>
            </w:r>
          </w:p>
          <w:p w:rsidR="00CE6F01" w:rsidRPr="00B24EEF" w:rsidRDefault="00CE6F01" w:rsidP="00D172DF">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rPr>
              <w:t xml:space="preserve">Ծրագրի Ղեկավարը կարող է հանել նախորդ </w:t>
            </w:r>
            <w:r w:rsidR="00D172DF" w:rsidRPr="00B24EEF">
              <w:rPr>
                <w:rFonts w:ascii="GHEA Grapalat" w:hAnsi="GHEA Grapalat" w:cs="Arial"/>
                <w:sz w:val="22"/>
                <w:szCs w:val="22"/>
                <w:lang w:val="hy-AM"/>
              </w:rPr>
              <w:t>կատարողականով</w:t>
            </w:r>
            <w:r w:rsidRPr="00B24EEF">
              <w:rPr>
                <w:rFonts w:ascii="GHEA Grapalat" w:hAnsi="GHEA Grapalat" w:cs="Arial"/>
                <w:sz w:val="22"/>
                <w:szCs w:val="22"/>
              </w:rPr>
              <w:t xml:space="preserve"> հաստատված ցանկացած կետ կամ նվազեցնել նախկինում ցանկացած վկայա</w:t>
            </w:r>
            <w:r w:rsidR="00BD12C0" w:rsidRPr="00B24EEF">
              <w:rPr>
                <w:rFonts w:ascii="GHEA Grapalat" w:hAnsi="GHEA Grapalat" w:cs="Arial"/>
                <w:sz w:val="22"/>
                <w:szCs w:val="22"/>
                <w:lang w:val="ru-RU"/>
              </w:rPr>
              <w:t>գրով</w:t>
            </w:r>
            <w:r w:rsidR="00BD12C0" w:rsidRPr="00B24EEF">
              <w:rPr>
                <w:rFonts w:ascii="GHEA Grapalat" w:hAnsi="GHEA Grapalat" w:cs="Arial"/>
                <w:sz w:val="22"/>
                <w:szCs w:val="22"/>
              </w:rPr>
              <w:t xml:space="preserve"> </w:t>
            </w:r>
            <w:r w:rsidRPr="00B24EEF">
              <w:rPr>
                <w:rFonts w:ascii="GHEA Grapalat" w:hAnsi="GHEA Grapalat" w:cs="Arial"/>
                <w:sz w:val="22"/>
                <w:szCs w:val="22"/>
              </w:rPr>
              <w:t xml:space="preserve">վավերացված ցանկացած կետի </w:t>
            </w:r>
            <w:r w:rsidR="00BD12C0" w:rsidRPr="00B24EEF">
              <w:rPr>
                <w:rFonts w:ascii="GHEA Grapalat" w:hAnsi="GHEA Grapalat" w:cs="Arial"/>
                <w:sz w:val="22"/>
                <w:szCs w:val="22"/>
                <w:lang w:val="ru-RU"/>
              </w:rPr>
              <w:t>մաս</w:t>
            </w:r>
            <w:r w:rsidR="00BD12C0" w:rsidRPr="00B24EEF">
              <w:rPr>
                <w:rFonts w:ascii="GHEA Grapalat" w:hAnsi="GHEA Grapalat" w:cs="Arial"/>
                <w:sz w:val="22"/>
                <w:szCs w:val="22"/>
              </w:rPr>
              <w:t xml:space="preserve">` </w:t>
            </w:r>
            <w:r w:rsidR="00BD12C0" w:rsidRPr="00B24EEF">
              <w:rPr>
                <w:rFonts w:ascii="GHEA Grapalat" w:hAnsi="GHEA Grapalat" w:cs="Arial"/>
                <w:sz w:val="22"/>
                <w:szCs w:val="22"/>
                <w:lang w:val="ru-RU"/>
              </w:rPr>
              <w:t>ավելի</w:t>
            </w:r>
            <w:r w:rsidR="00BD12C0" w:rsidRPr="00B24EEF">
              <w:rPr>
                <w:rFonts w:ascii="GHEA Grapalat" w:hAnsi="GHEA Grapalat" w:cs="Arial"/>
                <w:sz w:val="22"/>
                <w:szCs w:val="22"/>
              </w:rPr>
              <w:t xml:space="preserve"> </w:t>
            </w:r>
            <w:r w:rsidR="00BD12C0" w:rsidRPr="00B24EEF">
              <w:rPr>
                <w:rFonts w:ascii="GHEA Grapalat" w:hAnsi="GHEA Grapalat" w:cs="Arial"/>
                <w:sz w:val="22"/>
                <w:szCs w:val="22"/>
                <w:lang w:val="ru-RU"/>
              </w:rPr>
              <w:t>ուշ</w:t>
            </w:r>
            <w:r w:rsidR="00BD12C0" w:rsidRPr="00B24EEF">
              <w:rPr>
                <w:rFonts w:ascii="GHEA Grapalat" w:hAnsi="GHEA Grapalat" w:cs="Arial"/>
                <w:sz w:val="22"/>
                <w:szCs w:val="22"/>
              </w:rPr>
              <w:t xml:space="preserve"> </w:t>
            </w:r>
            <w:r w:rsidR="00BD12C0" w:rsidRPr="00B24EEF">
              <w:rPr>
                <w:rFonts w:ascii="GHEA Grapalat" w:hAnsi="GHEA Grapalat" w:cs="Arial"/>
                <w:sz w:val="22"/>
                <w:szCs w:val="22"/>
                <w:lang w:val="ru-RU"/>
              </w:rPr>
              <w:t>ստացված</w:t>
            </w:r>
            <w:r w:rsidR="00BD12C0" w:rsidRPr="00B24EEF">
              <w:rPr>
                <w:rFonts w:ascii="GHEA Grapalat" w:hAnsi="GHEA Grapalat" w:cs="Arial"/>
                <w:sz w:val="22"/>
                <w:szCs w:val="22"/>
              </w:rPr>
              <w:t xml:space="preserve"> </w:t>
            </w:r>
            <w:r w:rsidR="00BD12C0" w:rsidRPr="00B24EEF">
              <w:rPr>
                <w:rFonts w:ascii="GHEA Grapalat" w:hAnsi="GHEA Grapalat" w:cs="Arial"/>
                <w:sz w:val="22"/>
                <w:szCs w:val="22"/>
                <w:lang w:val="ru-RU"/>
              </w:rPr>
              <w:t>տեղեկատվության</w:t>
            </w:r>
            <w:r w:rsidR="00BD12C0" w:rsidRPr="00B24EEF">
              <w:rPr>
                <w:rFonts w:ascii="GHEA Grapalat" w:hAnsi="GHEA Grapalat" w:cs="Arial"/>
                <w:sz w:val="22"/>
                <w:szCs w:val="22"/>
              </w:rPr>
              <w:t xml:space="preserve"> </w:t>
            </w:r>
            <w:r w:rsidR="00D172DF" w:rsidRPr="00B24EEF">
              <w:rPr>
                <w:rFonts w:ascii="GHEA Grapalat" w:hAnsi="GHEA Grapalat" w:cs="Arial"/>
                <w:sz w:val="22"/>
                <w:szCs w:val="22"/>
                <w:lang w:val="hy-AM"/>
              </w:rPr>
              <w:t>հիման վրա</w:t>
            </w:r>
            <w:r w:rsidR="00BD12C0" w:rsidRPr="00B24EEF">
              <w:rPr>
                <w:rFonts w:ascii="GHEA Grapalat" w:hAnsi="GHEA Grapalat" w:cs="Arial"/>
                <w:sz w:val="22"/>
                <w:szCs w:val="22"/>
              </w:rPr>
              <w:t>:</w:t>
            </w:r>
          </w:p>
        </w:tc>
      </w:tr>
      <w:tr w:rsidR="007B586E" w:rsidRPr="00B24EEF" w:rsidTr="00874E85">
        <w:tc>
          <w:tcPr>
            <w:tcW w:w="2487" w:type="dxa"/>
            <w:tcBorders>
              <w:top w:val="nil"/>
              <w:left w:val="nil"/>
              <w:bottom w:val="nil"/>
              <w:right w:val="nil"/>
            </w:tcBorders>
          </w:tcPr>
          <w:p w:rsidR="007B586E" w:rsidRPr="00B24EEF" w:rsidRDefault="00BD12C0"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3" w:name="_Toc448248641"/>
            <w:r w:rsidRPr="00B24EEF">
              <w:rPr>
                <w:rFonts w:ascii="GHEA Grapalat" w:hAnsi="GHEA Grapalat" w:cs="Arial"/>
                <w:sz w:val="22"/>
                <w:szCs w:val="22"/>
                <w:lang w:val="ru-RU"/>
              </w:rPr>
              <w:t>Վճարումներ</w:t>
            </w:r>
            <w:bookmarkEnd w:id="443"/>
          </w:p>
        </w:tc>
        <w:tc>
          <w:tcPr>
            <w:tcW w:w="7371" w:type="dxa"/>
            <w:tcBorders>
              <w:top w:val="nil"/>
              <w:left w:val="nil"/>
              <w:bottom w:val="nil"/>
              <w:right w:val="nil"/>
            </w:tcBorders>
          </w:tcPr>
          <w:p w:rsidR="00BD12C0" w:rsidRPr="00B24EEF" w:rsidRDefault="00BD12C0"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Վճարումները</w:t>
            </w:r>
            <w:r w:rsidRPr="00B24EEF">
              <w:rPr>
                <w:rFonts w:ascii="GHEA Grapalat" w:hAnsi="GHEA Grapalat"/>
                <w:sz w:val="22"/>
              </w:rPr>
              <w:t xml:space="preserve"> </w:t>
            </w:r>
            <w:r w:rsidRPr="00B24EEF">
              <w:rPr>
                <w:rFonts w:ascii="GHEA Grapalat" w:hAnsi="GHEA Grapalat" w:cs="Sylfaen"/>
                <w:sz w:val="22"/>
              </w:rPr>
              <w:t>ճշգրտվ</w:t>
            </w:r>
            <w:r w:rsidRPr="00B24EEF">
              <w:rPr>
                <w:rFonts w:ascii="GHEA Grapalat" w:hAnsi="GHEA Grapalat" w:cs="Sylfaen"/>
                <w:sz w:val="22"/>
                <w:lang w:val="ru-RU"/>
              </w:rPr>
              <w:t>ում</w:t>
            </w:r>
            <w:r w:rsidRPr="00B24EEF">
              <w:rPr>
                <w:rFonts w:ascii="GHEA Grapalat" w:hAnsi="GHEA Grapalat" w:cs="Sylfaen"/>
                <w:sz w:val="22"/>
              </w:rPr>
              <w:t xml:space="preserve"> են`</w:t>
            </w:r>
            <w:r w:rsidRPr="00B24EEF">
              <w:rPr>
                <w:rFonts w:ascii="GHEA Grapalat" w:hAnsi="GHEA Grapalat"/>
                <w:sz w:val="22"/>
              </w:rPr>
              <w:t xml:space="preserve"> </w:t>
            </w:r>
            <w:r w:rsidRPr="00B24EEF">
              <w:rPr>
                <w:rFonts w:ascii="GHEA Grapalat" w:hAnsi="GHEA Grapalat" w:cs="Sylfaen"/>
                <w:sz w:val="22"/>
              </w:rPr>
              <w:t>կանխավճարների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պահումների</w:t>
            </w:r>
            <w:r w:rsidRPr="00B24EEF">
              <w:rPr>
                <w:rFonts w:ascii="GHEA Grapalat" w:hAnsi="GHEA Grapalat"/>
                <w:sz w:val="22"/>
              </w:rPr>
              <w:t xml:space="preserve"> </w:t>
            </w:r>
            <w:r w:rsidRPr="00B24EEF">
              <w:rPr>
                <w:rFonts w:ascii="GHEA Grapalat" w:hAnsi="GHEA Grapalat" w:cs="Sylfaen"/>
                <w:sz w:val="22"/>
              </w:rPr>
              <w:t>նվազեցումները</w:t>
            </w:r>
            <w:r w:rsidRPr="00B24EEF">
              <w:rPr>
                <w:rFonts w:ascii="GHEA Grapalat" w:hAnsi="GHEA Grapalat"/>
                <w:sz w:val="22"/>
              </w:rPr>
              <w:t xml:space="preserve"> </w:t>
            </w:r>
            <w:r w:rsidRPr="00B24EEF">
              <w:rPr>
                <w:rFonts w:ascii="GHEA Grapalat" w:hAnsi="GHEA Grapalat" w:cs="Sylfaen"/>
                <w:sz w:val="22"/>
              </w:rPr>
              <w:t>հաշվի</w:t>
            </w:r>
            <w:r w:rsidRPr="00B24EEF">
              <w:rPr>
                <w:rFonts w:ascii="GHEA Grapalat" w:hAnsi="GHEA Grapalat"/>
                <w:sz w:val="22"/>
              </w:rPr>
              <w:t xml:space="preserve"> </w:t>
            </w:r>
            <w:r w:rsidRPr="00B24EEF">
              <w:rPr>
                <w:rFonts w:ascii="GHEA Grapalat" w:hAnsi="GHEA Grapalat" w:cs="Sylfaen"/>
                <w:sz w:val="22"/>
              </w:rPr>
              <w:t>առնելով</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վճարի</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հաստատված</w:t>
            </w:r>
            <w:r w:rsidRPr="00B24EEF">
              <w:rPr>
                <w:rFonts w:ascii="GHEA Grapalat" w:hAnsi="GHEA Grapalat"/>
                <w:sz w:val="22"/>
              </w:rPr>
              <w:t xml:space="preserve"> </w:t>
            </w:r>
            <w:r w:rsidRPr="00B24EEF">
              <w:rPr>
                <w:rFonts w:ascii="GHEA Grapalat" w:hAnsi="GHEA Grapalat" w:cs="Sylfaen"/>
                <w:sz w:val="22"/>
              </w:rPr>
              <w:t>գումարները</w:t>
            </w:r>
            <w:r w:rsidRPr="00B24EEF">
              <w:rPr>
                <w:rFonts w:ascii="GHEA Grapalat" w:hAnsi="GHEA Grapalat"/>
                <w:sz w:val="22"/>
              </w:rPr>
              <w:t xml:space="preserve"> </w:t>
            </w:r>
            <w:r w:rsidRPr="00B24EEF">
              <w:rPr>
                <w:rFonts w:ascii="GHEA Grapalat" w:hAnsi="GHEA Grapalat"/>
                <w:sz w:val="22"/>
                <w:lang w:val="ru-RU"/>
              </w:rPr>
              <w:t>յուրաքանչյուր</w:t>
            </w:r>
            <w:r w:rsidRPr="00B24EEF">
              <w:rPr>
                <w:rFonts w:ascii="GHEA Grapalat" w:hAnsi="GHEA Grapalat"/>
                <w:sz w:val="22"/>
              </w:rPr>
              <w:t xml:space="preserve"> </w:t>
            </w:r>
            <w:r w:rsidRPr="00B24EEF">
              <w:rPr>
                <w:rFonts w:ascii="GHEA Grapalat" w:hAnsi="GHEA Grapalat" w:cs="Sylfaen"/>
                <w:sz w:val="22"/>
              </w:rPr>
              <w:t>վկայա</w:t>
            </w:r>
            <w:r w:rsidRPr="00B24EEF">
              <w:rPr>
                <w:rFonts w:ascii="GHEA Grapalat" w:hAnsi="GHEA Grapalat" w:cs="Sylfaen"/>
                <w:sz w:val="22"/>
                <w:lang w:val="ru-RU"/>
              </w:rPr>
              <w:t>գրի</w:t>
            </w:r>
            <w:r w:rsidRPr="00B24EEF">
              <w:rPr>
                <w:rFonts w:ascii="GHEA Grapalat" w:hAnsi="GHEA Grapalat" w:cs="Sylfaen"/>
                <w:sz w:val="22"/>
              </w:rPr>
              <w:t xml:space="preserve"> </w:t>
            </w:r>
            <w:r w:rsidRPr="00B24EEF">
              <w:rPr>
                <w:rFonts w:ascii="GHEA Grapalat" w:hAnsi="GHEA Grapalat" w:cs="Sylfaen"/>
                <w:sz w:val="22"/>
                <w:lang w:val="ru-RU"/>
              </w:rPr>
              <w:t>ամսաթվից</w:t>
            </w:r>
            <w:r w:rsidRPr="00B24EEF">
              <w:rPr>
                <w:rFonts w:ascii="GHEA Grapalat" w:hAnsi="GHEA Grapalat" w:cs="Sylfaen"/>
                <w:sz w:val="22"/>
              </w:rPr>
              <w:t xml:space="preserve"> </w:t>
            </w:r>
            <w:r w:rsidRPr="00B24EEF">
              <w:rPr>
                <w:rFonts w:ascii="GHEA Grapalat" w:hAnsi="GHEA Grapalat"/>
                <w:sz w:val="22"/>
              </w:rPr>
              <w:t xml:space="preserve">28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 xml:space="preserve">: </w:t>
            </w:r>
            <w:r w:rsidRPr="00B24EEF">
              <w:rPr>
                <w:rFonts w:ascii="GHEA Grapalat" w:hAnsi="GHEA Grapalat"/>
                <w:sz w:val="22"/>
                <w:lang w:val="ru-RU"/>
              </w:rPr>
              <w:t>Ուշացված</w:t>
            </w:r>
            <w:r w:rsidRPr="00B24EEF">
              <w:rPr>
                <w:rFonts w:ascii="GHEA Grapalat" w:hAnsi="GHEA Grapalat"/>
                <w:sz w:val="22"/>
              </w:rPr>
              <w:t xml:space="preserve"> </w:t>
            </w:r>
            <w:r w:rsidRPr="00B24EEF">
              <w:rPr>
                <w:rFonts w:ascii="GHEA Grapalat" w:hAnsi="GHEA Grapalat"/>
                <w:sz w:val="22"/>
                <w:lang w:val="ru-RU"/>
              </w:rPr>
              <w:t>վճարման</w:t>
            </w:r>
            <w:r w:rsidRPr="00B24EEF">
              <w:rPr>
                <w:rFonts w:ascii="GHEA Grapalat" w:hAnsi="GHEA Grapalat"/>
                <w:sz w:val="22"/>
              </w:rPr>
              <w:t xml:space="preserve"> </w:t>
            </w:r>
            <w:r w:rsidRPr="00B24EEF">
              <w:rPr>
                <w:rFonts w:ascii="GHEA Grapalat" w:hAnsi="GHEA Grapalat"/>
                <w:sz w:val="22"/>
                <w:lang w:val="ru-RU"/>
              </w:rPr>
              <w:t>դեպքում</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հաջորդ</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ժամանակ</w:t>
            </w:r>
            <w:r w:rsidRPr="00B24EEF">
              <w:rPr>
                <w:rFonts w:ascii="GHEA Grapalat" w:hAnsi="GHEA Grapalat"/>
                <w:sz w:val="22"/>
              </w:rPr>
              <w:t xml:space="preserve"> </w:t>
            </w:r>
            <w:r w:rsidRPr="00B24EEF">
              <w:rPr>
                <w:rFonts w:ascii="GHEA Grapalat" w:hAnsi="GHEA Grapalat" w:cs="Sylfaen"/>
                <w:sz w:val="22"/>
              </w:rPr>
              <w:t>Կապալառու</w:t>
            </w:r>
            <w:r w:rsidRPr="00B24EEF">
              <w:rPr>
                <w:rFonts w:ascii="GHEA Grapalat" w:hAnsi="GHEA Grapalat" w:cs="Sylfaen"/>
                <w:sz w:val="22"/>
                <w:lang w:val="ru-RU"/>
              </w:rPr>
              <w:t>ի</w:t>
            </w:r>
            <w:r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վճարում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 xml:space="preserve">տոկոս` </w:t>
            </w:r>
            <w:r w:rsidRPr="00B24EEF">
              <w:rPr>
                <w:rFonts w:ascii="GHEA Grapalat" w:hAnsi="GHEA Grapalat" w:cs="Sylfaen"/>
                <w:sz w:val="22"/>
                <w:lang w:val="ru-RU"/>
              </w:rPr>
              <w:t>ուշացված</w:t>
            </w:r>
            <w:r w:rsidRPr="00B24EEF">
              <w:rPr>
                <w:rFonts w:ascii="GHEA Grapalat" w:hAnsi="GHEA Grapalat" w:cs="Sylfaen"/>
                <w:sz w:val="22"/>
              </w:rPr>
              <w:t xml:space="preserve"> </w:t>
            </w:r>
            <w:r w:rsidRPr="00B24EEF">
              <w:rPr>
                <w:rFonts w:ascii="GHEA Grapalat" w:hAnsi="GHEA Grapalat" w:cs="Sylfaen"/>
                <w:sz w:val="22"/>
                <w:lang w:val="ru-RU"/>
              </w:rPr>
              <w:t>վճարման</w:t>
            </w:r>
            <w:r w:rsidRPr="00B24EEF">
              <w:rPr>
                <w:rFonts w:ascii="GHEA Grapalat" w:hAnsi="GHEA Grapalat" w:cs="Sylfaen"/>
                <w:sz w:val="22"/>
              </w:rPr>
              <w:t xml:space="preserve"> </w:t>
            </w:r>
            <w:r w:rsidRPr="00B24EEF">
              <w:rPr>
                <w:rFonts w:ascii="GHEA Grapalat" w:hAnsi="GHEA Grapalat" w:cs="Sylfaen"/>
                <w:sz w:val="22"/>
                <w:lang w:val="ru-RU"/>
              </w:rPr>
              <w:t>համար</w:t>
            </w:r>
            <w:r w:rsidRPr="00B24EEF">
              <w:rPr>
                <w:rFonts w:ascii="GHEA Grapalat" w:hAnsi="GHEA Grapalat"/>
                <w:sz w:val="22"/>
              </w:rPr>
              <w:t xml:space="preserve">: </w:t>
            </w:r>
            <w:r w:rsidRPr="00B24EEF">
              <w:rPr>
                <w:rFonts w:ascii="GHEA Grapalat" w:hAnsi="GHEA Grapalat" w:cs="Sylfaen"/>
                <w:sz w:val="22"/>
              </w:rPr>
              <w:t>Տոկոսը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հաշվարկվի</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օրվանից</w:t>
            </w:r>
            <w:r w:rsidRPr="00B24EEF">
              <w:rPr>
                <w:rFonts w:ascii="GHEA Grapalat" w:hAnsi="GHEA Grapalat"/>
                <w:sz w:val="22"/>
              </w:rPr>
              <w:t xml:space="preserve">, </w:t>
            </w:r>
            <w:r w:rsidRPr="00B24EEF">
              <w:rPr>
                <w:rFonts w:ascii="GHEA Grapalat" w:hAnsi="GHEA Grapalat" w:cs="Sylfaen"/>
                <w:sz w:val="22"/>
              </w:rPr>
              <w:t>որից</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cs="Sylfaen"/>
                <w:sz w:val="22"/>
              </w:rPr>
              <w:t>լիներ</w:t>
            </w:r>
            <w:r w:rsidRPr="00B24EEF">
              <w:rPr>
                <w:rFonts w:ascii="GHEA Grapalat" w:hAnsi="GHEA Grapalat"/>
                <w:sz w:val="22"/>
              </w:rPr>
              <w:t xml:space="preserve"> </w:t>
            </w:r>
            <w:r w:rsidRPr="00B24EEF">
              <w:rPr>
                <w:rFonts w:ascii="GHEA Grapalat" w:hAnsi="GHEA Grapalat" w:cs="Sylfaen"/>
                <w:sz w:val="22"/>
              </w:rPr>
              <w:t>վճարումը</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օրը</w:t>
            </w:r>
            <w:r w:rsidRPr="00B24EEF">
              <w:rPr>
                <w:rFonts w:ascii="GHEA Grapalat" w:hAnsi="GHEA Grapalat"/>
                <w:sz w:val="22"/>
              </w:rPr>
              <w:t xml:space="preserve">, </w:t>
            </w:r>
            <w:r w:rsidRPr="00B24EEF">
              <w:rPr>
                <w:rFonts w:ascii="GHEA Grapalat" w:hAnsi="GHEA Grapalat" w:cs="Sylfaen"/>
                <w:sz w:val="22"/>
              </w:rPr>
              <w:t>երբ</w:t>
            </w:r>
            <w:r w:rsidRPr="00B24EEF">
              <w:rPr>
                <w:rFonts w:ascii="GHEA Grapalat" w:hAnsi="GHEA Grapalat"/>
                <w:sz w:val="22"/>
              </w:rPr>
              <w:t xml:space="preserve"> </w:t>
            </w:r>
            <w:r w:rsidRPr="00B24EEF">
              <w:rPr>
                <w:rFonts w:ascii="GHEA Grapalat" w:hAnsi="GHEA Grapalat" w:cs="Sylfaen"/>
                <w:sz w:val="22"/>
              </w:rPr>
              <w:t>կատարվում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ուշացված</w:t>
            </w:r>
            <w:r w:rsidRPr="00B24EEF">
              <w:rPr>
                <w:rFonts w:ascii="GHEA Grapalat" w:hAnsi="GHEA Grapalat"/>
                <w:sz w:val="22"/>
              </w:rPr>
              <w:t xml:space="preserve"> </w:t>
            </w:r>
            <w:r w:rsidRPr="00B24EEF">
              <w:rPr>
                <w:rFonts w:ascii="GHEA Grapalat" w:hAnsi="GHEA Grapalat" w:cs="Sylfaen"/>
                <w:sz w:val="22"/>
              </w:rPr>
              <w:t>վճարումը</w:t>
            </w:r>
            <w:r w:rsidRPr="00B24EEF">
              <w:rPr>
                <w:rFonts w:ascii="GHEA Grapalat" w:hAnsi="GHEA Grapalat"/>
                <w:sz w:val="22"/>
              </w:rPr>
              <w:t>`</w:t>
            </w:r>
            <w:r w:rsidR="007E6521" w:rsidRPr="00B24EEF">
              <w:rPr>
                <w:rFonts w:ascii="GHEA Grapalat" w:hAnsi="GHEA Grapalat"/>
                <w:sz w:val="22"/>
              </w:rPr>
              <w:t xml:space="preserve"> </w:t>
            </w:r>
            <w:r w:rsidRPr="00B24EEF">
              <w:rPr>
                <w:rFonts w:ascii="GHEA Grapalat" w:hAnsi="GHEA Grapalat"/>
                <w:sz w:val="22"/>
                <w:lang w:val="ru-RU"/>
              </w:rPr>
              <w:t>վճարման</w:t>
            </w:r>
            <w:r w:rsidRPr="00B24EEF">
              <w:rPr>
                <w:rFonts w:ascii="GHEA Grapalat" w:hAnsi="GHEA Grapalat"/>
                <w:sz w:val="22"/>
              </w:rPr>
              <w:t xml:space="preserve"> </w:t>
            </w:r>
            <w:r w:rsidRPr="00B24EEF">
              <w:rPr>
                <w:rFonts w:ascii="GHEA Grapalat" w:hAnsi="GHEA Grapalat" w:cs="Sylfaen"/>
                <w:sz w:val="22"/>
              </w:rPr>
              <w:t>արժույթի</w:t>
            </w:r>
            <w:r w:rsidRPr="00B24EEF">
              <w:rPr>
                <w:rFonts w:ascii="GHEA Grapalat" w:hAnsi="GHEA Grapalat"/>
                <w:sz w:val="22"/>
              </w:rPr>
              <w:t xml:space="preserve"> </w:t>
            </w:r>
            <w:r w:rsidRPr="00B24EEF">
              <w:rPr>
                <w:rFonts w:ascii="GHEA Grapalat" w:hAnsi="GHEA Grapalat"/>
                <w:sz w:val="22"/>
                <w:lang w:val="ru-RU"/>
              </w:rPr>
              <w:t>համար</w:t>
            </w:r>
            <w:r w:rsidRPr="00B24EEF">
              <w:rPr>
                <w:rFonts w:ascii="GHEA Grapalat" w:hAnsi="GHEA Grapalat"/>
                <w:sz w:val="22"/>
              </w:rPr>
              <w:t xml:space="preserve"> </w:t>
            </w:r>
            <w:r w:rsidRPr="00B24EEF">
              <w:rPr>
                <w:rFonts w:ascii="GHEA Grapalat" w:hAnsi="GHEA Grapalat"/>
                <w:sz w:val="22"/>
                <w:lang w:val="ru-RU"/>
              </w:rPr>
              <w:t>գերակշռող</w:t>
            </w:r>
            <w:r w:rsidRPr="00B24EEF">
              <w:rPr>
                <w:rFonts w:ascii="GHEA Grapalat" w:hAnsi="GHEA Grapalat"/>
                <w:sz w:val="22"/>
              </w:rPr>
              <w:t xml:space="preserve"> </w:t>
            </w:r>
            <w:r w:rsidRPr="00B24EEF">
              <w:rPr>
                <w:rFonts w:ascii="GHEA Grapalat" w:hAnsi="GHEA Grapalat" w:cs="Sylfaen"/>
                <w:sz w:val="22"/>
              </w:rPr>
              <w:t>փոխառության</w:t>
            </w:r>
            <w:r w:rsidRPr="00B24EEF">
              <w:rPr>
                <w:rFonts w:ascii="GHEA Grapalat" w:hAnsi="GHEA Grapalat"/>
                <w:sz w:val="22"/>
              </w:rPr>
              <w:t xml:space="preserve"> </w:t>
            </w:r>
            <w:r w:rsidRPr="00B24EEF">
              <w:rPr>
                <w:rFonts w:ascii="GHEA Grapalat" w:hAnsi="GHEA Grapalat"/>
                <w:sz w:val="22"/>
                <w:lang w:val="ru-RU"/>
              </w:rPr>
              <w:t>տոկոսադրույքով</w:t>
            </w:r>
            <w:r w:rsidRPr="00B24EEF">
              <w:rPr>
                <w:rFonts w:ascii="GHEA Grapalat" w:hAnsi="GHEA Grapalat"/>
                <w:sz w:val="22"/>
              </w:rPr>
              <w:t>:</w:t>
            </w:r>
          </w:p>
          <w:p w:rsidR="00BD12C0" w:rsidRPr="00B24EEF" w:rsidRDefault="00BD12C0"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sz w:val="22"/>
                <w:lang w:val="ru-RU"/>
              </w:rPr>
              <w:t>վկայագրված</w:t>
            </w:r>
            <w:r w:rsidRPr="00B24EEF">
              <w:rPr>
                <w:rFonts w:ascii="GHEA Grapalat" w:hAnsi="GHEA Grapalat"/>
                <w:sz w:val="22"/>
              </w:rPr>
              <w:t xml:space="preserve"> </w:t>
            </w:r>
            <w:r w:rsidRPr="00B24EEF">
              <w:rPr>
                <w:rFonts w:ascii="GHEA Grapalat" w:hAnsi="GHEA Grapalat" w:cs="Sylfaen"/>
                <w:sz w:val="22"/>
              </w:rPr>
              <w:t>գումարն</w:t>
            </w:r>
            <w:r w:rsidRPr="00B24EEF">
              <w:rPr>
                <w:rFonts w:ascii="GHEA Grapalat" w:hAnsi="GHEA Grapalat"/>
                <w:sz w:val="22"/>
              </w:rPr>
              <w:t xml:space="preserve"> </w:t>
            </w:r>
            <w:r w:rsidRPr="00B24EEF">
              <w:rPr>
                <w:rFonts w:ascii="GHEA Grapalat" w:hAnsi="GHEA Grapalat" w:cs="Sylfaen"/>
                <w:sz w:val="22"/>
              </w:rPr>
              <w:t>ավելացել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ուշ</w:t>
            </w:r>
            <w:r w:rsidRPr="00B24EEF">
              <w:rPr>
                <w:rFonts w:ascii="GHEA Grapalat" w:hAnsi="GHEA Grapalat"/>
                <w:sz w:val="22"/>
              </w:rPr>
              <w:t xml:space="preserve"> </w:t>
            </w:r>
            <w:r w:rsidRPr="00B24EEF">
              <w:rPr>
                <w:rFonts w:ascii="GHEA Grapalat" w:hAnsi="GHEA Grapalat" w:cs="Sylfaen"/>
                <w:sz w:val="22"/>
              </w:rPr>
              <w:t>հանձնված</w:t>
            </w:r>
            <w:r w:rsidRPr="00B24EEF">
              <w:rPr>
                <w:rFonts w:ascii="GHEA Grapalat" w:hAnsi="GHEA Grapalat"/>
                <w:sz w:val="22"/>
              </w:rPr>
              <w:t xml:space="preserve"> </w:t>
            </w:r>
            <w:r w:rsidRPr="00B24EEF">
              <w:rPr>
                <w:rFonts w:ascii="GHEA Grapalat" w:hAnsi="GHEA Grapalat" w:cs="Sylfaen"/>
                <w:sz w:val="22"/>
              </w:rPr>
              <w:t>վկայագրում</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00846F20" w:rsidRPr="00B24EEF">
              <w:rPr>
                <w:rFonts w:ascii="GHEA Grapalat" w:hAnsi="GHEA Grapalat"/>
                <w:sz w:val="22"/>
                <w:lang w:val="ru-RU"/>
              </w:rPr>
              <w:t>Հաշտարար</w:t>
            </w:r>
            <w:r w:rsidRPr="00B24EEF">
              <w:rPr>
                <w:rFonts w:ascii="GHEA Grapalat" w:hAnsi="GHEA Grapalat"/>
                <w:sz w:val="22"/>
                <w:lang w:val="ru-RU"/>
              </w:rPr>
              <w:t>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վճռի</w:t>
            </w:r>
            <w:r w:rsidRPr="00B24EEF">
              <w:rPr>
                <w:rFonts w:ascii="GHEA Grapalat" w:hAnsi="GHEA Grapalat"/>
                <w:sz w:val="22"/>
              </w:rPr>
              <w:t xml:space="preserve"> </w:t>
            </w:r>
            <w:r w:rsidRPr="00B24EEF">
              <w:rPr>
                <w:rFonts w:ascii="GHEA Grapalat" w:hAnsi="GHEA Grapalat" w:cs="Sylfaen"/>
                <w:sz w:val="22"/>
              </w:rPr>
              <w:t>շնորհման</w:t>
            </w:r>
            <w:r w:rsidRPr="00B24EEF">
              <w:rPr>
                <w:rFonts w:ascii="GHEA Grapalat" w:hAnsi="GHEA Grapalat"/>
                <w:sz w:val="22"/>
              </w:rPr>
              <w:t xml:space="preserve"> </w:t>
            </w:r>
            <w:r w:rsidRPr="00B24EEF">
              <w:rPr>
                <w:rFonts w:ascii="GHEA Grapalat" w:hAnsi="GHEA Grapalat" w:cs="Sylfaen"/>
                <w:sz w:val="22"/>
              </w:rPr>
              <w:lastRenderedPageBreak/>
              <w:t>հետևանքով</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վճարել</w:t>
            </w:r>
            <w:r w:rsidRPr="00B24EEF">
              <w:rPr>
                <w:rFonts w:ascii="GHEA Grapalat" w:hAnsi="GHEA Grapalat"/>
                <w:sz w:val="22"/>
              </w:rPr>
              <w:t xml:space="preserve"> </w:t>
            </w:r>
            <w:r w:rsidRPr="00B24EEF">
              <w:rPr>
                <w:rFonts w:ascii="GHEA Grapalat" w:hAnsi="GHEA Grapalat" w:cs="Sylfaen"/>
                <w:sz w:val="22"/>
              </w:rPr>
              <w:t>տոկոս</w:t>
            </w:r>
            <w:r w:rsidRPr="00B24EEF">
              <w:rPr>
                <w:rFonts w:ascii="GHEA Grapalat" w:hAnsi="GHEA Grapalat"/>
                <w:sz w:val="22"/>
              </w:rPr>
              <w:t xml:space="preserve"> </w:t>
            </w:r>
            <w:r w:rsidRPr="00B24EEF">
              <w:rPr>
                <w:rFonts w:ascii="GHEA Grapalat" w:hAnsi="GHEA Grapalat" w:cs="Sylfaen"/>
                <w:sz w:val="22"/>
              </w:rPr>
              <w:t>ուշացված</w:t>
            </w:r>
            <w:r w:rsidRPr="00B24EEF">
              <w:rPr>
                <w:rFonts w:ascii="GHEA Grapalat" w:hAnsi="GHEA Grapalat"/>
                <w:sz w:val="22"/>
              </w:rPr>
              <w:t xml:space="preserve"> </w:t>
            </w:r>
            <w:r w:rsidRPr="00B24EEF">
              <w:rPr>
                <w:rFonts w:ascii="GHEA Grapalat" w:hAnsi="GHEA Grapalat" w:cs="Sylfaen"/>
                <w:sz w:val="22"/>
              </w:rPr>
              <w:t>վճարի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սույն</w:t>
            </w:r>
            <w:r w:rsidRPr="00B24EEF">
              <w:rPr>
                <w:rFonts w:ascii="GHEA Grapalat" w:hAnsi="GHEA Grapalat"/>
                <w:sz w:val="22"/>
              </w:rPr>
              <w:t xml:space="preserve"> </w:t>
            </w:r>
            <w:r w:rsidRPr="00B24EEF">
              <w:rPr>
                <w:rFonts w:ascii="GHEA Grapalat" w:hAnsi="GHEA Grapalat" w:cs="Sylfaen"/>
                <w:sz w:val="22"/>
              </w:rPr>
              <w:t>կետի</w:t>
            </w:r>
            <w:r w:rsidRPr="00B24EEF">
              <w:rPr>
                <w:rFonts w:ascii="GHEA Grapalat" w:hAnsi="GHEA Grapalat"/>
                <w:sz w:val="22"/>
              </w:rPr>
              <w:t xml:space="preserve"> </w:t>
            </w:r>
            <w:r w:rsidRPr="00B24EEF">
              <w:rPr>
                <w:rFonts w:ascii="GHEA Grapalat" w:hAnsi="GHEA Grapalat" w:cs="Sylfaen"/>
                <w:sz w:val="22"/>
              </w:rPr>
              <w:t>սահմանման</w:t>
            </w:r>
            <w:r w:rsidRPr="00B24EEF">
              <w:rPr>
                <w:rFonts w:ascii="GHEA Grapalat" w:hAnsi="GHEA Grapalat"/>
                <w:sz w:val="22"/>
              </w:rPr>
              <w:t xml:space="preserve"> </w:t>
            </w:r>
            <w:r w:rsidRPr="00B24EEF">
              <w:rPr>
                <w:rFonts w:ascii="GHEA Grapalat" w:hAnsi="GHEA Grapalat" w:cs="Sylfaen"/>
                <w:sz w:val="22"/>
              </w:rPr>
              <w:t>համապատասխան</w:t>
            </w:r>
            <w:r w:rsidRPr="00B24EEF">
              <w:rPr>
                <w:rFonts w:ascii="GHEA Grapalat" w:hAnsi="GHEA Grapalat"/>
                <w:sz w:val="22"/>
              </w:rPr>
              <w:t xml:space="preserve">: </w:t>
            </w:r>
            <w:r w:rsidRPr="00B24EEF">
              <w:rPr>
                <w:rFonts w:ascii="GHEA Grapalat" w:hAnsi="GHEA Grapalat" w:cs="Sylfaen"/>
                <w:sz w:val="22"/>
              </w:rPr>
              <w:t>Տոկոսը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հաշվ</w:t>
            </w:r>
            <w:r w:rsidR="00064474" w:rsidRPr="00B24EEF">
              <w:rPr>
                <w:rFonts w:ascii="GHEA Grapalat" w:hAnsi="GHEA Grapalat" w:cs="Sylfaen"/>
                <w:sz w:val="22"/>
                <w:lang w:val="ru-RU"/>
              </w:rPr>
              <w:t>արկ</w:t>
            </w:r>
            <w:r w:rsidRPr="00B24EEF">
              <w:rPr>
                <w:rFonts w:ascii="GHEA Grapalat" w:hAnsi="GHEA Grapalat" w:cs="Sylfaen"/>
                <w:sz w:val="22"/>
              </w:rPr>
              <w:t>ել</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օրվանից</w:t>
            </w:r>
            <w:r w:rsidRPr="00B24EEF">
              <w:rPr>
                <w:rFonts w:ascii="GHEA Grapalat" w:hAnsi="GHEA Grapalat"/>
                <w:sz w:val="22"/>
              </w:rPr>
              <w:t xml:space="preserve">, </w:t>
            </w:r>
            <w:r w:rsidRPr="00B24EEF">
              <w:rPr>
                <w:rFonts w:ascii="GHEA Grapalat" w:hAnsi="GHEA Grapalat" w:cs="Sylfaen"/>
                <w:sz w:val="22"/>
              </w:rPr>
              <w:t>երբ</w:t>
            </w:r>
            <w:r w:rsidRPr="00B24EEF">
              <w:rPr>
                <w:rFonts w:ascii="GHEA Grapalat" w:hAnsi="GHEA Grapalat"/>
                <w:sz w:val="22"/>
              </w:rPr>
              <w:t xml:space="preserve"> </w:t>
            </w:r>
            <w:r w:rsidR="00064474" w:rsidRPr="00B24EEF">
              <w:rPr>
                <w:rFonts w:ascii="GHEA Grapalat" w:hAnsi="GHEA Grapalat"/>
                <w:sz w:val="22"/>
                <w:lang w:val="ru-RU"/>
              </w:rPr>
              <w:t>ավելացած</w:t>
            </w:r>
            <w:r w:rsidR="00064474" w:rsidRPr="00B24EEF">
              <w:rPr>
                <w:rFonts w:ascii="GHEA Grapalat" w:hAnsi="GHEA Grapalat"/>
                <w:sz w:val="22"/>
              </w:rPr>
              <w:t xml:space="preserve"> </w:t>
            </w:r>
            <w:r w:rsidR="00064474" w:rsidRPr="00B24EEF">
              <w:rPr>
                <w:rFonts w:ascii="GHEA Grapalat" w:hAnsi="GHEA Grapalat"/>
                <w:sz w:val="22"/>
                <w:lang w:val="ru-RU"/>
              </w:rPr>
              <w:t>գումարը</w:t>
            </w:r>
            <w:r w:rsidR="00064474" w:rsidRPr="00B24EEF">
              <w:rPr>
                <w:rFonts w:ascii="GHEA Grapalat" w:hAnsi="GHEA Grapalat"/>
                <w:sz w:val="22"/>
              </w:rPr>
              <w:t xml:space="preserve"> </w:t>
            </w:r>
            <w:r w:rsidR="00064474" w:rsidRPr="00B24EEF">
              <w:rPr>
                <w:rFonts w:ascii="GHEA Grapalat" w:hAnsi="GHEA Grapalat"/>
                <w:sz w:val="22"/>
                <w:lang w:val="ru-RU"/>
              </w:rPr>
              <w:t>կլիներ</w:t>
            </w:r>
            <w:r w:rsidR="00064474" w:rsidRPr="00B24EEF">
              <w:rPr>
                <w:rFonts w:ascii="GHEA Grapalat" w:hAnsi="GHEA Grapalat"/>
                <w:sz w:val="22"/>
              </w:rPr>
              <w:t xml:space="preserve"> </w:t>
            </w:r>
            <w:r w:rsidR="00D172DF" w:rsidRPr="00B24EEF">
              <w:rPr>
                <w:rFonts w:ascii="GHEA Grapalat" w:hAnsi="GHEA Grapalat"/>
                <w:sz w:val="22"/>
                <w:lang w:val="hy-AM"/>
              </w:rPr>
              <w:t>հաշվեգ</w:t>
            </w:r>
            <w:r w:rsidRPr="00B24EEF">
              <w:rPr>
                <w:rFonts w:ascii="GHEA Grapalat" w:hAnsi="GHEA Grapalat"/>
                <w:sz w:val="22"/>
                <w:lang w:val="ru-RU"/>
              </w:rPr>
              <w:t>րված</w:t>
            </w:r>
            <w:r w:rsidR="00064474" w:rsidRPr="00B24EEF">
              <w:rPr>
                <w:rFonts w:ascii="GHEA Grapalat" w:hAnsi="GHEA Grapalat"/>
                <w:sz w:val="22"/>
              </w:rPr>
              <w:t xml:space="preserve">` </w:t>
            </w:r>
            <w:r w:rsidR="00064474" w:rsidRPr="00B24EEF">
              <w:rPr>
                <w:rFonts w:ascii="GHEA Grapalat" w:hAnsi="GHEA Grapalat"/>
                <w:sz w:val="22"/>
                <w:lang w:val="ru-RU"/>
              </w:rPr>
              <w:t>վեճի</w:t>
            </w:r>
            <w:r w:rsidR="00064474" w:rsidRPr="00B24EEF">
              <w:rPr>
                <w:rFonts w:ascii="GHEA Grapalat" w:hAnsi="GHEA Grapalat"/>
                <w:sz w:val="22"/>
              </w:rPr>
              <w:t xml:space="preserve"> </w:t>
            </w:r>
            <w:r w:rsidR="00064474" w:rsidRPr="00B24EEF">
              <w:rPr>
                <w:rFonts w:ascii="GHEA Grapalat" w:hAnsi="GHEA Grapalat"/>
                <w:sz w:val="22"/>
                <w:lang w:val="ru-RU"/>
              </w:rPr>
              <w:t>բացակայության</w:t>
            </w:r>
            <w:r w:rsidR="00064474" w:rsidRPr="00B24EEF">
              <w:rPr>
                <w:rFonts w:ascii="GHEA Grapalat" w:hAnsi="GHEA Grapalat"/>
                <w:sz w:val="22"/>
              </w:rPr>
              <w:t xml:space="preserve"> </w:t>
            </w:r>
            <w:r w:rsidR="00064474" w:rsidRPr="00B24EEF">
              <w:rPr>
                <w:rFonts w:ascii="GHEA Grapalat" w:hAnsi="GHEA Grapalat"/>
                <w:sz w:val="22"/>
                <w:lang w:val="ru-RU"/>
              </w:rPr>
              <w:t>դեպքում</w:t>
            </w:r>
            <w:r w:rsidR="00064474" w:rsidRPr="00B24EEF">
              <w:rPr>
                <w:rFonts w:ascii="GHEA Grapalat" w:hAnsi="GHEA Grapalat"/>
                <w:sz w:val="22"/>
              </w:rPr>
              <w:t>:</w:t>
            </w:r>
          </w:p>
          <w:p w:rsidR="00064474" w:rsidRPr="00B24EEF" w:rsidRDefault="00064474"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կերպ</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Pr="00B24EEF">
              <w:rPr>
                <w:rFonts w:ascii="GHEA Grapalat" w:hAnsi="GHEA Grapalat" w:cs="Sylfaen"/>
                <w:sz w:val="22"/>
              </w:rPr>
              <w:t>չէ</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վճարումներն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sz w:val="22"/>
                <w:lang w:val="ru-RU"/>
              </w:rPr>
              <w:t>գանձումները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 xml:space="preserve">կատարվեն </w:t>
            </w:r>
            <w:r w:rsidR="002C688E"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ն</w:t>
            </w:r>
            <w:r w:rsidRPr="00B24EEF">
              <w:rPr>
                <w:rFonts w:ascii="GHEA Grapalat" w:hAnsi="GHEA Grapalat" w:cs="Sylfaen"/>
                <w:sz w:val="22"/>
                <w:lang w:val="ru-RU"/>
              </w:rPr>
              <w:t>ի</w:t>
            </w:r>
            <w:r w:rsidRPr="00B24EEF">
              <w:rPr>
                <w:rFonts w:ascii="GHEA Grapalat" w:hAnsi="GHEA Grapalat" w:cs="Sylfaen"/>
                <w:sz w:val="22"/>
              </w:rPr>
              <w:t xml:space="preserve"> </w:t>
            </w:r>
            <w:r w:rsidRPr="00B24EEF">
              <w:rPr>
                <w:rFonts w:ascii="GHEA Grapalat" w:hAnsi="GHEA Grapalat" w:cs="Sylfaen"/>
                <w:sz w:val="22"/>
                <w:lang w:val="ru-RU"/>
              </w:rPr>
              <w:t>մաս</w:t>
            </w:r>
            <w:r w:rsidRPr="00B24EEF">
              <w:rPr>
                <w:rFonts w:ascii="GHEA Grapalat" w:hAnsi="GHEA Grapalat" w:cs="Sylfaen"/>
                <w:sz w:val="22"/>
              </w:rPr>
              <w:t xml:space="preserve"> </w:t>
            </w:r>
            <w:r w:rsidRPr="00B24EEF">
              <w:rPr>
                <w:rFonts w:ascii="GHEA Grapalat" w:hAnsi="GHEA Grapalat" w:cs="Sylfaen"/>
                <w:sz w:val="22"/>
                <w:lang w:val="ru-RU"/>
              </w:rPr>
              <w:t>կազմող</w:t>
            </w:r>
            <w:r w:rsidRPr="00B24EEF">
              <w:rPr>
                <w:rFonts w:ascii="GHEA Grapalat" w:hAnsi="GHEA Grapalat" w:cs="Sylfaen"/>
                <w:sz w:val="22"/>
              </w:rPr>
              <w:t xml:space="preserve"> </w:t>
            </w:r>
            <w:r w:rsidRPr="00B24EEF">
              <w:rPr>
                <w:rFonts w:ascii="GHEA Grapalat" w:hAnsi="GHEA Grapalat" w:cs="Sylfaen"/>
                <w:sz w:val="22"/>
                <w:lang w:val="ru-RU"/>
              </w:rPr>
              <w:t>Պատվիրատուի</w:t>
            </w:r>
            <w:r w:rsidRPr="00B24EEF">
              <w:rPr>
                <w:rFonts w:ascii="GHEA Grapalat" w:hAnsi="GHEA Grapalat" w:cs="Sylfaen"/>
                <w:sz w:val="22"/>
              </w:rPr>
              <w:t xml:space="preserve"> </w:t>
            </w:r>
            <w:r w:rsidRPr="00B24EEF">
              <w:rPr>
                <w:rFonts w:ascii="GHEA Grapalat" w:hAnsi="GHEA Grapalat" w:cs="Sylfaen"/>
                <w:sz w:val="22"/>
                <w:lang w:val="ru-RU"/>
              </w:rPr>
              <w:t>երկրի</w:t>
            </w:r>
            <w:r w:rsidRPr="00B24EEF">
              <w:rPr>
                <w:rFonts w:ascii="GHEA Grapalat" w:hAnsi="GHEA Grapalat" w:cs="Sylfaen"/>
                <w:sz w:val="22"/>
              </w:rPr>
              <w:t xml:space="preserve"> </w:t>
            </w:r>
            <w:r w:rsidRPr="00B24EEF">
              <w:rPr>
                <w:rFonts w:ascii="GHEA Grapalat" w:hAnsi="GHEA Grapalat" w:cs="Sylfaen"/>
                <w:sz w:val="22"/>
                <w:lang w:val="ru-RU"/>
              </w:rPr>
              <w:t>արժույթով</w:t>
            </w:r>
            <w:r w:rsidRPr="00B24EEF">
              <w:rPr>
                <w:rFonts w:ascii="GHEA Grapalat" w:hAnsi="GHEA Grapalat" w:cs="Sylfaen"/>
                <w:sz w:val="22"/>
              </w:rPr>
              <w:t>:</w:t>
            </w:r>
          </w:p>
          <w:p w:rsidR="00311FF9" w:rsidRPr="00B24EEF" w:rsidRDefault="00311FF9"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 xml:space="preserve">Աշխատանքների </w:t>
            </w:r>
            <w:r w:rsidRPr="00B24EEF">
              <w:rPr>
                <w:rFonts w:ascii="GHEA Grapalat" w:hAnsi="GHEA Grapalat" w:cs="Sylfaen"/>
                <w:sz w:val="22"/>
                <w:lang w:val="ru-RU"/>
              </w:rPr>
              <w:t>բ</w:t>
            </w:r>
            <w:r w:rsidRPr="00B24EEF">
              <w:rPr>
                <w:rFonts w:ascii="GHEA Grapalat" w:hAnsi="GHEA Grapalat" w:cs="Sylfaen"/>
                <w:sz w:val="22"/>
              </w:rPr>
              <w:t>ոլոր</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կետերը</w:t>
            </w:r>
            <w:r w:rsidRPr="00B24EEF">
              <w:rPr>
                <w:rFonts w:ascii="GHEA Grapalat" w:hAnsi="GHEA Grapalat"/>
                <w:sz w:val="22"/>
              </w:rPr>
              <w:t xml:space="preserve">, </w:t>
            </w:r>
            <w:r w:rsidRPr="00B24EEF">
              <w:rPr>
                <w:rFonts w:ascii="GHEA Grapalat" w:hAnsi="GHEA Grapalat" w:cs="Sylfaen"/>
                <w:sz w:val="22"/>
              </w:rPr>
              <w:t>որոնց</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չ</w:t>
            </w:r>
            <w:r w:rsidRPr="00B24EEF">
              <w:rPr>
                <w:rFonts w:ascii="GHEA Grapalat" w:hAnsi="GHEA Grapalat" w:cs="Sylfaen"/>
                <w:sz w:val="22"/>
                <w:lang w:val="ru-RU"/>
              </w:rPr>
              <w:t>ի</w:t>
            </w:r>
            <w:r w:rsidRPr="00B24EEF">
              <w:rPr>
                <w:rFonts w:ascii="GHEA Grapalat" w:hAnsi="GHEA Grapalat"/>
                <w:sz w:val="22"/>
              </w:rPr>
              <w:t xml:space="preserve"> </w:t>
            </w:r>
            <w:r w:rsidRPr="00B24EEF">
              <w:rPr>
                <w:rFonts w:ascii="GHEA Grapalat" w:hAnsi="GHEA Grapalat" w:cs="Sylfaen"/>
                <w:sz w:val="22"/>
              </w:rPr>
              <w:t>նշվել</w:t>
            </w:r>
            <w:r w:rsidRPr="00B24EEF">
              <w:rPr>
                <w:rFonts w:ascii="GHEA Grapalat" w:hAnsi="GHEA Grapalat"/>
                <w:sz w:val="22"/>
              </w:rPr>
              <w:t xml:space="preserve"> </w:t>
            </w:r>
            <w:r w:rsidR="00984AC6" w:rsidRPr="00B24EEF">
              <w:rPr>
                <w:rFonts w:ascii="GHEA Grapalat" w:hAnsi="GHEA Grapalat" w:cs="Sylfaen"/>
                <w:sz w:val="22"/>
              </w:rPr>
              <w:t>դրույք</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գին</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w:t>
            </w:r>
            <w:r w:rsidRPr="00B24EEF">
              <w:rPr>
                <w:rFonts w:ascii="GHEA Grapalat" w:hAnsi="GHEA Grapalat" w:cs="Sylfaen"/>
                <w:sz w:val="22"/>
              </w:rPr>
              <w:t>վճարվի</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 xml:space="preserve">և </w:t>
            </w:r>
            <w:r w:rsidRPr="00B24EEF">
              <w:rPr>
                <w:rFonts w:ascii="GHEA Grapalat" w:hAnsi="GHEA Grapalat" w:cs="Sylfaen"/>
                <w:sz w:val="22"/>
                <w:lang w:val="ru-RU"/>
              </w:rPr>
              <w:t>կհամարվի</w:t>
            </w:r>
            <w:r w:rsidRPr="00B24EEF">
              <w:rPr>
                <w:rFonts w:ascii="GHEA Grapalat" w:hAnsi="GHEA Grapalat" w:cs="Sylfaen"/>
                <w:sz w:val="22"/>
              </w:rPr>
              <w:t xml:space="preserve">, </w:t>
            </w:r>
            <w:r w:rsidRPr="00B24EEF">
              <w:rPr>
                <w:rFonts w:ascii="GHEA Grapalat" w:hAnsi="GHEA Grapalat" w:cs="Sylfaen"/>
                <w:sz w:val="22"/>
                <w:lang w:val="ru-RU"/>
              </w:rPr>
              <w:t>որ</w:t>
            </w:r>
            <w:r w:rsidRPr="00B24EEF">
              <w:rPr>
                <w:rFonts w:ascii="GHEA Grapalat" w:hAnsi="GHEA Grapalat" w:cs="Sylfaen"/>
                <w:sz w:val="22"/>
              </w:rPr>
              <w:t xml:space="preserve"> </w:t>
            </w:r>
            <w:r w:rsidRPr="00B24EEF">
              <w:rPr>
                <w:rFonts w:ascii="GHEA Grapalat" w:hAnsi="GHEA Grapalat" w:cs="Sylfaen"/>
                <w:sz w:val="22"/>
                <w:lang w:val="ru-RU"/>
              </w:rPr>
              <w:t>դրանք</w:t>
            </w:r>
            <w:r w:rsidRPr="00B24EEF">
              <w:rPr>
                <w:rFonts w:ascii="GHEA Grapalat" w:hAnsi="GHEA Grapalat" w:cs="Sylfaen"/>
                <w:sz w:val="22"/>
              </w:rPr>
              <w:t xml:space="preserve"> </w:t>
            </w:r>
            <w:r w:rsidRPr="00B24EEF">
              <w:rPr>
                <w:rFonts w:ascii="GHEA Grapalat" w:hAnsi="GHEA Grapalat" w:cs="Sylfaen"/>
                <w:sz w:val="22"/>
                <w:lang w:val="ru-RU"/>
              </w:rPr>
              <w:t>ներառված</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w:t>
            </w:r>
            <w:r w:rsidRPr="00B24EEF">
              <w:rPr>
                <w:rFonts w:ascii="GHEA Grapalat" w:hAnsi="GHEA Grapalat" w:cs="Sylfaen"/>
                <w:sz w:val="22"/>
                <w:lang w:val="ru-RU"/>
              </w:rPr>
              <w:t>եղել</w:t>
            </w:r>
            <w:r w:rsidRPr="00B24EEF">
              <w:rPr>
                <w:rFonts w:ascii="GHEA Grapalat" w:hAnsi="GHEA Grapalat" w:cs="Sylfaen"/>
                <w:sz w:val="22"/>
              </w:rPr>
              <w:t xml:space="preserve"> </w:t>
            </w:r>
            <w:r w:rsidRPr="00B24EEF">
              <w:rPr>
                <w:rFonts w:ascii="GHEA Grapalat" w:hAnsi="GHEA Grapalat" w:cs="Sylfaen"/>
                <w:sz w:val="22"/>
                <w:lang w:val="ru-RU"/>
              </w:rPr>
              <w:t>Պայմանագրի</w:t>
            </w:r>
            <w:r w:rsidRPr="00B24EEF">
              <w:rPr>
                <w:rFonts w:ascii="GHEA Grapalat" w:hAnsi="GHEA Grapalat" w:cs="Sylfaen"/>
                <w:sz w:val="22"/>
              </w:rPr>
              <w:t xml:space="preserve"> </w:t>
            </w:r>
            <w:r w:rsidRPr="00B24EEF">
              <w:rPr>
                <w:rFonts w:ascii="GHEA Grapalat" w:hAnsi="GHEA Grapalat" w:cs="Sylfaen"/>
                <w:sz w:val="22"/>
                <w:lang w:val="ru-RU"/>
              </w:rPr>
              <w:t>այլ</w:t>
            </w:r>
            <w:r w:rsidRPr="00B24EEF">
              <w:rPr>
                <w:rFonts w:ascii="GHEA Grapalat" w:hAnsi="GHEA Grapalat" w:cs="Sylfaen"/>
                <w:sz w:val="22"/>
              </w:rPr>
              <w:t xml:space="preserve"> </w:t>
            </w:r>
            <w:r w:rsidRPr="00B24EEF">
              <w:rPr>
                <w:rFonts w:ascii="GHEA Grapalat" w:hAnsi="GHEA Grapalat" w:cs="Sylfaen"/>
                <w:sz w:val="22"/>
                <w:lang w:val="ru-RU"/>
              </w:rPr>
              <w:t>դրույքներում</w:t>
            </w:r>
            <w:r w:rsidRPr="00B24EEF">
              <w:rPr>
                <w:rFonts w:ascii="GHEA Grapalat" w:hAnsi="GHEA Grapalat" w:cs="Sylfaen"/>
                <w:sz w:val="22"/>
              </w:rPr>
              <w:t xml:space="preserve"> </w:t>
            </w:r>
            <w:r w:rsidRPr="00B24EEF">
              <w:rPr>
                <w:rFonts w:ascii="GHEA Grapalat" w:hAnsi="GHEA Grapalat" w:cs="Sylfaen"/>
                <w:sz w:val="22"/>
                <w:lang w:val="ru-RU"/>
              </w:rPr>
              <w:t>և</w:t>
            </w:r>
            <w:r w:rsidRPr="00B24EEF">
              <w:rPr>
                <w:rFonts w:ascii="GHEA Grapalat" w:hAnsi="GHEA Grapalat" w:cs="Sylfaen"/>
                <w:sz w:val="22"/>
              </w:rPr>
              <w:t xml:space="preserve"> </w:t>
            </w:r>
            <w:r w:rsidRPr="00B24EEF">
              <w:rPr>
                <w:rFonts w:ascii="GHEA Grapalat" w:hAnsi="GHEA Grapalat" w:cs="Sylfaen"/>
                <w:sz w:val="22"/>
                <w:lang w:val="ru-RU"/>
              </w:rPr>
              <w:t>գներում</w:t>
            </w:r>
            <w:r w:rsidRPr="00B24EEF">
              <w:rPr>
                <w:rFonts w:ascii="GHEA Grapalat" w:hAnsi="GHEA Grapalat" w:cs="Sylfaen"/>
                <w:sz w:val="22"/>
              </w:rPr>
              <w:t>:</w:t>
            </w:r>
          </w:p>
        </w:tc>
      </w:tr>
      <w:tr w:rsidR="007B586E" w:rsidRPr="00B24EEF" w:rsidTr="00D52D5D">
        <w:trPr>
          <w:trHeight w:val="1719"/>
        </w:trPr>
        <w:tc>
          <w:tcPr>
            <w:tcW w:w="2487" w:type="dxa"/>
            <w:tcBorders>
              <w:top w:val="nil"/>
              <w:left w:val="nil"/>
              <w:bottom w:val="nil"/>
              <w:right w:val="nil"/>
            </w:tcBorders>
          </w:tcPr>
          <w:p w:rsidR="007B586E" w:rsidRPr="00B24EEF" w:rsidRDefault="00311FF9"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4" w:name="_Toc448248642"/>
            <w:r w:rsidRPr="00B24EEF">
              <w:rPr>
                <w:rFonts w:ascii="GHEA Grapalat" w:hAnsi="GHEA Grapalat" w:cs="Arial"/>
                <w:sz w:val="22"/>
                <w:szCs w:val="22"/>
                <w:lang w:val="ru-RU"/>
              </w:rPr>
              <w:t>Փոխհատուցվող դեպք</w:t>
            </w:r>
            <w:bookmarkEnd w:id="444"/>
          </w:p>
        </w:tc>
        <w:tc>
          <w:tcPr>
            <w:tcW w:w="7371" w:type="dxa"/>
            <w:tcBorders>
              <w:top w:val="nil"/>
              <w:left w:val="nil"/>
              <w:bottom w:val="nil"/>
              <w:right w:val="nil"/>
            </w:tcBorders>
          </w:tcPr>
          <w:p w:rsidR="007B586E" w:rsidRPr="00B24EEF" w:rsidRDefault="00B53166"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Arial"/>
                <w:sz w:val="22"/>
                <w:szCs w:val="22"/>
                <w:lang w:val="ru-RU"/>
              </w:rPr>
              <w:t>Հետևյալ</w:t>
            </w:r>
            <w:r w:rsidRPr="00B24EEF">
              <w:rPr>
                <w:rFonts w:ascii="GHEA Grapalat" w:hAnsi="GHEA Grapalat" w:cs="Arial"/>
                <w:sz w:val="22"/>
                <w:szCs w:val="22"/>
              </w:rPr>
              <w:t xml:space="preserve"> </w:t>
            </w:r>
            <w:r w:rsidRPr="00B24EEF">
              <w:rPr>
                <w:rFonts w:ascii="GHEA Grapalat" w:hAnsi="GHEA Grapalat" w:cs="Arial"/>
                <w:sz w:val="22"/>
                <w:szCs w:val="22"/>
                <w:lang w:val="ru-RU"/>
              </w:rPr>
              <w:t>դեպքերը</w:t>
            </w:r>
            <w:r w:rsidRPr="00B24EEF">
              <w:rPr>
                <w:rFonts w:ascii="GHEA Grapalat" w:hAnsi="GHEA Grapalat" w:cs="Arial"/>
                <w:sz w:val="22"/>
                <w:szCs w:val="22"/>
              </w:rPr>
              <w:t xml:space="preserve"> </w:t>
            </w:r>
            <w:r w:rsidRPr="00B24EEF">
              <w:rPr>
                <w:rFonts w:ascii="GHEA Grapalat" w:hAnsi="GHEA Grapalat" w:cs="Arial"/>
                <w:sz w:val="22"/>
                <w:szCs w:val="22"/>
                <w:lang w:val="ru-RU"/>
              </w:rPr>
              <w:t>հանդիսանում</w:t>
            </w:r>
            <w:r w:rsidRPr="00B24EEF">
              <w:rPr>
                <w:rFonts w:ascii="GHEA Grapalat" w:hAnsi="GHEA Grapalat" w:cs="Arial"/>
                <w:sz w:val="22"/>
                <w:szCs w:val="22"/>
              </w:rPr>
              <w:t xml:space="preserve"> </w:t>
            </w:r>
            <w:r w:rsidRPr="00B24EEF">
              <w:rPr>
                <w:rFonts w:ascii="GHEA Grapalat" w:hAnsi="GHEA Grapalat" w:cs="Arial"/>
                <w:sz w:val="22"/>
                <w:szCs w:val="22"/>
                <w:lang w:val="ru-RU"/>
              </w:rPr>
              <w:t>են</w:t>
            </w:r>
            <w:r w:rsidRPr="00B24EEF">
              <w:rPr>
                <w:rFonts w:ascii="GHEA Grapalat" w:hAnsi="GHEA Grapalat" w:cs="Arial"/>
                <w:sz w:val="22"/>
                <w:szCs w:val="22"/>
              </w:rPr>
              <w:t xml:space="preserve"> </w:t>
            </w:r>
            <w:r w:rsidRPr="00B24EEF">
              <w:rPr>
                <w:rFonts w:ascii="GHEA Grapalat" w:hAnsi="GHEA Grapalat" w:cs="Arial"/>
                <w:sz w:val="22"/>
                <w:szCs w:val="22"/>
                <w:lang w:val="ru-RU"/>
              </w:rPr>
              <w:t>Փոխհատուցման</w:t>
            </w:r>
            <w:r w:rsidRPr="00B24EEF">
              <w:rPr>
                <w:rFonts w:ascii="GHEA Grapalat" w:hAnsi="GHEA Grapalat" w:cs="Arial"/>
                <w:sz w:val="22"/>
                <w:szCs w:val="22"/>
              </w:rPr>
              <w:t xml:space="preserve"> </w:t>
            </w:r>
            <w:r w:rsidRPr="00B24EEF">
              <w:rPr>
                <w:rFonts w:ascii="GHEA Grapalat" w:hAnsi="GHEA Grapalat" w:cs="Arial"/>
                <w:sz w:val="22"/>
                <w:szCs w:val="22"/>
                <w:lang w:val="ru-RU"/>
              </w:rPr>
              <w:t>դեպք</w:t>
            </w:r>
            <w:r w:rsidRPr="00B24EEF">
              <w:rPr>
                <w:rFonts w:ascii="GHEA Grapalat" w:hAnsi="GHEA Grapalat" w:cs="Arial"/>
                <w:sz w:val="22"/>
                <w:szCs w:val="22"/>
              </w:rPr>
              <w:t>.</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(ա</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թույլատրում</w:t>
            </w:r>
            <w:r w:rsidRPr="00B24EEF">
              <w:rPr>
                <w:rFonts w:ascii="GHEA Grapalat" w:hAnsi="GHEA Grapalat"/>
                <w:sz w:val="22"/>
              </w:rPr>
              <w:t xml:space="preserve"> </w:t>
            </w:r>
            <w:r w:rsidRPr="00B24EEF">
              <w:rPr>
                <w:rFonts w:ascii="GHEA Grapalat" w:hAnsi="GHEA Grapalat" w:cs="Sylfaen"/>
                <w:sz w:val="22"/>
              </w:rPr>
              <w:t>մուտք</w:t>
            </w:r>
            <w:r w:rsidRPr="00B24EEF">
              <w:rPr>
                <w:rFonts w:ascii="GHEA Grapalat" w:hAnsi="GHEA Grapalat"/>
                <w:sz w:val="22"/>
              </w:rPr>
              <w:t xml:space="preserve"> </w:t>
            </w:r>
            <w:r w:rsidRPr="00B24EEF">
              <w:rPr>
                <w:rFonts w:ascii="GHEA Grapalat" w:hAnsi="GHEA Grapalat" w:cs="Sylfaen"/>
                <w:sz w:val="22"/>
              </w:rPr>
              <w:t>գործել</w:t>
            </w:r>
            <w:r w:rsidRPr="00B24EEF">
              <w:rPr>
                <w:rFonts w:ascii="GHEA Grapalat" w:hAnsi="GHEA Grapalat"/>
                <w:sz w:val="22"/>
              </w:rPr>
              <w:t xml:space="preserve"> </w:t>
            </w:r>
            <w:r w:rsidRPr="00B24EEF">
              <w:rPr>
                <w:rFonts w:ascii="GHEA Grapalat" w:hAnsi="GHEA Grapalat" w:cs="Sylfaen"/>
                <w:sz w:val="22"/>
              </w:rPr>
              <w:t>Շինհրապարակ</w:t>
            </w:r>
            <w:r w:rsidR="00D172DF" w:rsidRPr="00B24EEF">
              <w:rPr>
                <w:rFonts w:ascii="GHEA Grapalat" w:hAnsi="GHEA Grapalat" w:cs="Sylfaen"/>
                <w:sz w:val="22"/>
                <w:lang w:val="hy-AM"/>
              </w:rPr>
              <w:t xml:space="preserve"> </w:t>
            </w:r>
            <w:r w:rsidR="000E4C44" w:rsidRPr="00B24EEF">
              <w:rPr>
                <w:rFonts w:ascii="GHEA Grapalat" w:hAnsi="GHEA Grapalat"/>
                <w:sz w:val="22"/>
              </w:rPr>
              <w:t xml:space="preserve">մինչև </w:t>
            </w:r>
            <w:r w:rsidRPr="00B24EEF">
              <w:rPr>
                <w:rFonts w:ascii="GHEA Grapalat" w:hAnsi="GHEA Grapalat" w:cs="Sylfaen"/>
                <w:sz w:val="22"/>
              </w:rPr>
              <w:t>Շինհրապարակի</w:t>
            </w:r>
            <w:r w:rsidRPr="00B24EEF">
              <w:rPr>
                <w:rFonts w:ascii="GHEA Grapalat" w:hAnsi="GHEA Grapalat"/>
                <w:sz w:val="22"/>
              </w:rPr>
              <w:t xml:space="preserve"> </w:t>
            </w:r>
            <w:r w:rsidRPr="00B24EEF">
              <w:rPr>
                <w:rFonts w:ascii="GHEA Grapalat" w:hAnsi="GHEA Grapalat" w:cs="Sylfaen"/>
                <w:sz w:val="22"/>
              </w:rPr>
              <w:t>Տնօրինման</w:t>
            </w:r>
            <w:r w:rsidRPr="00B24EEF">
              <w:rPr>
                <w:rFonts w:ascii="GHEA Grapalat" w:hAnsi="GHEA Grapalat"/>
                <w:sz w:val="22"/>
              </w:rPr>
              <w:t xml:space="preserve"> </w:t>
            </w:r>
            <w:r w:rsidR="00486A6C" w:rsidRPr="00B24EEF">
              <w:rPr>
                <w:rFonts w:ascii="GHEA Grapalat" w:hAnsi="GHEA Grapalat"/>
                <w:sz w:val="22"/>
                <w:lang w:val="hy-AM"/>
              </w:rPr>
              <w:t>օրը</w:t>
            </w:r>
            <w:r w:rsidR="000E4C44" w:rsidRPr="00B24EEF">
              <w:rPr>
                <w:rFonts w:ascii="GHEA Grapalat" w:hAnsi="GHEA Grapalat" w:cs="Sylfaen"/>
                <w:sz w:val="22"/>
              </w:rPr>
              <w:t>՝ համաձայն ՊԸՊ</w:t>
            </w:r>
            <w:r w:rsidR="000E4C44" w:rsidRPr="00B24EEF">
              <w:rPr>
                <w:rFonts w:ascii="GHEA Grapalat" w:hAnsi="GHEA Grapalat"/>
                <w:sz w:val="22"/>
              </w:rPr>
              <w:t>-</w:t>
            </w:r>
            <w:r w:rsidR="000E4C44" w:rsidRPr="00B24EEF">
              <w:rPr>
                <w:rFonts w:ascii="GHEA Grapalat" w:hAnsi="GHEA Grapalat" w:cs="Sylfaen"/>
                <w:sz w:val="22"/>
              </w:rPr>
              <w:t>ի</w:t>
            </w:r>
            <w:r w:rsidR="000E4C44" w:rsidRPr="00B24EEF">
              <w:rPr>
                <w:rFonts w:ascii="GHEA Grapalat" w:hAnsi="GHEA Grapalat"/>
                <w:sz w:val="22"/>
              </w:rPr>
              <w:t xml:space="preserve"> 20.1 ենթա</w:t>
            </w:r>
            <w:r w:rsidR="000E4C44" w:rsidRPr="00B24EEF">
              <w:rPr>
                <w:rFonts w:ascii="GHEA Grapalat" w:hAnsi="GHEA Grapalat" w:cs="Sylfaen"/>
                <w:sz w:val="22"/>
              </w:rPr>
              <w:t>կետի</w:t>
            </w:r>
            <w:r w:rsidR="007A16AB" w:rsidRPr="00B24EEF">
              <w:rPr>
                <w:rFonts w:ascii="GHEA Grapalat" w:hAnsi="GHEA Grapalat" w:cs="Sylfaen"/>
                <w:sz w:val="22"/>
              </w:rPr>
              <w:t>:</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(բ</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փոխում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sz w:val="22"/>
                <w:lang w:val="ru-RU"/>
              </w:rPr>
              <w:t>ա</w:t>
            </w:r>
            <w:r w:rsidRPr="00B24EEF">
              <w:rPr>
                <w:rFonts w:ascii="GHEA Grapalat" w:hAnsi="GHEA Grapalat" w:cs="Sylfaen"/>
                <w:sz w:val="22"/>
              </w:rPr>
              <w:t>յլ</w:t>
            </w:r>
            <w:r w:rsidRPr="00B24EEF">
              <w:rPr>
                <w:rFonts w:ascii="GHEA Grapalat" w:hAnsi="GHEA Grapalat"/>
                <w:sz w:val="22"/>
              </w:rPr>
              <w:t xml:space="preserve"> </w:t>
            </w:r>
            <w:r w:rsidRPr="00B24EEF">
              <w:rPr>
                <w:rFonts w:ascii="GHEA Grapalat" w:hAnsi="GHEA Grapalat"/>
                <w:sz w:val="22"/>
                <w:lang w:val="ru-RU"/>
              </w:rPr>
              <w:t>կ</w:t>
            </w:r>
            <w:r w:rsidRPr="00B24EEF">
              <w:rPr>
                <w:rFonts w:ascii="GHEA Grapalat" w:hAnsi="GHEA Grapalat" w:cs="Sylfaen"/>
                <w:sz w:val="22"/>
              </w:rPr>
              <w:t>ապալառուների</w:t>
            </w:r>
            <w:r w:rsidRPr="00B24EEF">
              <w:rPr>
                <w:rFonts w:ascii="GHEA Grapalat" w:hAnsi="GHEA Grapalat"/>
                <w:sz w:val="22"/>
              </w:rPr>
              <w:t xml:space="preserve"> </w:t>
            </w:r>
            <w:r w:rsidRPr="00B24EEF">
              <w:rPr>
                <w:rFonts w:ascii="GHEA Grapalat" w:hAnsi="GHEA Grapalat"/>
                <w:sz w:val="22"/>
                <w:lang w:val="ru-RU"/>
              </w:rPr>
              <w:t>ժ</w:t>
            </w:r>
            <w:r w:rsidRPr="00B24EEF">
              <w:rPr>
                <w:rFonts w:ascii="GHEA Grapalat" w:hAnsi="GHEA Grapalat" w:cs="Sylfaen"/>
                <w:sz w:val="22"/>
              </w:rPr>
              <w:t>ամանակացույցերն</w:t>
            </w:r>
            <w:r w:rsidRPr="00B24EEF">
              <w:rPr>
                <w:rFonts w:ascii="GHEA Grapalat" w:hAnsi="GHEA Grapalat"/>
                <w:sz w:val="22"/>
              </w:rPr>
              <w:t xml:space="preserve"> </w:t>
            </w:r>
            <w:r w:rsidRPr="00B24EEF">
              <w:rPr>
                <w:rFonts w:ascii="GHEA Grapalat" w:hAnsi="GHEA Grapalat" w:cs="Sylfaen"/>
                <w:sz w:val="22"/>
              </w:rPr>
              <w:t>այնպես</w:t>
            </w:r>
            <w:r w:rsidRPr="00B24EEF">
              <w:rPr>
                <w:rFonts w:ascii="GHEA Grapalat" w:hAnsi="GHEA Grapalat"/>
                <w:sz w:val="22"/>
              </w:rPr>
              <w:t>,</w:t>
            </w:r>
            <w:r w:rsidR="005E7B2D" w:rsidRPr="00B24EEF">
              <w:rPr>
                <w:rFonts w:ascii="GHEA Grapalat" w:hAnsi="GHEA Grapalat"/>
                <w:sz w:val="22"/>
              </w:rPr>
              <w:t xml:space="preserve"> որ</w:t>
            </w:r>
            <w:r w:rsidRPr="00B24EEF">
              <w:rPr>
                <w:rFonts w:ascii="GHEA Grapalat" w:hAnsi="GHEA Grapalat"/>
                <w:sz w:val="22"/>
              </w:rPr>
              <w:t xml:space="preserve"> </w:t>
            </w:r>
            <w:r w:rsidRPr="00B24EEF">
              <w:rPr>
                <w:rFonts w:ascii="GHEA Grapalat" w:hAnsi="GHEA Grapalat"/>
                <w:sz w:val="22"/>
                <w:lang w:val="ru-RU"/>
              </w:rPr>
              <w:t>դա</w:t>
            </w:r>
            <w:r w:rsidRPr="00B24EEF">
              <w:rPr>
                <w:rFonts w:ascii="GHEA Grapalat" w:hAnsi="GHEA Grapalat"/>
                <w:sz w:val="22"/>
              </w:rPr>
              <w:t xml:space="preserve"> </w:t>
            </w:r>
            <w:r w:rsidRPr="00B24EEF">
              <w:rPr>
                <w:rFonts w:ascii="GHEA Grapalat" w:hAnsi="GHEA Grapalat" w:cs="Sylfaen"/>
                <w:sz w:val="22"/>
              </w:rPr>
              <w:t>ազդում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Պայմանագրով</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cs="Sylfaen"/>
                <w:sz w:val="22"/>
              </w:rPr>
              <w:t>վրա</w:t>
            </w:r>
            <w:r w:rsidR="007A16AB" w:rsidRPr="00B24EEF">
              <w:rPr>
                <w:rFonts w:ascii="GHEA Grapalat" w:hAnsi="GHEA Grapalat" w:cs="Sylfaen"/>
                <w:sz w:val="22"/>
              </w:rPr>
              <w:t>:</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(գ</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sz w:val="22"/>
                <w:lang w:val="ru-RU"/>
              </w:rPr>
              <w:t>հրահանգում</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cs="Sylfaen"/>
                <w:sz w:val="22"/>
              </w:rPr>
              <w:t>հետաձգել</w:t>
            </w:r>
            <w:r w:rsidRPr="00B24EEF">
              <w:rPr>
                <w:rFonts w:ascii="GHEA Grapalat" w:hAnsi="GHEA Grapalat"/>
                <w:sz w:val="22"/>
              </w:rPr>
              <w:t xml:space="preserve"> </w:t>
            </w:r>
            <w:r w:rsidRPr="00B24EEF">
              <w:rPr>
                <w:rFonts w:ascii="GHEA Grapalat" w:hAnsi="GHEA Grapalat" w:cs="Sylfaen"/>
                <w:sz w:val="22"/>
              </w:rPr>
              <w:t>Աշխատանքներ</w:t>
            </w:r>
            <w:r w:rsidRPr="00B24EEF">
              <w:rPr>
                <w:rFonts w:ascii="GHEA Grapalat" w:hAnsi="GHEA Grapalat" w:cs="Sylfaen"/>
                <w:sz w:val="22"/>
                <w:lang w:val="ru-RU"/>
              </w:rPr>
              <w:t>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ժամանակին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տրամադրում</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կատարման</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անհրաժեշտ</w:t>
            </w:r>
            <w:r w:rsidRPr="00B24EEF">
              <w:rPr>
                <w:rFonts w:ascii="GHEA Grapalat" w:hAnsi="GHEA Grapalat"/>
                <w:sz w:val="22"/>
              </w:rPr>
              <w:t xml:space="preserve"> </w:t>
            </w:r>
            <w:r w:rsidR="002C688E" w:rsidRPr="00B24EEF">
              <w:rPr>
                <w:rFonts w:ascii="GHEA Grapalat" w:hAnsi="GHEA Grapalat" w:cs="Sylfaen"/>
                <w:sz w:val="22"/>
              </w:rPr>
              <w:t>Գծագրերը</w:t>
            </w:r>
            <w:r w:rsidRPr="00B24EEF">
              <w:rPr>
                <w:rFonts w:ascii="GHEA Grapalat" w:hAnsi="GHEA Grapalat"/>
                <w:sz w:val="22"/>
              </w:rPr>
              <w:t xml:space="preserve">, </w:t>
            </w:r>
            <w:r w:rsidRPr="00B24EEF">
              <w:rPr>
                <w:rFonts w:ascii="GHEA Grapalat" w:hAnsi="GHEA Grapalat" w:cs="Sylfaen"/>
                <w:sz w:val="22"/>
              </w:rPr>
              <w:t>Մասնագրեր</w:t>
            </w:r>
            <w:r w:rsidR="0028319E"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ցուցումներ</w:t>
            </w:r>
            <w:r w:rsidRPr="00B24EEF">
              <w:rPr>
                <w:rFonts w:ascii="GHEA Grapalat" w:hAnsi="GHEA Grapalat" w:cs="Sylfaen"/>
                <w:sz w:val="22"/>
                <w:lang w:val="ru-RU"/>
              </w:rPr>
              <w:t>ը</w:t>
            </w:r>
            <w:r w:rsidR="007A16AB" w:rsidRPr="00B24EEF">
              <w:rPr>
                <w:rFonts w:ascii="GHEA Grapalat" w:hAnsi="GHEA Grapalat" w:cs="Sylfaen"/>
                <w:sz w:val="22"/>
              </w:rPr>
              <w:t>:</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(դ</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w:t>
            </w:r>
            <w:r w:rsidRPr="00B24EEF">
              <w:rPr>
                <w:rFonts w:ascii="GHEA Grapalat" w:hAnsi="GHEA Grapalat" w:cs="Sylfaen"/>
                <w:sz w:val="22"/>
              </w:rPr>
              <w:t>ցուցում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sz w:val="22"/>
                <w:lang w:val="ru-RU"/>
              </w:rPr>
              <w:t>տալիս</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007A16AB" w:rsidRPr="00B24EEF">
              <w:rPr>
                <w:rFonts w:ascii="GHEA Grapalat" w:hAnsi="GHEA Grapalat" w:cs="Sylfaen"/>
                <w:sz w:val="22"/>
              </w:rPr>
              <w:t>բաց</w:t>
            </w:r>
            <w:r w:rsidRPr="00B24EEF">
              <w:rPr>
                <w:rFonts w:ascii="GHEA Grapalat" w:hAnsi="GHEA Grapalat" w:cs="Sylfaen"/>
                <w:sz w:val="22"/>
                <w:lang w:val="ru-RU"/>
              </w:rPr>
              <w:t>ել</w:t>
            </w:r>
            <w:r w:rsidRPr="00B24EEF">
              <w:rPr>
                <w:rFonts w:ascii="GHEA Grapalat" w:hAnsi="GHEA Grapalat" w:cs="Sylfaen"/>
                <w:sz w:val="22"/>
              </w:rPr>
              <w:t xml:space="preserve"> </w:t>
            </w:r>
            <w:r w:rsidRPr="00B24EEF">
              <w:rPr>
                <w:rFonts w:ascii="GHEA Grapalat" w:hAnsi="GHEA Grapalat" w:cs="Sylfaen"/>
                <w:sz w:val="22"/>
                <w:lang w:val="ru-RU"/>
              </w:rPr>
              <w:t>ծածկված</w:t>
            </w:r>
            <w:r w:rsidRPr="00B24EEF">
              <w:rPr>
                <w:rFonts w:ascii="GHEA Grapalat" w:hAnsi="GHEA Grapalat" w:cs="Sylfaen"/>
                <w:sz w:val="22"/>
              </w:rPr>
              <w:t xml:space="preserve"> </w:t>
            </w:r>
            <w:r w:rsidRPr="00B24EEF">
              <w:rPr>
                <w:rFonts w:ascii="GHEA Grapalat" w:hAnsi="GHEA Grapalat" w:cs="Sylfaen"/>
                <w:sz w:val="22"/>
                <w:lang w:val="ru-RU"/>
              </w:rPr>
              <w:t>աշխատանքները</w:t>
            </w:r>
            <w:r w:rsidRPr="00B24EEF">
              <w:rPr>
                <w:rFonts w:ascii="GHEA Grapalat" w:hAnsi="GHEA Grapalat" w:cs="Sylfaen"/>
                <w:sz w:val="22"/>
              </w:rPr>
              <w:t xml:space="preserve"> կամ</w:t>
            </w:r>
            <w:r w:rsidRPr="00B24EEF">
              <w:rPr>
                <w:rFonts w:ascii="GHEA Grapalat" w:hAnsi="GHEA Grapalat"/>
                <w:sz w:val="22"/>
              </w:rPr>
              <w:t xml:space="preserve"> </w:t>
            </w:r>
            <w:r w:rsidRPr="00B24EEF">
              <w:rPr>
                <w:rFonts w:ascii="GHEA Grapalat" w:hAnsi="GHEA Grapalat"/>
                <w:sz w:val="22"/>
                <w:lang w:val="ru-RU"/>
              </w:rPr>
              <w:t>կատարել</w:t>
            </w:r>
            <w:r w:rsidRPr="00B24EEF">
              <w:rPr>
                <w:rFonts w:ascii="GHEA Grapalat" w:hAnsi="GHEA Grapalat"/>
                <w:sz w:val="22"/>
              </w:rPr>
              <w:t xml:space="preserve"> </w:t>
            </w:r>
            <w:r w:rsidRPr="00B24EEF">
              <w:rPr>
                <w:rFonts w:ascii="GHEA Grapalat" w:hAnsi="GHEA Grapalat" w:cs="Sylfaen"/>
                <w:sz w:val="22"/>
              </w:rPr>
              <w:t>լրացուցիչ</w:t>
            </w:r>
            <w:r w:rsidRPr="00B24EEF">
              <w:rPr>
                <w:rFonts w:ascii="GHEA Grapalat" w:hAnsi="GHEA Grapalat"/>
                <w:sz w:val="22"/>
              </w:rPr>
              <w:t xml:space="preserve"> </w:t>
            </w:r>
            <w:r w:rsidRPr="00B24EEF">
              <w:rPr>
                <w:rFonts w:ascii="GHEA Grapalat" w:hAnsi="GHEA Grapalat" w:cs="Sylfaen"/>
                <w:sz w:val="22"/>
              </w:rPr>
              <w:t>փորձարկումներ</w:t>
            </w:r>
            <w:r w:rsidRPr="00B24EEF">
              <w:rPr>
                <w:rFonts w:ascii="GHEA Grapalat" w:hAnsi="GHEA Grapalat"/>
                <w:sz w:val="22"/>
              </w:rPr>
              <w:t xml:space="preserve">, </w:t>
            </w:r>
            <w:r w:rsidRPr="00B24EEF">
              <w:rPr>
                <w:rFonts w:ascii="GHEA Grapalat" w:hAnsi="GHEA Grapalat" w:cs="Sylfaen"/>
                <w:sz w:val="22"/>
              </w:rPr>
              <w:t xml:space="preserve">որոնք` </w:t>
            </w:r>
            <w:r w:rsidRPr="00B24EEF">
              <w:rPr>
                <w:rFonts w:ascii="GHEA Grapalat" w:hAnsi="GHEA Grapalat" w:cs="Sylfaen"/>
                <w:sz w:val="22"/>
                <w:lang w:val="ru-RU"/>
              </w:rPr>
              <w:t>ինչպես</w:t>
            </w:r>
            <w:r w:rsidRPr="00B24EEF">
              <w:rPr>
                <w:rFonts w:ascii="GHEA Grapalat" w:hAnsi="GHEA Grapalat" w:cs="Sylfaen"/>
                <w:sz w:val="22"/>
              </w:rPr>
              <w:t xml:space="preserve"> </w:t>
            </w:r>
            <w:r w:rsidRPr="00B24EEF">
              <w:rPr>
                <w:rFonts w:ascii="GHEA Grapalat" w:hAnsi="GHEA Grapalat" w:cs="Sylfaen"/>
                <w:sz w:val="22"/>
                <w:lang w:val="ru-RU"/>
              </w:rPr>
              <w:t>պարզ</w:t>
            </w:r>
            <w:r w:rsidR="007A16AB" w:rsidRPr="00B24EEF">
              <w:rPr>
                <w:rFonts w:ascii="GHEA Grapalat" w:hAnsi="GHEA Grapalat" w:cs="Sylfaen"/>
                <w:sz w:val="22"/>
                <w:lang w:val="ru-RU"/>
              </w:rPr>
              <w:t>վ</w:t>
            </w:r>
            <w:r w:rsidRPr="00B24EEF">
              <w:rPr>
                <w:rFonts w:ascii="GHEA Grapalat" w:hAnsi="GHEA Grapalat" w:cs="Sylfaen"/>
                <w:sz w:val="22"/>
                <w:lang w:val="ru-RU"/>
              </w:rPr>
              <w:t>ում</w:t>
            </w:r>
            <w:r w:rsidRPr="00B24EEF">
              <w:rPr>
                <w:rFonts w:ascii="GHEA Grapalat" w:hAnsi="GHEA Grapalat" w:cs="Sylfaen"/>
                <w:sz w:val="22"/>
              </w:rPr>
              <w:t xml:space="preserve"> </w:t>
            </w:r>
            <w:r w:rsidRPr="00B24EEF">
              <w:rPr>
                <w:rFonts w:ascii="GHEA Grapalat" w:hAnsi="GHEA Grapalat" w:cs="Sylfaen"/>
                <w:sz w:val="22"/>
                <w:lang w:val="ru-RU"/>
              </w:rPr>
              <w:t>է</w:t>
            </w:r>
            <w:r w:rsidR="007A16AB" w:rsidRPr="00B24EEF">
              <w:rPr>
                <w:rFonts w:ascii="GHEA Grapalat" w:hAnsi="GHEA Grapalat" w:cs="Sylfaen"/>
                <w:sz w:val="22"/>
              </w:rPr>
              <w:t xml:space="preserve"> </w:t>
            </w:r>
            <w:r w:rsidR="007A16AB" w:rsidRPr="00B24EEF">
              <w:rPr>
                <w:rFonts w:ascii="GHEA Grapalat" w:hAnsi="GHEA Grapalat" w:cs="Sylfaen"/>
                <w:sz w:val="22"/>
                <w:lang w:val="ru-RU"/>
              </w:rPr>
              <w:t>հետագայում</w:t>
            </w:r>
            <w:r w:rsidRPr="00B24EEF">
              <w:rPr>
                <w:rFonts w:ascii="GHEA Grapalat" w:hAnsi="GHEA Grapalat" w:cs="Sylfaen"/>
                <w:sz w:val="22"/>
              </w:rPr>
              <w:t>, չ</w:t>
            </w:r>
            <w:r w:rsidRPr="00B24EEF">
              <w:rPr>
                <w:rFonts w:ascii="GHEA Grapalat" w:hAnsi="GHEA Grapalat" w:cs="Sylfaen"/>
                <w:sz w:val="22"/>
                <w:lang w:val="ru-RU"/>
              </w:rPr>
              <w:t>ունեին</w:t>
            </w:r>
            <w:r w:rsidRPr="00B24EEF">
              <w:rPr>
                <w:rFonts w:ascii="GHEA Grapalat" w:hAnsi="GHEA Grapalat" w:cs="Sylfaen"/>
                <w:sz w:val="22"/>
              </w:rPr>
              <w:t xml:space="preserve"> ոչ</w:t>
            </w:r>
            <w:r w:rsidRPr="00B24EEF">
              <w:rPr>
                <w:rFonts w:ascii="GHEA Grapalat" w:hAnsi="GHEA Grapalat"/>
                <w:sz w:val="22"/>
              </w:rPr>
              <w:t xml:space="preserve"> </w:t>
            </w:r>
            <w:r w:rsidRPr="00B24EEF">
              <w:rPr>
                <w:rFonts w:ascii="GHEA Grapalat" w:hAnsi="GHEA Grapalat" w:cs="Sylfaen"/>
                <w:sz w:val="22"/>
              </w:rPr>
              <w:t>մի</w:t>
            </w:r>
            <w:r w:rsidRPr="00B24EEF">
              <w:rPr>
                <w:rFonts w:ascii="GHEA Grapalat" w:hAnsi="GHEA Grapalat"/>
                <w:sz w:val="22"/>
              </w:rPr>
              <w:t xml:space="preserve"> </w:t>
            </w:r>
            <w:r w:rsidRPr="00B24EEF">
              <w:rPr>
                <w:rFonts w:ascii="GHEA Grapalat" w:hAnsi="GHEA Grapalat" w:cs="Sylfaen"/>
                <w:sz w:val="22"/>
              </w:rPr>
              <w:t>Թերություն</w:t>
            </w:r>
            <w:r w:rsidR="007A16AB" w:rsidRPr="00B24EEF">
              <w:rPr>
                <w:rFonts w:ascii="GHEA Grapalat" w:hAnsi="GHEA Grapalat" w:cs="Sylfaen"/>
                <w:sz w:val="22"/>
              </w:rPr>
              <w:t>:</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(ե</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եկավարն</w:t>
            </w:r>
            <w:r w:rsidRPr="00B24EEF">
              <w:rPr>
                <w:rFonts w:ascii="GHEA Grapalat" w:hAnsi="GHEA Grapalat"/>
                <w:sz w:val="22"/>
              </w:rPr>
              <w:t xml:space="preserve"> </w:t>
            </w:r>
            <w:r w:rsidRPr="00B24EEF">
              <w:rPr>
                <w:rFonts w:ascii="GHEA Grapalat" w:hAnsi="GHEA Grapalat" w:cs="Sylfaen"/>
                <w:sz w:val="22"/>
              </w:rPr>
              <w:t>անհիմն</w:t>
            </w:r>
            <w:r w:rsidRPr="00B24EEF">
              <w:rPr>
                <w:rFonts w:ascii="GHEA Grapalat" w:hAnsi="GHEA Grapalat"/>
                <w:sz w:val="22"/>
              </w:rPr>
              <w:t xml:space="preserve"> </w:t>
            </w:r>
            <w:r w:rsidRPr="00B24EEF">
              <w:rPr>
                <w:rFonts w:ascii="GHEA Grapalat" w:hAnsi="GHEA Grapalat" w:cs="Sylfaen"/>
                <w:sz w:val="22"/>
              </w:rPr>
              <w:t>կերպով</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հաստատում</w:t>
            </w:r>
            <w:r w:rsidRPr="00B24EEF">
              <w:rPr>
                <w:rFonts w:ascii="GHEA Grapalat" w:hAnsi="GHEA Grapalat"/>
                <w:sz w:val="22"/>
              </w:rPr>
              <w:t xml:space="preserve"> </w:t>
            </w:r>
            <w:r w:rsidRPr="00B24EEF">
              <w:rPr>
                <w:rFonts w:ascii="GHEA Grapalat" w:hAnsi="GHEA Grapalat" w:cs="Sylfaen"/>
                <w:sz w:val="22"/>
              </w:rPr>
              <w:t>ենթակապալառուի</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մեկնարկը</w:t>
            </w:r>
            <w:r w:rsidR="007A16AB" w:rsidRPr="00B24EEF">
              <w:rPr>
                <w:rFonts w:ascii="GHEA Grapalat" w:hAnsi="GHEA Grapalat" w:cs="Sylfaen"/>
                <w:sz w:val="22"/>
              </w:rPr>
              <w:t>:</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cs="Sylfaen"/>
                <w:sz w:val="22"/>
              </w:rPr>
            </w:pPr>
            <w:r w:rsidRPr="00B24EEF">
              <w:rPr>
                <w:rFonts w:ascii="GHEA Grapalat" w:hAnsi="GHEA Grapalat" w:cs="Sylfaen"/>
                <w:sz w:val="22"/>
              </w:rPr>
              <w:t>(զ</w:t>
            </w:r>
            <w:r w:rsidRPr="00B24EEF">
              <w:rPr>
                <w:rFonts w:ascii="GHEA Grapalat" w:hAnsi="GHEA Grapalat"/>
                <w:sz w:val="22"/>
              </w:rPr>
              <w:t>)</w:t>
            </w:r>
            <w:r w:rsidRPr="00B24EEF">
              <w:rPr>
                <w:rFonts w:ascii="GHEA Grapalat" w:hAnsi="GHEA Grapalat"/>
                <w:sz w:val="22"/>
              </w:rPr>
              <w:tab/>
            </w:r>
            <w:r w:rsidR="00907EDB" w:rsidRPr="00B24EEF">
              <w:rPr>
                <w:rFonts w:ascii="GHEA Grapalat" w:hAnsi="GHEA Grapalat" w:cs="Sylfaen"/>
                <w:sz w:val="22"/>
              </w:rPr>
              <w:t>Բնահողի պայմանները զգալիորեն ավելի անբարենպաստ են, քան կարելի էր ենթադրել Ընդունման նամակի հաստատումից առաջ` ելնելով Հայտ ներկայացողներին տրամադրված տեղեկատվությունից (ներառյալ Շինհրապարակի ուսումնասիրության հաշվետվությունները), Հայտից հրապարակայնորեն հայտնի տեղեկատվությունից, ինչպես նաև Շինհրապարակի վիզուալ զննումից:</w:t>
            </w:r>
            <w:r w:rsidRPr="00B24EEF">
              <w:rPr>
                <w:rFonts w:ascii="GHEA Grapalat" w:hAnsi="GHEA Grapalat" w:cs="Sylfaen"/>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lastRenderedPageBreak/>
              <w:t>(է</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007A16AB"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ցուցումներ</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տալիս</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պատճառած</w:t>
            </w:r>
            <w:r w:rsidRPr="00B24EEF">
              <w:rPr>
                <w:rFonts w:ascii="GHEA Grapalat" w:hAnsi="GHEA Grapalat"/>
                <w:sz w:val="22"/>
              </w:rPr>
              <w:t xml:space="preserve"> </w:t>
            </w:r>
            <w:r w:rsidRPr="00B24EEF">
              <w:rPr>
                <w:rFonts w:ascii="GHEA Grapalat" w:hAnsi="GHEA Grapalat" w:cs="Sylfaen"/>
                <w:sz w:val="22"/>
              </w:rPr>
              <w:t>անկանխատեսելի</w:t>
            </w:r>
            <w:r w:rsidRPr="00B24EEF">
              <w:rPr>
                <w:rFonts w:ascii="GHEA Grapalat" w:hAnsi="GHEA Grapalat"/>
                <w:sz w:val="22"/>
              </w:rPr>
              <w:t xml:space="preserve"> </w:t>
            </w:r>
            <w:r w:rsidRPr="00B24EEF">
              <w:rPr>
                <w:rFonts w:ascii="GHEA Grapalat" w:hAnsi="GHEA Grapalat" w:cs="Sylfaen"/>
                <w:sz w:val="22"/>
              </w:rPr>
              <w:t>հանգամանքներով</w:t>
            </w:r>
            <w:r w:rsidRPr="00B24EEF">
              <w:rPr>
                <w:rFonts w:ascii="GHEA Grapalat" w:hAnsi="GHEA Grapalat"/>
                <w:sz w:val="22"/>
              </w:rPr>
              <w:t xml:space="preserve"> </w:t>
            </w:r>
            <w:r w:rsidRPr="00B24EEF">
              <w:rPr>
                <w:rFonts w:ascii="GHEA Grapalat" w:hAnsi="GHEA Grapalat" w:cs="Sylfaen"/>
                <w:sz w:val="22"/>
              </w:rPr>
              <w:t>պայմանավորված</w:t>
            </w:r>
            <w:r w:rsidRPr="00B24EEF">
              <w:rPr>
                <w:rFonts w:ascii="GHEA Grapalat" w:hAnsi="GHEA Grapalat"/>
                <w:sz w:val="22"/>
              </w:rPr>
              <w:t xml:space="preserve"> </w:t>
            </w:r>
            <w:r w:rsidRPr="00B24EEF">
              <w:rPr>
                <w:rFonts w:ascii="GHEA Grapalat" w:hAnsi="GHEA Grapalat" w:cs="Sylfaen"/>
                <w:sz w:val="22"/>
              </w:rPr>
              <w:t>անվտանգության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պատճառներով</w:t>
            </w:r>
            <w:r w:rsidRPr="00B24EEF">
              <w:rPr>
                <w:rFonts w:ascii="GHEA Grapalat" w:hAnsi="GHEA Grapalat"/>
                <w:sz w:val="22"/>
              </w:rPr>
              <w:t xml:space="preserve"> </w:t>
            </w:r>
            <w:r w:rsidRPr="00B24EEF">
              <w:rPr>
                <w:rFonts w:ascii="GHEA Grapalat" w:hAnsi="GHEA Grapalat" w:cs="Sylfaen"/>
                <w:sz w:val="22"/>
              </w:rPr>
              <w:t>պահանջվող</w:t>
            </w:r>
            <w:r w:rsidRPr="00B24EEF">
              <w:rPr>
                <w:rFonts w:ascii="GHEA Grapalat" w:hAnsi="GHEA Grapalat"/>
                <w:sz w:val="22"/>
              </w:rPr>
              <w:t xml:space="preserve"> </w:t>
            </w:r>
            <w:r w:rsidRPr="00B24EEF">
              <w:rPr>
                <w:rFonts w:ascii="GHEA Grapalat" w:hAnsi="GHEA Grapalat" w:cs="Sylfaen"/>
                <w:sz w:val="22"/>
              </w:rPr>
              <w:t>լրացուցիչ</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կապված</w:t>
            </w:r>
            <w:r w:rsidRPr="00B24EEF">
              <w:rPr>
                <w:rFonts w:ascii="GHEA Grapalat" w:hAnsi="GHEA Grapalat"/>
                <w:sz w:val="22"/>
              </w:rPr>
              <w:t xml:space="preserve"> </w:t>
            </w:r>
            <w:r w:rsidRPr="00B24EEF">
              <w:rPr>
                <w:rFonts w:ascii="GHEA Grapalat" w:hAnsi="GHEA Grapalat" w:cs="Sylfaen"/>
                <w:sz w:val="22"/>
              </w:rPr>
              <w:t>խնդիրները</w:t>
            </w:r>
            <w:r w:rsidRPr="00B24EEF">
              <w:rPr>
                <w:rFonts w:ascii="GHEA Grapalat" w:hAnsi="GHEA Grapalat"/>
                <w:sz w:val="22"/>
              </w:rPr>
              <w:t xml:space="preserve"> </w:t>
            </w:r>
            <w:r w:rsidRPr="00B24EEF">
              <w:rPr>
                <w:rFonts w:ascii="GHEA Grapalat" w:hAnsi="GHEA Grapalat" w:cs="Sylfaen"/>
                <w:sz w:val="22"/>
              </w:rPr>
              <w:t>լուծելու</w:t>
            </w:r>
            <w:r w:rsidRPr="00B24EEF">
              <w:rPr>
                <w:rFonts w:ascii="GHEA Grapalat" w:hAnsi="GHEA Grapalat"/>
                <w:sz w:val="22"/>
              </w:rPr>
              <w:t xml:space="preserve"> </w:t>
            </w:r>
            <w:r w:rsidR="007A16AB" w:rsidRPr="00B24EEF">
              <w:rPr>
                <w:rFonts w:ascii="GHEA Grapalat" w:hAnsi="GHEA Grapalat"/>
                <w:sz w:val="22"/>
                <w:lang w:val="ru-RU"/>
              </w:rPr>
              <w:t>համար</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007A16AB" w:rsidRPr="00B24EEF">
              <w:rPr>
                <w:rFonts w:ascii="GHEA Grapalat" w:hAnsi="GHEA Grapalat"/>
                <w:sz w:val="22"/>
                <w:lang w:val="ru-RU"/>
              </w:rPr>
              <w:t>կ</w:t>
            </w:r>
            <w:r w:rsidRPr="00B24EEF">
              <w:rPr>
                <w:rFonts w:ascii="GHEA Grapalat" w:hAnsi="GHEA Grapalat" w:cs="Sylfaen"/>
                <w:sz w:val="22"/>
              </w:rPr>
              <w:t>ապալառուները</w:t>
            </w:r>
            <w:r w:rsidRPr="00B24EEF">
              <w:rPr>
                <w:rFonts w:ascii="GHEA Grapalat" w:hAnsi="GHEA Grapalat"/>
                <w:sz w:val="22"/>
              </w:rPr>
              <w:t xml:space="preserve">, </w:t>
            </w:r>
            <w:r w:rsidRPr="00B24EEF">
              <w:rPr>
                <w:rFonts w:ascii="GHEA Grapalat" w:hAnsi="GHEA Grapalat" w:cs="Sylfaen"/>
                <w:sz w:val="22"/>
              </w:rPr>
              <w:t>պետական</w:t>
            </w:r>
            <w:r w:rsidRPr="00B24EEF">
              <w:rPr>
                <w:rFonts w:ascii="GHEA Grapalat" w:hAnsi="GHEA Grapalat"/>
                <w:sz w:val="22"/>
              </w:rPr>
              <w:t xml:space="preserve"> </w:t>
            </w:r>
            <w:r w:rsidRPr="00B24EEF">
              <w:rPr>
                <w:rFonts w:ascii="GHEA Grapalat" w:hAnsi="GHEA Grapalat" w:cs="Sylfaen"/>
                <w:sz w:val="22"/>
              </w:rPr>
              <w:t>մարմինները</w:t>
            </w:r>
            <w:r w:rsidRPr="00B24EEF">
              <w:rPr>
                <w:rFonts w:ascii="GHEA Grapalat" w:hAnsi="GHEA Grapalat"/>
                <w:sz w:val="22"/>
              </w:rPr>
              <w:t xml:space="preserve">, </w:t>
            </w:r>
            <w:r w:rsidRPr="00B24EEF">
              <w:rPr>
                <w:rFonts w:ascii="GHEA Grapalat" w:hAnsi="GHEA Grapalat" w:cs="Sylfaen"/>
                <w:sz w:val="22"/>
              </w:rPr>
              <w:t>կոմունալ</w:t>
            </w:r>
            <w:r w:rsidRPr="00B24EEF">
              <w:rPr>
                <w:rFonts w:ascii="GHEA Grapalat" w:hAnsi="GHEA Grapalat"/>
                <w:sz w:val="22"/>
              </w:rPr>
              <w:t xml:space="preserve"> </w:t>
            </w:r>
            <w:r w:rsidR="00985792" w:rsidRPr="00B24EEF">
              <w:rPr>
                <w:rFonts w:ascii="GHEA Grapalat" w:hAnsi="GHEA Grapalat" w:cs="Sylfaen"/>
                <w:sz w:val="22"/>
              </w:rPr>
              <w:t>ծառայությա</w:t>
            </w:r>
            <w:r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հաստատությունները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կատարում</w:t>
            </w:r>
            <w:r w:rsidRPr="00B24EEF">
              <w:rPr>
                <w:rFonts w:ascii="GHEA Grapalat" w:hAnsi="GHEA Grapalat"/>
                <w:sz w:val="22"/>
              </w:rPr>
              <w:t xml:space="preserve"> </w:t>
            </w:r>
            <w:r w:rsidR="007A16AB" w:rsidRPr="00B24EEF">
              <w:rPr>
                <w:rFonts w:ascii="GHEA Grapalat" w:hAnsi="GHEA Grapalat" w:cs="Sylfaen"/>
                <w:sz w:val="22"/>
              </w:rPr>
              <w:t xml:space="preserve">աշխատանքը </w:t>
            </w:r>
            <w:r w:rsidRPr="00B24EEF">
              <w:rPr>
                <w:rFonts w:ascii="GHEA Grapalat" w:hAnsi="GHEA Grapalat" w:cs="Sylfaen"/>
                <w:sz w:val="22"/>
              </w:rPr>
              <w:t>Պայմանագրով</w:t>
            </w:r>
            <w:r w:rsidRPr="00B24EEF">
              <w:rPr>
                <w:rFonts w:ascii="GHEA Grapalat" w:hAnsi="GHEA Grapalat"/>
                <w:sz w:val="22"/>
              </w:rPr>
              <w:t xml:space="preserve"> </w:t>
            </w:r>
            <w:r w:rsidRPr="00B24EEF">
              <w:rPr>
                <w:rFonts w:ascii="GHEA Grapalat" w:hAnsi="GHEA Grapalat" w:cs="Sylfaen"/>
                <w:sz w:val="22"/>
              </w:rPr>
              <w:t>նախատեսված</w:t>
            </w:r>
            <w:r w:rsidRPr="00B24EEF">
              <w:rPr>
                <w:rFonts w:ascii="GHEA Grapalat" w:hAnsi="GHEA Grapalat"/>
                <w:sz w:val="22"/>
              </w:rPr>
              <w:t xml:space="preserve"> </w:t>
            </w:r>
            <w:r w:rsidRPr="00B24EEF">
              <w:rPr>
                <w:rFonts w:ascii="GHEA Grapalat" w:hAnsi="GHEA Grapalat" w:cs="Sylfaen"/>
                <w:sz w:val="22"/>
              </w:rPr>
              <w:t>ժամկետներում</w:t>
            </w:r>
            <w:r w:rsidR="007A16AB"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կամ</w:t>
            </w:r>
            <w:r w:rsidR="002C688E"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Պայմանագրում</w:t>
            </w:r>
            <w:r w:rsidRPr="00B24EEF">
              <w:rPr>
                <w:rFonts w:ascii="GHEA Grapalat" w:hAnsi="GHEA Grapalat"/>
                <w:sz w:val="22"/>
              </w:rPr>
              <w:t xml:space="preserve"> </w:t>
            </w:r>
            <w:r w:rsidRPr="00B24EEF">
              <w:rPr>
                <w:rFonts w:ascii="GHEA Grapalat" w:hAnsi="GHEA Grapalat" w:cs="Sylfaen"/>
                <w:sz w:val="22"/>
              </w:rPr>
              <w:t>նշված</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խոչընդոտներ</w:t>
            </w:r>
            <w:r w:rsidR="007A16AB" w:rsidRPr="00B24EEF">
              <w:rPr>
                <w:rFonts w:ascii="GHEA Grapalat" w:hAnsi="GHEA Grapalat" w:cs="Sylfaen"/>
                <w:sz w:val="22"/>
                <w:lang w:val="ru-RU"/>
              </w:rPr>
              <w:t>ը</w:t>
            </w:r>
            <w:r w:rsidRPr="00B24EEF">
              <w:rPr>
                <w:rFonts w:ascii="GHEA Grapalat" w:hAnsi="GHEA Grapalat"/>
                <w:sz w:val="22"/>
              </w:rPr>
              <w:t xml:space="preserve"> </w:t>
            </w:r>
            <w:r w:rsidR="007A16AB" w:rsidRPr="00B24EEF">
              <w:rPr>
                <w:rFonts w:ascii="GHEA Grapalat" w:hAnsi="GHEA Grapalat" w:cs="Sylfaen"/>
                <w:sz w:val="22"/>
              </w:rPr>
              <w:t>ուշաց</w:t>
            </w:r>
            <w:r w:rsidR="007A16AB" w:rsidRPr="00B24EEF">
              <w:rPr>
                <w:rFonts w:ascii="GHEA Grapalat" w:hAnsi="GHEA Grapalat" w:cs="Sylfaen"/>
                <w:sz w:val="22"/>
                <w:lang w:val="ru-RU"/>
              </w:rPr>
              <w:t>ն</w:t>
            </w:r>
            <w:r w:rsidR="007A16AB" w:rsidRPr="00B24EEF">
              <w:rPr>
                <w:rFonts w:ascii="GHEA Grapalat" w:hAnsi="GHEA Grapalat" w:cs="Sylfaen"/>
                <w:sz w:val="22"/>
              </w:rPr>
              <w:t xml:space="preserve">ում </w:t>
            </w:r>
            <w:r w:rsidR="007A16AB" w:rsidRPr="00B24EEF">
              <w:rPr>
                <w:rFonts w:ascii="GHEA Grapalat" w:hAnsi="GHEA Grapalat" w:cs="Sylfaen"/>
                <w:sz w:val="22"/>
                <w:lang w:val="ru-RU"/>
              </w:rPr>
              <w:t>են</w:t>
            </w:r>
            <w:r w:rsidR="007A16AB" w:rsidRPr="00B24EEF">
              <w:rPr>
                <w:rFonts w:ascii="GHEA Grapalat" w:hAnsi="GHEA Grapalat" w:cs="Sylfaen"/>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007A16AB" w:rsidRPr="00B24EEF">
              <w:rPr>
                <w:rFonts w:ascii="GHEA Grapalat" w:hAnsi="GHEA Grapalat"/>
                <w:sz w:val="22"/>
                <w:lang w:val="ru-RU"/>
              </w:rPr>
              <w:t>կամ</w:t>
            </w:r>
            <w:r w:rsidR="007A16AB" w:rsidRPr="00B24EEF">
              <w:rPr>
                <w:rFonts w:ascii="GHEA Grapalat" w:hAnsi="GHEA Grapalat"/>
                <w:sz w:val="22"/>
              </w:rPr>
              <w:t xml:space="preserve"> </w:t>
            </w:r>
            <w:r w:rsidRPr="00B24EEF">
              <w:rPr>
                <w:rFonts w:ascii="GHEA Grapalat" w:hAnsi="GHEA Grapalat" w:cs="Sylfaen"/>
                <w:sz w:val="22"/>
              </w:rPr>
              <w:t>պատճառում</w:t>
            </w:r>
            <w:r w:rsidRPr="00B24EEF">
              <w:rPr>
                <w:rFonts w:ascii="GHEA Grapalat" w:hAnsi="GHEA Grapalat"/>
                <w:sz w:val="22"/>
              </w:rPr>
              <w:t xml:space="preserve"> </w:t>
            </w:r>
            <w:r w:rsidR="007A16AB" w:rsidRPr="00B24EEF">
              <w:rPr>
                <w:rFonts w:ascii="GHEA Grapalat" w:hAnsi="GHEA Grapalat"/>
                <w:sz w:val="22"/>
                <w:lang w:val="ru-RU"/>
              </w:rPr>
              <w:t>նրան</w:t>
            </w:r>
            <w:r w:rsidR="007A16AB" w:rsidRPr="00B24EEF">
              <w:rPr>
                <w:rFonts w:ascii="GHEA Grapalat" w:hAnsi="GHEA Grapalat"/>
                <w:sz w:val="22"/>
              </w:rPr>
              <w:t xml:space="preserve"> </w:t>
            </w:r>
            <w:r w:rsidR="007A16AB" w:rsidRPr="00B24EEF">
              <w:rPr>
                <w:rFonts w:ascii="GHEA Grapalat" w:hAnsi="GHEA Grapalat"/>
                <w:sz w:val="22"/>
                <w:lang w:val="ru-RU"/>
              </w:rPr>
              <w:t>ծախսեր</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(թ</w:t>
            </w:r>
            <w:r w:rsidRPr="00B24EEF">
              <w:rPr>
                <w:rFonts w:ascii="GHEA Grapalat" w:hAnsi="GHEA Grapalat"/>
                <w:sz w:val="22"/>
              </w:rPr>
              <w:t>)</w:t>
            </w:r>
            <w:r w:rsidRPr="00B24EEF">
              <w:rPr>
                <w:rFonts w:ascii="GHEA Grapalat" w:hAnsi="GHEA Grapalat"/>
                <w:sz w:val="22"/>
              </w:rPr>
              <w:tab/>
            </w:r>
            <w:r w:rsidR="002C688E" w:rsidRPr="00B24EEF">
              <w:rPr>
                <w:rFonts w:ascii="GHEA Grapalat" w:hAnsi="GHEA Grapalat"/>
                <w:sz w:val="22"/>
                <w:lang w:val="ru-RU"/>
              </w:rPr>
              <w:t>Ուշացվում</w:t>
            </w:r>
            <w:r w:rsidR="007A16AB" w:rsidRPr="00B24EEF">
              <w:rPr>
                <w:rFonts w:ascii="GHEA Grapalat" w:hAnsi="GHEA Grapalat"/>
                <w:sz w:val="22"/>
              </w:rPr>
              <w:t xml:space="preserve"> </w:t>
            </w:r>
            <w:r w:rsidR="007A16AB" w:rsidRPr="00B24EEF">
              <w:rPr>
                <w:rFonts w:ascii="GHEA Grapalat" w:hAnsi="GHEA Grapalat"/>
                <w:sz w:val="22"/>
                <w:lang w:val="ru-RU"/>
              </w:rPr>
              <w:t>է</w:t>
            </w:r>
            <w:r w:rsidR="007A16AB" w:rsidRPr="00B24EEF">
              <w:rPr>
                <w:rFonts w:ascii="GHEA Grapalat" w:hAnsi="GHEA Grapalat"/>
                <w:sz w:val="22"/>
              </w:rPr>
              <w:t xml:space="preserve"> </w:t>
            </w:r>
            <w:r w:rsidR="007A16AB" w:rsidRPr="00B24EEF">
              <w:rPr>
                <w:rFonts w:ascii="GHEA Grapalat" w:hAnsi="GHEA Grapalat"/>
                <w:sz w:val="22"/>
                <w:lang w:val="ru-RU"/>
              </w:rPr>
              <w:t>կ</w:t>
            </w:r>
            <w:r w:rsidRPr="00B24EEF">
              <w:rPr>
                <w:rFonts w:ascii="GHEA Grapalat" w:hAnsi="GHEA Grapalat" w:cs="Sylfaen"/>
                <w:sz w:val="22"/>
              </w:rPr>
              <w:t>անխավճար</w:t>
            </w:r>
            <w:r w:rsidR="007A16AB" w:rsidRPr="00B24EEF">
              <w:rPr>
                <w:rFonts w:ascii="GHEA Grapalat" w:hAnsi="GHEA Grapalat" w:cs="Sylfaen"/>
                <w:sz w:val="22"/>
                <w:lang w:val="ru-RU"/>
              </w:rPr>
              <w:t>ը</w:t>
            </w:r>
            <w:r w:rsidRPr="00B24EEF">
              <w:rPr>
                <w:rFonts w:ascii="GHEA Grapalat" w:hAnsi="GHEA Grapalat"/>
                <w:sz w:val="22"/>
              </w:rPr>
              <w:t xml:space="preserve">: </w:t>
            </w:r>
          </w:p>
          <w:p w:rsidR="00B53166" w:rsidRPr="00B24EEF" w:rsidRDefault="00B53166" w:rsidP="007635E3">
            <w:pPr>
              <w:spacing w:after="120" w:line="288" w:lineRule="auto"/>
              <w:ind w:left="1168" w:hanging="567"/>
              <w:jc w:val="both"/>
              <w:rPr>
                <w:rFonts w:ascii="GHEA Grapalat" w:hAnsi="GHEA Grapalat"/>
                <w:sz w:val="22"/>
              </w:rPr>
            </w:pPr>
            <w:r w:rsidRPr="00B24EEF">
              <w:rPr>
                <w:rFonts w:ascii="GHEA Grapalat" w:hAnsi="GHEA Grapalat" w:cs="Sylfaen"/>
                <w:sz w:val="22"/>
              </w:rPr>
              <w:t>(ժ</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վրա</w:t>
            </w:r>
            <w:r w:rsidR="007A16AB" w:rsidRPr="00B24EEF">
              <w:rPr>
                <w:rFonts w:ascii="GHEA Grapalat" w:hAnsi="GHEA Grapalat" w:cs="Sylfaen"/>
                <w:sz w:val="22"/>
              </w:rPr>
              <w:t xml:space="preserve"> </w:t>
            </w:r>
            <w:r w:rsidR="007A16AB" w:rsidRPr="00B24EEF">
              <w:rPr>
                <w:rFonts w:ascii="GHEA Grapalat" w:hAnsi="GHEA Grapalat" w:cs="Sylfaen"/>
                <w:sz w:val="22"/>
                <w:lang w:val="ru-RU"/>
              </w:rPr>
              <w:t>ազդում</w:t>
            </w:r>
            <w:r w:rsidR="007A16AB" w:rsidRPr="00B24EEF">
              <w:rPr>
                <w:rFonts w:ascii="GHEA Grapalat" w:hAnsi="GHEA Grapalat" w:cs="Sylfaen"/>
                <w:sz w:val="22"/>
              </w:rPr>
              <w:t xml:space="preserve"> </w:t>
            </w:r>
            <w:r w:rsidR="007A16AB" w:rsidRPr="00B24EEF">
              <w:rPr>
                <w:rFonts w:ascii="GHEA Grapalat" w:hAnsi="GHEA Grapalat" w:cs="Sylfaen"/>
                <w:sz w:val="22"/>
                <w:lang w:val="ru-RU"/>
              </w:rPr>
              <w:t>է</w:t>
            </w:r>
            <w:r w:rsidR="007A16AB" w:rsidRPr="00B24EEF">
              <w:rPr>
                <w:rFonts w:ascii="GHEA Grapalat" w:hAnsi="GHEA Grapalat" w:cs="Sylfaen"/>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ռիսկերից</w:t>
            </w:r>
            <w:r w:rsidRPr="00B24EEF">
              <w:rPr>
                <w:rFonts w:ascii="GHEA Grapalat" w:hAnsi="GHEA Grapalat"/>
                <w:sz w:val="22"/>
              </w:rPr>
              <w:t xml:space="preserve"> </w:t>
            </w:r>
            <w:r w:rsidRPr="00B24EEF">
              <w:rPr>
                <w:rFonts w:ascii="GHEA Grapalat" w:hAnsi="GHEA Grapalat" w:cs="Sylfaen"/>
                <w:sz w:val="22"/>
              </w:rPr>
              <w:t>որևէ</w:t>
            </w:r>
            <w:r w:rsidRPr="00B24EEF">
              <w:rPr>
                <w:rFonts w:ascii="GHEA Grapalat" w:hAnsi="GHEA Grapalat"/>
                <w:sz w:val="22"/>
              </w:rPr>
              <w:t xml:space="preserve"> </w:t>
            </w:r>
            <w:r w:rsidRPr="00B24EEF">
              <w:rPr>
                <w:rFonts w:ascii="GHEA Grapalat" w:hAnsi="GHEA Grapalat" w:cs="Sylfaen"/>
                <w:sz w:val="22"/>
              </w:rPr>
              <w:t>մեկ</w:t>
            </w:r>
            <w:r w:rsidR="007A16AB" w:rsidRPr="00B24EEF">
              <w:rPr>
                <w:rFonts w:ascii="GHEA Grapalat" w:hAnsi="GHEA Grapalat" w:cs="Sylfaen"/>
                <w:sz w:val="22"/>
                <w:lang w:val="ru-RU"/>
              </w:rPr>
              <w:t>ը</w:t>
            </w:r>
            <w:r w:rsidRPr="00B24EEF">
              <w:rPr>
                <w:rFonts w:ascii="GHEA Grapalat" w:hAnsi="GHEA Grapalat"/>
                <w:sz w:val="22"/>
              </w:rPr>
              <w:t>:</w:t>
            </w:r>
          </w:p>
          <w:p w:rsidR="00B53166" w:rsidRPr="00B24EEF" w:rsidRDefault="00B53166" w:rsidP="007635E3">
            <w:pPr>
              <w:spacing w:after="120" w:line="288" w:lineRule="auto"/>
              <w:ind w:left="1168" w:hanging="567"/>
              <w:jc w:val="both"/>
              <w:rPr>
                <w:rFonts w:ascii="GHEA Grapalat" w:hAnsi="GHEA Grapalat" w:cs="Arial"/>
                <w:sz w:val="22"/>
                <w:szCs w:val="22"/>
              </w:rPr>
            </w:pPr>
            <w:r w:rsidRPr="00B24EEF">
              <w:rPr>
                <w:rFonts w:ascii="GHEA Grapalat" w:hAnsi="GHEA Grapalat" w:cs="Sylfaen"/>
                <w:sz w:val="22"/>
              </w:rPr>
              <w:t>(</w:t>
            </w:r>
            <w:r w:rsidR="007A16AB" w:rsidRPr="00B24EEF">
              <w:rPr>
                <w:rFonts w:ascii="GHEA Grapalat" w:hAnsi="GHEA Grapalat" w:cs="Sylfaen"/>
                <w:sz w:val="22"/>
                <w:lang w:val="ru-RU"/>
              </w:rPr>
              <w:t>ժա</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007A16AB" w:rsidRPr="00B24EEF">
              <w:rPr>
                <w:rFonts w:ascii="GHEA Grapalat" w:hAnsi="GHEA Grapalat"/>
                <w:sz w:val="22"/>
                <w:lang w:val="ru-RU"/>
              </w:rPr>
              <w:t>ղ</w:t>
            </w:r>
            <w:r w:rsidRPr="00B24EEF">
              <w:rPr>
                <w:rFonts w:ascii="GHEA Grapalat" w:hAnsi="GHEA Grapalat" w:cs="Sylfaen"/>
                <w:sz w:val="22"/>
              </w:rPr>
              <w:t>եկավարն</w:t>
            </w:r>
            <w:r w:rsidRPr="00B24EEF">
              <w:rPr>
                <w:rFonts w:ascii="GHEA Grapalat" w:hAnsi="GHEA Grapalat"/>
                <w:sz w:val="22"/>
              </w:rPr>
              <w:t xml:space="preserve"> </w:t>
            </w:r>
            <w:r w:rsidRPr="00B24EEF">
              <w:rPr>
                <w:rFonts w:ascii="GHEA Grapalat" w:hAnsi="GHEA Grapalat" w:cs="Sylfaen"/>
                <w:sz w:val="22"/>
              </w:rPr>
              <w:t>անհիմն</w:t>
            </w:r>
            <w:r w:rsidRPr="00B24EEF">
              <w:rPr>
                <w:rFonts w:ascii="GHEA Grapalat" w:hAnsi="GHEA Grapalat"/>
                <w:sz w:val="22"/>
              </w:rPr>
              <w:t xml:space="preserve"> </w:t>
            </w:r>
            <w:r w:rsidRPr="00B24EEF">
              <w:rPr>
                <w:rFonts w:ascii="GHEA Grapalat" w:hAnsi="GHEA Grapalat" w:cs="Sylfaen"/>
                <w:sz w:val="22"/>
              </w:rPr>
              <w:t>ուշացնում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007A16AB" w:rsidRPr="00B24EEF">
              <w:rPr>
                <w:rFonts w:ascii="GHEA Grapalat" w:hAnsi="GHEA Grapalat"/>
                <w:sz w:val="22"/>
                <w:lang w:val="ru-RU"/>
              </w:rPr>
              <w:t>վ</w:t>
            </w:r>
            <w:r w:rsidRPr="00B24EEF">
              <w:rPr>
                <w:rFonts w:ascii="GHEA Grapalat" w:hAnsi="GHEA Grapalat" w:cs="Sylfaen"/>
                <w:sz w:val="22"/>
              </w:rPr>
              <w:t>կայա</w:t>
            </w:r>
            <w:r w:rsidR="007A16AB" w:rsidRPr="00B24EEF">
              <w:rPr>
                <w:rFonts w:ascii="GHEA Grapalat" w:hAnsi="GHEA Grapalat" w:cs="Sylfaen"/>
                <w:sz w:val="22"/>
                <w:lang w:val="ru-RU"/>
              </w:rPr>
              <w:t>գրի</w:t>
            </w:r>
            <w:r w:rsidR="007A16AB" w:rsidRPr="00B24EEF">
              <w:rPr>
                <w:rFonts w:ascii="GHEA Grapalat" w:hAnsi="GHEA Grapalat" w:cs="Sylfaen"/>
                <w:sz w:val="22"/>
              </w:rPr>
              <w:t xml:space="preserve"> </w:t>
            </w:r>
            <w:r w:rsidRPr="00B24EEF">
              <w:rPr>
                <w:rFonts w:ascii="GHEA Grapalat" w:hAnsi="GHEA Grapalat" w:cs="Sylfaen"/>
                <w:sz w:val="22"/>
              </w:rPr>
              <w:t>հանձնումը</w:t>
            </w:r>
            <w:r w:rsidRPr="00B24EEF">
              <w:rPr>
                <w:rFonts w:ascii="GHEA Grapalat" w:hAnsi="GHEA Grapalat"/>
                <w:sz w:val="22"/>
              </w:rPr>
              <w:t>:</w:t>
            </w:r>
          </w:p>
          <w:p w:rsidR="007A16AB" w:rsidRPr="00B24EEF" w:rsidRDefault="007A16AB"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Փոխհատուց</w:t>
            </w:r>
            <w:r w:rsidRPr="00B24EEF">
              <w:rPr>
                <w:rFonts w:ascii="GHEA Grapalat" w:hAnsi="GHEA Grapalat" w:cs="Sylfaen"/>
                <w:sz w:val="22"/>
                <w:lang w:val="ru-RU"/>
              </w:rPr>
              <w:t>վող</w:t>
            </w:r>
            <w:r w:rsidRPr="00B24EEF">
              <w:rPr>
                <w:rFonts w:ascii="GHEA Grapalat" w:hAnsi="GHEA Grapalat" w:cs="Sylfaen"/>
                <w:sz w:val="22"/>
              </w:rPr>
              <w:t xml:space="preserve"> </w:t>
            </w:r>
            <w:r w:rsidRPr="00B24EEF">
              <w:rPr>
                <w:rFonts w:ascii="GHEA Grapalat" w:hAnsi="GHEA Grapalat" w:cs="Sylfaen"/>
                <w:sz w:val="22"/>
                <w:lang w:val="ru-RU"/>
              </w:rPr>
              <w:t>դ</w:t>
            </w:r>
            <w:r w:rsidRPr="00B24EEF">
              <w:rPr>
                <w:rFonts w:ascii="GHEA Grapalat" w:hAnsi="GHEA Grapalat" w:cs="Sylfaen"/>
                <w:sz w:val="22"/>
              </w:rPr>
              <w:t>եպք</w:t>
            </w:r>
            <w:r w:rsidRPr="00B24EEF">
              <w:rPr>
                <w:rFonts w:ascii="GHEA Grapalat" w:hAnsi="GHEA Grapalat" w:cs="Sylfaen"/>
                <w:sz w:val="22"/>
                <w:lang w:val="ru-RU"/>
              </w:rPr>
              <w:t>ն</w:t>
            </w:r>
            <w:r w:rsidRPr="00B24EEF">
              <w:rPr>
                <w:rFonts w:ascii="GHEA Grapalat" w:hAnsi="GHEA Grapalat"/>
                <w:sz w:val="22"/>
              </w:rPr>
              <w:t xml:space="preserve"> </w:t>
            </w:r>
            <w:r w:rsidRPr="00B24EEF">
              <w:rPr>
                <w:rFonts w:ascii="GHEA Grapalat" w:hAnsi="GHEA Grapalat" w:cs="Sylfaen"/>
                <w:sz w:val="22"/>
              </w:rPr>
              <w:t>առաջացնում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հավելյալ</w:t>
            </w:r>
            <w:r w:rsidRPr="00B24EEF">
              <w:rPr>
                <w:rFonts w:ascii="GHEA Grapalat" w:hAnsi="GHEA Grapalat"/>
                <w:sz w:val="22"/>
              </w:rPr>
              <w:t xml:space="preserve"> </w:t>
            </w:r>
            <w:r w:rsidRPr="00B24EEF">
              <w:rPr>
                <w:rFonts w:ascii="GHEA Grapalat" w:hAnsi="GHEA Grapalat" w:cs="Sylfaen"/>
                <w:sz w:val="22"/>
              </w:rPr>
              <w:t>ծախս</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002C688E" w:rsidRPr="00B24EEF">
              <w:rPr>
                <w:rFonts w:ascii="GHEA Grapalat" w:hAnsi="GHEA Grapalat" w:cs="Sylfaen"/>
                <w:sz w:val="22"/>
              </w:rPr>
              <w:t>խոչընդոտում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ավարտին</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004622F0" w:rsidRPr="00B24EEF">
              <w:rPr>
                <w:rFonts w:ascii="GHEA Grapalat" w:hAnsi="GHEA Grapalat" w:cs="Arial"/>
                <w:sz w:val="22"/>
                <w:szCs w:val="22"/>
              </w:rPr>
              <w:t>Նախատեսված ավարտման ժամկետ</w:t>
            </w:r>
            <w:r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sz w:val="22"/>
                <w:lang w:val="ru-RU"/>
              </w:rPr>
              <w:t>պետք</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sz w:val="22"/>
                <w:lang w:val="ru-RU"/>
              </w:rPr>
              <w:t>ավելացվի</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ինը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 xml:space="preserve">երկարաձգվի </w:t>
            </w:r>
            <w:r w:rsidR="004622F0" w:rsidRPr="00B24EEF">
              <w:rPr>
                <w:rFonts w:ascii="GHEA Grapalat" w:hAnsi="GHEA Grapalat" w:cs="Arial"/>
                <w:sz w:val="22"/>
                <w:szCs w:val="22"/>
              </w:rPr>
              <w:t>Նախատեսված ավարտման ժամկետը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որոշի՝</w:t>
            </w:r>
            <w:r w:rsidRPr="00B24EEF">
              <w:rPr>
                <w:rFonts w:ascii="GHEA Grapalat" w:hAnsi="GHEA Grapalat"/>
                <w:sz w:val="22"/>
              </w:rPr>
              <w:t xml:space="preserve"> </w:t>
            </w:r>
            <w:r w:rsidRPr="00B24EEF">
              <w:rPr>
                <w:rFonts w:ascii="GHEA Grapalat" w:hAnsi="GHEA Grapalat" w:cs="Sylfaen"/>
                <w:sz w:val="22"/>
              </w:rPr>
              <w:t>արդյոք</w:t>
            </w:r>
            <w:r w:rsidRPr="00B24EEF">
              <w:rPr>
                <w:rFonts w:ascii="GHEA Grapalat" w:hAnsi="GHEA Grapalat"/>
                <w:sz w:val="22"/>
              </w:rPr>
              <w:t xml:space="preserve"> </w:t>
            </w:r>
            <w:r w:rsidRPr="00B24EEF">
              <w:rPr>
                <w:rFonts w:ascii="GHEA Grapalat" w:hAnsi="GHEA Grapalat" w:cs="Sylfaen"/>
                <w:sz w:val="22"/>
              </w:rPr>
              <w:t>պե</w:t>
            </w:r>
            <w:r w:rsidRPr="00B24EEF">
              <w:rPr>
                <w:rFonts w:ascii="GHEA Grapalat" w:hAnsi="GHEA Grapalat" w:cs="Sylfaen"/>
                <w:sz w:val="22"/>
                <w:lang w:val="ru-RU"/>
              </w:rPr>
              <w:t>՞</w:t>
            </w:r>
            <w:r w:rsidRPr="00B24EEF">
              <w:rPr>
                <w:rFonts w:ascii="GHEA Grapalat" w:hAnsi="GHEA Grapalat" w:cs="Sylfaen"/>
                <w:sz w:val="22"/>
              </w:rPr>
              <w:t>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որքանո</w:t>
            </w:r>
            <w:r w:rsidRPr="00B24EEF">
              <w:rPr>
                <w:rFonts w:ascii="GHEA Grapalat" w:hAnsi="GHEA Grapalat" w:cs="Sylfaen"/>
                <w:sz w:val="22"/>
                <w:lang w:val="ru-RU"/>
              </w:rPr>
              <w:t>՞</w:t>
            </w:r>
            <w:r w:rsidRPr="00B24EEF">
              <w:rPr>
                <w:rFonts w:ascii="GHEA Grapalat" w:hAnsi="GHEA Grapalat" w:cs="Sylfaen"/>
                <w:sz w:val="22"/>
              </w:rPr>
              <w:t>վ</w:t>
            </w:r>
            <w:r w:rsidRPr="00B24EEF">
              <w:rPr>
                <w:rFonts w:ascii="GHEA Grapalat" w:hAnsi="GHEA Grapalat"/>
                <w:sz w:val="22"/>
              </w:rPr>
              <w:t xml:space="preserve"> </w:t>
            </w:r>
            <w:r w:rsidRPr="00B24EEF">
              <w:rPr>
                <w:rFonts w:ascii="GHEA Grapalat" w:hAnsi="GHEA Grapalat" w:cs="Sylfaen"/>
                <w:sz w:val="22"/>
              </w:rPr>
              <w:t>բարձրացվի</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Գինը</w:t>
            </w:r>
            <w:r w:rsidRPr="00B24EEF">
              <w:rPr>
                <w:rFonts w:ascii="GHEA Grapalat" w:hAnsi="GHEA Grapalat"/>
                <w:sz w:val="22"/>
              </w:rPr>
              <w:t xml:space="preserve"> </w:t>
            </w:r>
            <w:r w:rsidRPr="00B24EEF">
              <w:rPr>
                <w:rFonts w:ascii="GHEA Grapalat" w:hAnsi="GHEA Grapalat" w:cs="Sylfaen"/>
                <w:sz w:val="22"/>
                <w:lang w:val="ru-RU"/>
              </w:rPr>
              <w:t>և</w:t>
            </w:r>
            <w:r w:rsidRPr="00B24EEF">
              <w:rPr>
                <w:rFonts w:ascii="GHEA Grapalat" w:hAnsi="GHEA Grapalat" w:cs="Sylfaen"/>
                <w:sz w:val="22"/>
              </w:rPr>
              <w:t>/</w:t>
            </w:r>
            <w:r w:rsidRPr="00B24EEF">
              <w:rPr>
                <w:rFonts w:ascii="GHEA Grapalat" w:hAnsi="GHEA Grapalat" w:cs="Sylfaen"/>
                <w:sz w:val="22"/>
                <w:lang w:val="ru-RU"/>
              </w:rPr>
              <w:t>կամ</w:t>
            </w:r>
            <w:r w:rsidRPr="00B24EEF">
              <w:rPr>
                <w:rFonts w:ascii="GHEA Grapalat" w:hAnsi="GHEA Grapalat"/>
                <w:sz w:val="22"/>
              </w:rPr>
              <w:t xml:space="preserve"> </w:t>
            </w:r>
            <w:r w:rsidRPr="00B24EEF">
              <w:rPr>
                <w:rFonts w:ascii="GHEA Grapalat" w:hAnsi="GHEA Grapalat" w:cs="Sylfaen"/>
                <w:sz w:val="22"/>
              </w:rPr>
              <w:t>երկարաձգ</w:t>
            </w:r>
            <w:r w:rsidRPr="00B24EEF">
              <w:rPr>
                <w:rFonts w:ascii="GHEA Grapalat" w:hAnsi="GHEA Grapalat" w:cs="Sylfaen"/>
                <w:sz w:val="22"/>
                <w:lang w:val="ru-RU"/>
              </w:rPr>
              <w:t>վի</w:t>
            </w:r>
            <w:r w:rsidRPr="00B24EEF">
              <w:rPr>
                <w:rFonts w:ascii="GHEA Grapalat" w:hAnsi="GHEA Grapalat" w:cs="Sylfaen"/>
                <w:sz w:val="22"/>
              </w:rPr>
              <w:t xml:space="preserve"> </w:t>
            </w:r>
            <w:r w:rsidR="004622F0" w:rsidRPr="00B24EEF">
              <w:rPr>
                <w:rFonts w:ascii="GHEA Grapalat" w:hAnsi="GHEA Grapalat" w:cs="Arial"/>
                <w:sz w:val="22"/>
                <w:szCs w:val="22"/>
              </w:rPr>
              <w:t>Նախատեսված ավարտման ժամկետ</w:t>
            </w:r>
            <w:r w:rsidRPr="00B24EEF">
              <w:rPr>
                <w:rFonts w:ascii="GHEA Grapalat" w:hAnsi="GHEA Grapalat" w:cs="Sylfaen"/>
                <w:sz w:val="22"/>
              </w:rPr>
              <w:t>ը:</w:t>
            </w:r>
          </w:p>
          <w:p w:rsidR="007A16AB" w:rsidRPr="00B24EEF" w:rsidRDefault="0057411A"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lang w:val="ru-RU"/>
              </w:rPr>
              <w:t>Հենց</w:t>
            </w:r>
            <w:r w:rsidRPr="00B24EEF">
              <w:rPr>
                <w:rFonts w:ascii="GHEA Grapalat" w:hAnsi="GHEA Grapalat" w:cs="Sylfaen"/>
                <w:sz w:val="22"/>
              </w:rPr>
              <w:t xml:space="preserve"> </w:t>
            </w:r>
            <w:r w:rsidRPr="00B24EEF">
              <w:rPr>
                <w:rFonts w:ascii="GHEA Grapalat" w:hAnsi="GHEA Grapalat" w:cs="Sylfaen"/>
                <w:sz w:val="22"/>
                <w:lang w:val="ru-RU"/>
              </w:rPr>
              <w:t>որ</w:t>
            </w:r>
            <w:r w:rsidRPr="00B24EEF">
              <w:rPr>
                <w:rFonts w:ascii="GHEA Grapalat" w:hAnsi="GHEA Grapalat" w:cs="Sylfaen"/>
                <w:sz w:val="22"/>
              </w:rPr>
              <w:t xml:space="preserve"> Կապալառու</w:t>
            </w:r>
            <w:r w:rsidRPr="00B24EEF">
              <w:rPr>
                <w:rFonts w:ascii="GHEA Grapalat" w:hAnsi="GHEA Grapalat" w:cs="Sylfaen"/>
                <w:sz w:val="22"/>
                <w:lang w:val="ru-RU"/>
              </w:rPr>
              <w:t>ն</w:t>
            </w:r>
            <w:r w:rsidRPr="00B24EEF">
              <w:rPr>
                <w:rFonts w:ascii="GHEA Grapalat" w:hAnsi="GHEA Grapalat" w:cs="Sylfaen"/>
                <w:sz w:val="22"/>
              </w:rPr>
              <w:t xml:space="preserve"> </w:t>
            </w:r>
            <w:r w:rsidR="002C688E" w:rsidRPr="00B24EEF">
              <w:rPr>
                <w:rFonts w:ascii="GHEA Grapalat" w:hAnsi="GHEA Grapalat" w:cs="Sylfaen"/>
                <w:sz w:val="22"/>
                <w:lang w:val="ru-RU"/>
              </w:rPr>
              <w:t>ներկայացնի</w:t>
            </w:r>
            <w:r w:rsidRPr="00B24EEF">
              <w:rPr>
                <w:rFonts w:ascii="GHEA Grapalat" w:hAnsi="GHEA Grapalat" w:cs="Sylfaen"/>
                <w:sz w:val="22"/>
              </w:rPr>
              <w:t xml:space="preserve"> յուրաքանչյուր Փոխհատուց</w:t>
            </w:r>
            <w:r w:rsidRPr="00B24EEF">
              <w:rPr>
                <w:rFonts w:ascii="GHEA Grapalat" w:hAnsi="GHEA Grapalat" w:cs="Sylfaen"/>
                <w:sz w:val="22"/>
                <w:lang w:val="ru-RU"/>
              </w:rPr>
              <w:t>վող</w:t>
            </w:r>
            <w:r w:rsidRPr="00B24EEF">
              <w:rPr>
                <w:rFonts w:ascii="GHEA Grapalat" w:hAnsi="GHEA Grapalat" w:cs="Sylfaen"/>
                <w:sz w:val="22"/>
              </w:rPr>
              <w:t xml:space="preserve"> </w:t>
            </w:r>
            <w:r w:rsidRPr="00B24EEF">
              <w:rPr>
                <w:rFonts w:ascii="GHEA Grapalat" w:hAnsi="GHEA Grapalat" w:cs="Sylfaen"/>
                <w:sz w:val="22"/>
                <w:lang w:val="ru-RU"/>
              </w:rPr>
              <w:t>դեպքի</w:t>
            </w:r>
            <w:r w:rsidRPr="00B24EEF">
              <w:rPr>
                <w:rFonts w:ascii="GHEA Grapalat" w:hAnsi="GHEA Grapalat" w:cs="Sylfaen"/>
                <w:sz w:val="22"/>
              </w:rPr>
              <w:t xml:space="preserve"> </w:t>
            </w:r>
            <w:r w:rsidRPr="00B24EEF">
              <w:rPr>
                <w:rFonts w:ascii="GHEA Grapalat" w:hAnsi="GHEA Grapalat" w:cs="Sylfaen"/>
                <w:sz w:val="22"/>
                <w:lang w:val="ru-RU"/>
              </w:rPr>
              <w:t>ծախսերի</w:t>
            </w:r>
            <w:r w:rsidRPr="00B24EEF">
              <w:rPr>
                <w:rFonts w:ascii="GHEA Grapalat" w:hAnsi="GHEA Grapalat" w:cs="Sylfaen"/>
                <w:sz w:val="22"/>
              </w:rPr>
              <w:t xml:space="preserve"> </w:t>
            </w:r>
            <w:r w:rsidRPr="00B24EEF">
              <w:rPr>
                <w:rFonts w:ascii="GHEA Grapalat" w:hAnsi="GHEA Grapalat" w:cs="Sylfaen"/>
                <w:sz w:val="22"/>
                <w:lang w:val="ru-RU"/>
              </w:rPr>
              <w:t>կանխատեսում</w:t>
            </w:r>
            <w:r w:rsidRPr="00B24EEF">
              <w:rPr>
                <w:rFonts w:ascii="GHEA Grapalat" w:hAnsi="GHEA Grapalat" w:cs="Sylfaen"/>
                <w:sz w:val="22"/>
              </w:rPr>
              <w:t xml:space="preserve">, </w:t>
            </w:r>
            <w:r w:rsidR="007A16AB" w:rsidRPr="00B24EEF">
              <w:rPr>
                <w:rFonts w:ascii="GHEA Grapalat" w:hAnsi="GHEA Grapalat" w:cs="Sylfaen"/>
                <w:sz w:val="22"/>
              </w:rPr>
              <w:t>Ծրագրի</w:t>
            </w:r>
            <w:r w:rsidR="007A16AB" w:rsidRPr="00B24EEF">
              <w:rPr>
                <w:rFonts w:ascii="GHEA Grapalat" w:hAnsi="GHEA Grapalat"/>
                <w:sz w:val="22"/>
              </w:rPr>
              <w:t xml:space="preserve"> </w:t>
            </w:r>
            <w:r w:rsidRPr="00B24EEF">
              <w:rPr>
                <w:rFonts w:ascii="GHEA Grapalat" w:hAnsi="GHEA Grapalat"/>
                <w:sz w:val="22"/>
                <w:lang w:val="ru-RU"/>
              </w:rPr>
              <w:t>ղ</w:t>
            </w:r>
            <w:r w:rsidR="007A16AB" w:rsidRPr="00B24EEF">
              <w:rPr>
                <w:rFonts w:ascii="GHEA Grapalat" w:hAnsi="GHEA Grapalat" w:cs="Sylfaen"/>
                <w:sz w:val="22"/>
              </w:rPr>
              <w:t>եկավարը</w:t>
            </w:r>
            <w:r w:rsidR="007A16AB" w:rsidRPr="00B24EEF">
              <w:rPr>
                <w:rFonts w:ascii="GHEA Grapalat" w:hAnsi="GHEA Grapalat"/>
                <w:sz w:val="22"/>
              </w:rPr>
              <w:t xml:space="preserve"> </w:t>
            </w:r>
            <w:r w:rsidR="007A16AB" w:rsidRPr="00B24EEF">
              <w:rPr>
                <w:rFonts w:ascii="GHEA Grapalat" w:hAnsi="GHEA Grapalat" w:cs="Sylfaen"/>
                <w:sz w:val="22"/>
              </w:rPr>
              <w:t>պետք</w:t>
            </w:r>
            <w:r w:rsidR="007A16AB" w:rsidRPr="00B24EEF">
              <w:rPr>
                <w:rFonts w:ascii="GHEA Grapalat" w:hAnsi="GHEA Grapalat"/>
                <w:sz w:val="22"/>
              </w:rPr>
              <w:t xml:space="preserve"> </w:t>
            </w:r>
            <w:r w:rsidR="007A16AB" w:rsidRPr="00B24EEF">
              <w:rPr>
                <w:rFonts w:ascii="GHEA Grapalat" w:hAnsi="GHEA Grapalat" w:cs="Sylfaen"/>
                <w:sz w:val="22"/>
              </w:rPr>
              <w:t>է</w:t>
            </w:r>
            <w:r w:rsidR="007A16AB" w:rsidRPr="00B24EEF">
              <w:rPr>
                <w:rFonts w:ascii="GHEA Grapalat" w:hAnsi="GHEA Grapalat"/>
                <w:sz w:val="22"/>
              </w:rPr>
              <w:t xml:space="preserve"> </w:t>
            </w:r>
            <w:r w:rsidR="007A16AB" w:rsidRPr="00B24EEF">
              <w:rPr>
                <w:rFonts w:ascii="GHEA Grapalat" w:hAnsi="GHEA Grapalat" w:cs="Sylfaen"/>
                <w:sz w:val="22"/>
              </w:rPr>
              <w:t>գնահատի</w:t>
            </w:r>
            <w:r w:rsidR="007A16AB" w:rsidRPr="00B24EEF">
              <w:rPr>
                <w:rFonts w:ascii="GHEA Grapalat" w:hAnsi="GHEA Grapalat"/>
                <w:sz w:val="22"/>
              </w:rPr>
              <w:t xml:space="preserve"> </w:t>
            </w:r>
            <w:r w:rsidRPr="00B24EEF">
              <w:rPr>
                <w:rFonts w:ascii="GHEA Grapalat" w:hAnsi="GHEA Grapalat"/>
                <w:sz w:val="22"/>
                <w:lang w:val="ru-RU"/>
              </w:rPr>
              <w:t>դրանք</w:t>
            </w:r>
            <w:r w:rsidRPr="00B24EEF">
              <w:rPr>
                <w:rFonts w:ascii="GHEA Grapalat" w:hAnsi="GHEA Grapalat"/>
                <w:sz w:val="22"/>
              </w:rPr>
              <w:t xml:space="preserve"> </w:t>
            </w:r>
            <w:r w:rsidRPr="00B24EEF">
              <w:rPr>
                <w:rFonts w:ascii="GHEA Grapalat" w:hAnsi="GHEA Grapalat" w:cs="Sylfaen"/>
                <w:sz w:val="22"/>
                <w:lang w:val="ru-RU"/>
              </w:rPr>
              <w:t>և</w:t>
            </w:r>
            <w:r w:rsidRPr="00B24EEF">
              <w:rPr>
                <w:rFonts w:ascii="GHEA Grapalat" w:hAnsi="GHEA Grapalat" w:cs="Sylfaen"/>
                <w:sz w:val="22"/>
              </w:rPr>
              <w:t xml:space="preserve"> </w:t>
            </w:r>
            <w:r w:rsidRPr="00B24EEF">
              <w:rPr>
                <w:rFonts w:ascii="GHEA Grapalat" w:hAnsi="GHEA Grapalat" w:cs="Sylfaen"/>
                <w:sz w:val="22"/>
                <w:lang w:val="ru-RU"/>
              </w:rPr>
              <w:t>համապատասխան</w:t>
            </w:r>
            <w:r w:rsidRPr="00B24EEF">
              <w:rPr>
                <w:rFonts w:ascii="GHEA Grapalat" w:hAnsi="GHEA Grapalat" w:cs="Sylfaen"/>
                <w:sz w:val="22"/>
              </w:rPr>
              <w:t xml:space="preserve"> </w:t>
            </w:r>
            <w:r w:rsidRPr="00B24EEF">
              <w:rPr>
                <w:rFonts w:ascii="GHEA Grapalat" w:hAnsi="GHEA Grapalat" w:cs="Sylfaen"/>
                <w:sz w:val="22"/>
                <w:lang w:val="ru-RU"/>
              </w:rPr>
              <w:t>կերպով</w:t>
            </w:r>
            <w:r w:rsidRPr="00B24EEF">
              <w:rPr>
                <w:rFonts w:ascii="GHEA Grapalat" w:hAnsi="GHEA Grapalat" w:cs="Sylfaen"/>
                <w:sz w:val="22"/>
              </w:rPr>
              <w:t xml:space="preserve"> </w:t>
            </w:r>
            <w:r w:rsidRPr="00B24EEF">
              <w:rPr>
                <w:rFonts w:ascii="GHEA Grapalat" w:hAnsi="GHEA Grapalat" w:cs="Sylfaen"/>
                <w:sz w:val="22"/>
                <w:lang w:val="ru-RU"/>
              </w:rPr>
              <w:t>ճշգրտի</w:t>
            </w:r>
            <w:r w:rsidRPr="00B24EEF">
              <w:rPr>
                <w:rFonts w:ascii="GHEA Grapalat" w:hAnsi="GHEA Grapalat" w:cs="Sylfaen"/>
                <w:sz w:val="22"/>
              </w:rPr>
              <w:t xml:space="preserve"> </w:t>
            </w:r>
            <w:r w:rsidR="002C688E" w:rsidRPr="00B24EEF">
              <w:rPr>
                <w:rFonts w:ascii="GHEA Grapalat" w:hAnsi="GHEA Grapalat" w:cs="Sylfaen"/>
                <w:sz w:val="22"/>
              </w:rPr>
              <w:t>Պայմանագրի</w:t>
            </w:r>
            <w:r w:rsidR="007A16AB" w:rsidRPr="00B24EEF">
              <w:rPr>
                <w:rFonts w:ascii="GHEA Grapalat" w:hAnsi="GHEA Grapalat"/>
                <w:sz w:val="22"/>
              </w:rPr>
              <w:t xml:space="preserve"> </w:t>
            </w:r>
            <w:r w:rsidRPr="00B24EEF">
              <w:rPr>
                <w:rFonts w:ascii="GHEA Grapalat" w:hAnsi="GHEA Grapalat"/>
                <w:sz w:val="22"/>
                <w:lang w:val="ru-RU"/>
              </w:rPr>
              <w:t>գ</w:t>
            </w:r>
            <w:r w:rsidR="007A16AB" w:rsidRPr="00B24EEF">
              <w:rPr>
                <w:rFonts w:ascii="GHEA Grapalat" w:hAnsi="GHEA Grapalat" w:cs="Sylfaen"/>
                <w:sz w:val="22"/>
              </w:rPr>
              <w:t>ինը</w:t>
            </w:r>
            <w:r w:rsidR="007A16AB" w:rsidRPr="00B24EEF">
              <w:rPr>
                <w:rFonts w:ascii="GHEA Grapalat" w:hAnsi="GHEA Grapalat"/>
                <w:sz w:val="22"/>
              </w:rPr>
              <w:t xml:space="preserve">: </w:t>
            </w:r>
            <w:r w:rsidR="007A16AB" w:rsidRPr="00B24EEF">
              <w:rPr>
                <w:rFonts w:ascii="GHEA Grapalat" w:hAnsi="GHEA Grapalat" w:cs="Sylfaen"/>
                <w:sz w:val="22"/>
              </w:rPr>
              <w:t>Եթե</w:t>
            </w:r>
            <w:r w:rsidR="007A16AB" w:rsidRPr="00B24EEF">
              <w:rPr>
                <w:rFonts w:ascii="GHEA Grapalat" w:hAnsi="GHEA Grapalat"/>
                <w:sz w:val="22"/>
              </w:rPr>
              <w:t xml:space="preserve"> </w:t>
            </w:r>
            <w:r w:rsidR="007A16AB" w:rsidRPr="00B24EEF">
              <w:rPr>
                <w:rFonts w:ascii="GHEA Grapalat" w:hAnsi="GHEA Grapalat" w:cs="Sylfaen"/>
                <w:sz w:val="22"/>
              </w:rPr>
              <w:t>Կապալառուի</w:t>
            </w:r>
            <w:r w:rsidR="007A16AB" w:rsidRPr="00B24EEF">
              <w:rPr>
                <w:rFonts w:ascii="GHEA Grapalat" w:hAnsi="GHEA Grapalat"/>
                <w:sz w:val="22"/>
              </w:rPr>
              <w:t xml:space="preserve"> </w:t>
            </w:r>
            <w:r w:rsidR="007A16AB" w:rsidRPr="00B24EEF">
              <w:rPr>
                <w:rFonts w:ascii="GHEA Grapalat" w:hAnsi="GHEA Grapalat" w:cs="Sylfaen"/>
                <w:sz w:val="22"/>
              </w:rPr>
              <w:t>կանխ</w:t>
            </w:r>
            <w:r w:rsidRPr="00B24EEF">
              <w:rPr>
                <w:rFonts w:ascii="GHEA Grapalat" w:hAnsi="GHEA Grapalat" w:cs="Sylfaen"/>
                <w:sz w:val="22"/>
                <w:lang w:val="ru-RU"/>
              </w:rPr>
              <w:t>ատեսումը</w:t>
            </w:r>
            <w:r w:rsidRPr="00B24EEF">
              <w:rPr>
                <w:rFonts w:ascii="GHEA Grapalat" w:hAnsi="GHEA Grapalat" w:cs="Sylfaen"/>
                <w:sz w:val="22"/>
              </w:rPr>
              <w:t xml:space="preserve"> </w:t>
            </w:r>
            <w:r w:rsidRPr="00B24EEF">
              <w:rPr>
                <w:rFonts w:ascii="GHEA Grapalat" w:hAnsi="GHEA Grapalat" w:cs="Sylfaen"/>
                <w:sz w:val="22"/>
                <w:lang w:val="ru-RU"/>
              </w:rPr>
              <w:t>համարվի</w:t>
            </w:r>
            <w:r w:rsidRPr="00B24EEF">
              <w:rPr>
                <w:rFonts w:ascii="GHEA Grapalat" w:hAnsi="GHEA Grapalat" w:cs="Sylfaen"/>
                <w:sz w:val="22"/>
              </w:rPr>
              <w:t xml:space="preserve"> </w:t>
            </w:r>
            <w:r w:rsidRPr="00B24EEF">
              <w:rPr>
                <w:rFonts w:ascii="GHEA Grapalat" w:hAnsi="GHEA Grapalat" w:cs="Sylfaen"/>
                <w:sz w:val="22"/>
                <w:lang w:val="ru-RU"/>
              </w:rPr>
              <w:t>ոչ</w:t>
            </w:r>
            <w:r w:rsidRPr="00B24EEF">
              <w:rPr>
                <w:rFonts w:ascii="GHEA Grapalat" w:hAnsi="GHEA Grapalat" w:cs="Sylfaen"/>
                <w:sz w:val="22"/>
              </w:rPr>
              <w:t xml:space="preserve"> </w:t>
            </w:r>
            <w:r w:rsidRPr="00B24EEF">
              <w:rPr>
                <w:rFonts w:ascii="GHEA Grapalat" w:hAnsi="GHEA Grapalat" w:cs="Sylfaen"/>
                <w:sz w:val="22"/>
                <w:lang w:val="ru-RU"/>
              </w:rPr>
              <w:t>ողջամիտ</w:t>
            </w:r>
            <w:r w:rsidRPr="00B24EEF">
              <w:rPr>
                <w:rFonts w:ascii="GHEA Grapalat" w:hAnsi="GHEA Grapalat" w:cs="Sylfaen"/>
                <w:sz w:val="22"/>
              </w:rPr>
              <w:t xml:space="preserve">, </w:t>
            </w:r>
            <w:r w:rsidR="007A16AB" w:rsidRPr="00B24EEF">
              <w:rPr>
                <w:rFonts w:ascii="GHEA Grapalat" w:hAnsi="GHEA Grapalat" w:cs="Sylfaen"/>
                <w:sz w:val="22"/>
              </w:rPr>
              <w:t>Ծրագրի</w:t>
            </w:r>
            <w:r w:rsidR="007A16AB" w:rsidRPr="00B24EEF">
              <w:rPr>
                <w:rFonts w:ascii="GHEA Grapalat" w:hAnsi="GHEA Grapalat"/>
                <w:sz w:val="22"/>
              </w:rPr>
              <w:t xml:space="preserve"> </w:t>
            </w:r>
            <w:r w:rsidRPr="00B24EEF">
              <w:rPr>
                <w:rFonts w:ascii="GHEA Grapalat" w:hAnsi="GHEA Grapalat"/>
                <w:sz w:val="22"/>
                <w:lang w:val="ru-RU"/>
              </w:rPr>
              <w:t>ղ</w:t>
            </w:r>
            <w:r w:rsidR="007A16AB" w:rsidRPr="00B24EEF">
              <w:rPr>
                <w:rFonts w:ascii="GHEA Grapalat" w:hAnsi="GHEA Grapalat" w:cs="Sylfaen"/>
                <w:sz w:val="22"/>
              </w:rPr>
              <w:t>եկավարը</w:t>
            </w:r>
            <w:r w:rsidR="007A16AB" w:rsidRPr="00B24EEF">
              <w:rPr>
                <w:rFonts w:ascii="GHEA Grapalat" w:hAnsi="GHEA Grapalat"/>
                <w:sz w:val="22"/>
              </w:rPr>
              <w:t xml:space="preserve"> </w:t>
            </w:r>
            <w:r w:rsidRPr="00B24EEF">
              <w:rPr>
                <w:rFonts w:ascii="GHEA Grapalat" w:hAnsi="GHEA Grapalat"/>
                <w:sz w:val="22"/>
                <w:lang w:val="ru-RU"/>
              </w:rPr>
              <w:t>կ</w:t>
            </w:r>
            <w:r w:rsidR="007A16AB" w:rsidRPr="00B24EEF">
              <w:rPr>
                <w:rFonts w:ascii="GHEA Grapalat" w:hAnsi="GHEA Grapalat" w:cs="Sylfaen"/>
                <w:sz w:val="22"/>
              </w:rPr>
              <w:t>ճշգրտ</w:t>
            </w:r>
            <w:r w:rsidRPr="00B24EEF">
              <w:rPr>
                <w:rFonts w:ascii="GHEA Grapalat" w:hAnsi="GHEA Grapalat" w:cs="Sylfaen"/>
                <w:sz w:val="22"/>
                <w:lang w:val="ru-RU"/>
              </w:rPr>
              <w:t>ի</w:t>
            </w:r>
            <w:r w:rsidRPr="00B24EEF">
              <w:rPr>
                <w:rFonts w:ascii="GHEA Grapalat" w:hAnsi="GHEA Grapalat" w:cs="Sylfaen"/>
                <w:sz w:val="22"/>
              </w:rPr>
              <w:t xml:space="preserve"> </w:t>
            </w:r>
            <w:r w:rsidR="007A16AB" w:rsidRPr="00B24EEF">
              <w:rPr>
                <w:rFonts w:ascii="GHEA Grapalat" w:hAnsi="GHEA Grapalat" w:cs="Sylfaen"/>
                <w:sz w:val="22"/>
              </w:rPr>
              <w:t>Պայմանագրի</w:t>
            </w:r>
            <w:r w:rsidR="007A16AB" w:rsidRPr="00B24EEF">
              <w:rPr>
                <w:rFonts w:ascii="GHEA Grapalat" w:hAnsi="GHEA Grapalat"/>
                <w:sz w:val="22"/>
              </w:rPr>
              <w:t xml:space="preserve"> </w:t>
            </w:r>
            <w:r w:rsidRPr="00B24EEF">
              <w:rPr>
                <w:rFonts w:ascii="GHEA Grapalat" w:hAnsi="GHEA Grapalat"/>
                <w:sz w:val="22"/>
                <w:lang w:val="ru-RU"/>
              </w:rPr>
              <w:t>գ</w:t>
            </w:r>
            <w:r w:rsidR="007A16AB" w:rsidRPr="00B24EEF">
              <w:rPr>
                <w:rFonts w:ascii="GHEA Grapalat" w:hAnsi="GHEA Grapalat" w:cs="Sylfaen"/>
                <w:sz w:val="22"/>
              </w:rPr>
              <w:t>ին</w:t>
            </w:r>
            <w:r w:rsidRPr="00B24EEF">
              <w:rPr>
                <w:rFonts w:ascii="GHEA Grapalat" w:hAnsi="GHEA Grapalat" w:cs="Sylfaen"/>
                <w:sz w:val="22"/>
                <w:lang w:val="ru-RU"/>
              </w:rPr>
              <w:t>ն</w:t>
            </w:r>
            <w:r w:rsidRPr="00B24EEF">
              <w:rPr>
                <w:rFonts w:ascii="GHEA Grapalat" w:hAnsi="GHEA Grapalat" w:cs="Sylfaen"/>
                <w:sz w:val="22"/>
              </w:rPr>
              <w:t xml:space="preserve"> </w:t>
            </w:r>
            <w:r w:rsidR="007A16AB" w:rsidRPr="00B24EEF">
              <w:rPr>
                <w:rFonts w:ascii="GHEA Grapalat" w:hAnsi="GHEA Grapalat" w:cs="Sylfaen"/>
                <w:sz w:val="22"/>
              </w:rPr>
              <w:t>իր</w:t>
            </w:r>
            <w:r w:rsidR="007A16AB" w:rsidRPr="00B24EEF">
              <w:rPr>
                <w:rFonts w:ascii="GHEA Grapalat" w:hAnsi="GHEA Grapalat"/>
                <w:sz w:val="22"/>
              </w:rPr>
              <w:t xml:space="preserve"> </w:t>
            </w:r>
            <w:r w:rsidR="007A16AB" w:rsidRPr="00B24EEF">
              <w:rPr>
                <w:rFonts w:ascii="GHEA Grapalat" w:hAnsi="GHEA Grapalat" w:cs="Sylfaen"/>
                <w:sz w:val="22"/>
              </w:rPr>
              <w:t>սեփական</w:t>
            </w:r>
            <w:r w:rsidR="007A16AB" w:rsidRPr="00B24EEF">
              <w:rPr>
                <w:rFonts w:ascii="GHEA Grapalat" w:hAnsi="GHEA Grapalat"/>
                <w:sz w:val="22"/>
              </w:rPr>
              <w:t xml:space="preserve"> </w:t>
            </w:r>
            <w:r w:rsidR="007A16AB" w:rsidRPr="00B24EEF">
              <w:rPr>
                <w:rFonts w:ascii="GHEA Grapalat" w:hAnsi="GHEA Grapalat" w:cs="Sylfaen"/>
                <w:sz w:val="22"/>
              </w:rPr>
              <w:t>կանխ</w:t>
            </w:r>
            <w:r w:rsidRPr="00B24EEF">
              <w:rPr>
                <w:rFonts w:ascii="GHEA Grapalat" w:hAnsi="GHEA Grapalat" w:cs="Sylfaen"/>
                <w:sz w:val="22"/>
                <w:lang w:val="ru-RU"/>
              </w:rPr>
              <w:t>ատեսումների</w:t>
            </w:r>
            <w:r w:rsidRPr="00B24EEF">
              <w:rPr>
                <w:rFonts w:ascii="GHEA Grapalat" w:hAnsi="GHEA Grapalat" w:cs="Sylfaen"/>
                <w:sz w:val="22"/>
              </w:rPr>
              <w:t xml:space="preserve"> </w:t>
            </w:r>
            <w:r w:rsidRPr="00B24EEF">
              <w:rPr>
                <w:rFonts w:ascii="GHEA Grapalat" w:hAnsi="GHEA Grapalat" w:cs="Sylfaen"/>
                <w:sz w:val="22"/>
                <w:lang w:val="ru-RU"/>
              </w:rPr>
              <w:t>հիման</w:t>
            </w:r>
            <w:r w:rsidRPr="00B24EEF">
              <w:rPr>
                <w:rFonts w:ascii="GHEA Grapalat" w:hAnsi="GHEA Grapalat" w:cs="Sylfaen"/>
                <w:sz w:val="22"/>
              </w:rPr>
              <w:t xml:space="preserve"> </w:t>
            </w:r>
            <w:r w:rsidRPr="00B24EEF">
              <w:rPr>
                <w:rFonts w:ascii="GHEA Grapalat" w:hAnsi="GHEA Grapalat" w:cs="Sylfaen"/>
                <w:sz w:val="22"/>
                <w:lang w:val="ru-RU"/>
              </w:rPr>
              <w:t>վրա</w:t>
            </w:r>
            <w:r w:rsidRPr="00B24EEF">
              <w:rPr>
                <w:rFonts w:ascii="GHEA Grapalat" w:hAnsi="GHEA Grapalat" w:cs="Sylfaen"/>
                <w:sz w:val="22"/>
              </w:rPr>
              <w:t>:</w:t>
            </w:r>
            <w:r w:rsidR="007A16AB" w:rsidRPr="00B24EEF">
              <w:rPr>
                <w:rFonts w:ascii="GHEA Grapalat" w:hAnsi="GHEA Grapalat"/>
                <w:sz w:val="22"/>
              </w:rPr>
              <w:t xml:space="preserve"> </w:t>
            </w:r>
            <w:r w:rsidR="007A16AB" w:rsidRPr="00B24EEF">
              <w:rPr>
                <w:rFonts w:ascii="GHEA Grapalat" w:hAnsi="GHEA Grapalat" w:cs="Sylfaen"/>
                <w:sz w:val="22"/>
              </w:rPr>
              <w:t>Ծրագրի</w:t>
            </w:r>
            <w:r w:rsidR="007A16AB" w:rsidRPr="00B24EEF">
              <w:rPr>
                <w:rFonts w:ascii="GHEA Grapalat" w:hAnsi="GHEA Grapalat"/>
                <w:sz w:val="22"/>
              </w:rPr>
              <w:t xml:space="preserve"> </w:t>
            </w:r>
            <w:r w:rsidRPr="00B24EEF">
              <w:rPr>
                <w:rFonts w:ascii="GHEA Grapalat" w:hAnsi="GHEA Grapalat"/>
                <w:sz w:val="22"/>
                <w:lang w:val="ru-RU"/>
              </w:rPr>
              <w:t>ղ</w:t>
            </w:r>
            <w:r w:rsidR="007A16AB" w:rsidRPr="00B24EEF">
              <w:rPr>
                <w:rFonts w:ascii="GHEA Grapalat" w:hAnsi="GHEA Grapalat" w:cs="Sylfaen"/>
                <w:sz w:val="22"/>
              </w:rPr>
              <w:t>եկավարը</w:t>
            </w:r>
            <w:r w:rsidR="007A16AB" w:rsidRPr="00B24EEF">
              <w:rPr>
                <w:rFonts w:ascii="GHEA Grapalat" w:hAnsi="GHEA Grapalat"/>
                <w:sz w:val="22"/>
              </w:rPr>
              <w:t xml:space="preserve"> </w:t>
            </w:r>
            <w:r w:rsidRPr="00B24EEF">
              <w:rPr>
                <w:rFonts w:ascii="GHEA Grapalat" w:hAnsi="GHEA Grapalat"/>
                <w:sz w:val="22"/>
                <w:lang w:val="ru-RU"/>
              </w:rPr>
              <w:t>պետք</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sz w:val="22"/>
                <w:lang w:val="ru-RU"/>
              </w:rPr>
              <w:t>ենթադրի</w:t>
            </w:r>
            <w:r w:rsidRPr="00B24EEF">
              <w:rPr>
                <w:rFonts w:ascii="GHEA Grapalat" w:hAnsi="GHEA Grapalat"/>
                <w:sz w:val="22"/>
              </w:rPr>
              <w:t xml:space="preserve">, </w:t>
            </w:r>
            <w:r w:rsidRPr="00B24EEF">
              <w:rPr>
                <w:rFonts w:ascii="GHEA Grapalat" w:hAnsi="GHEA Grapalat"/>
                <w:sz w:val="22"/>
                <w:lang w:val="ru-RU"/>
              </w:rPr>
              <w:t>որ</w:t>
            </w:r>
            <w:r w:rsidRPr="00B24EEF">
              <w:rPr>
                <w:rFonts w:ascii="GHEA Grapalat" w:hAnsi="GHEA Grapalat"/>
                <w:sz w:val="22"/>
              </w:rPr>
              <w:t xml:space="preserve"> </w:t>
            </w:r>
            <w:r w:rsidR="007A16AB" w:rsidRPr="00B24EEF">
              <w:rPr>
                <w:rFonts w:ascii="GHEA Grapalat" w:hAnsi="GHEA Grapalat" w:cs="Sylfaen"/>
                <w:sz w:val="22"/>
              </w:rPr>
              <w:t>Կապալառուն</w:t>
            </w:r>
            <w:r w:rsidR="007A16AB" w:rsidRPr="00B24EEF">
              <w:rPr>
                <w:rFonts w:ascii="GHEA Grapalat" w:hAnsi="GHEA Grapalat"/>
                <w:sz w:val="22"/>
              </w:rPr>
              <w:t xml:space="preserve"> </w:t>
            </w:r>
            <w:r w:rsidRPr="00B24EEF">
              <w:rPr>
                <w:rFonts w:ascii="GHEA Grapalat" w:hAnsi="GHEA Grapalat"/>
                <w:sz w:val="22"/>
                <w:lang w:val="ru-RU"/>
              </w:rPr>
              <w:t>անմիջապես</w:t>
            </w:r>
            <w:r w:rsidRPr="00B24EEF">
              <w:rPr>
                <w:rFonts w:ascii="GHEA Grapalat" w:hAnsi="GHEA Grapalat"/>
                <w:sz w:val="22"/>
              </w:rPr>
              <w:t xml:space="preserve"> </w:t>
            </w:r>
            <w:r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sz w:val="22"/>
                <w:lang w:val="ru-RU"/>
              </w:rPr>
              <w:t>իրազեկ</w:t>
            </w:r>
            <w:r w:rsidRPr="00B24EEF">
              <w:rPr>
                <w:rFonts w:ascii="GHEA Grapalat" w:hAnsi="GHEA Grapalat"/>
                <w:sz w:val="22"/>
              </w:rPr>
              <w:t xml:space="preserve"> </w:t>
            </w:r>
            <w:r w:rsidRPr="00B24EEF">
              <w:rPr>
                <w:rFonts w:ascii="GHEA Grapalat" w:hAnsi="GHEA Grapalat"/>
                <w:sz w:val="22"/>
                <w:lang w:val="ru-RU"/>
              </w:rPr>
              <w:t>կերպով</w:t>
            </w:r>
            <w:r w:rsidRPr="00B24EEF">
              <w:rPr>
                <w:rFonts w:ascii="GHEA Grapalat" w:hAnsi="GHEA Grapalat"/>
                <w:sz w:val="22"/>
              </w:rPr>
              <w:t xml:space="preserve"> </w:t>
            </w:r>
            <w:r w:rsidRPr="00B24EEF">
              <w:rPr>
                <w:rFonts w:ascii="GHEA Grapalat" w:hAnsi="GHEA Grapalat"/>
                <w:sz w:val="22"/>
                <w:lang w:val="ru-RU"/>
              </w:rPr>
              <w:t>կարձագանքի</w:t>
            </w:r>
            <w:r w:rsidRPr="00B24EEF">
              <w:rPr>
                <w:rFonts w:ascii="GHEA Grapalat" w:hAnsi="GHEA Grapalat"/>
                <w:sz w:val="22"/>
              </w:rPr>
              <w:t xml:space="preserve"> </w:t>
            </w:r>
            <w:r w:rsidRPr="00B24EEF">
              <w:rPr>
                <w:rFonts w:ascii="GHEA Grapalat" w:hAnsi="GHEA Grapalat"/>
                <w:sz w:val="22"/>
                <w:lang w:val="ru-RU"/>
              </w:rPr>
              <w:t>դ</w:t>
            </w:r>
            <w:r w:rsidR="007A16AB" w:rsidRPr="00B24EEF">
              <w:rPr>
                <w:rFonts w:ascii="GHEA Grapalat" w:hAnsi="GHEA Grapalat" w:cs="Sylfaen"/>
                <w:sz w:val="22"/>
              </w:rPr>
              <w:t>եպքին</w:t>
            </w:r>
            <w:r w:rsidRPr="00B24EEF">
              <w:rPr>
                <w:rFonts w:ascii="GHEA Grapalat" w:hAnsi="GHEA Grapalat" w:cs="Sylfaen"/>
                <w:sz w:val="22"/>
              </w:rPr>
              <w:t>:</w:t>
            </w:r>
          </w:p>
          <w:p w:rsidR="0057411A" w:rsidRPr="00B24EEF" w:rsidRDefault="0057411A"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Կապալառու</w:t>
            </w:r>
            <w:r w:rsidRPr="00B24EEF">
              <w:rPr>
                <w:rFonts w:ascii="GHEA Grapalat" w:hAnsi="GHEA Grapalat" w:cs="Sylfaen"/>
                <w:sz w:val="22"/>
                <w:lang w:val="ru-RU"/>
              </w:rPr>
              <w:t>ն</w:t>
            </w:r>
            <w:r w:rsidRPr="00B24EEF">
              <w:rPr>
                <w:rFonts w:ascii="GHEA Grapalat" w:hAnsi="GHEA Grapalat" w:cs="Sylfaen"/>
                <w:sz w:val="22"/>
              </w:rPr>
              <w:t xml:space="preserve"> </w:t>
            </w:r>
            <w:r w:rsidRPr="00B24EEF">
              <w:rPr>
                <w:rFonts w:ascii="GHEA Grapalat" w:hAnsi="GHEA Grapalat" w:cs="Sylfaen"/>
                <w:sz w:val="22"/>
                <w:lang w:val="ru-RU"/>
              </w:rPr>
              <w:t>չի</w:t>
            </w:r>
            <w:r w:rsidRPr="00B24EEF">
              <w:rPr>
                <w:rFonts w:ascii="GHEA Grapalat" w:hAnsi="GHEA Grapalat" w:cs="Sylfaen"/>
                <w:sz w:val="22"/>
              </w:rPr>
              <w:t xml:space="preserve"> </w:t>
            </w:r>
            <w:r w:rsidRPr="00B24EEF">
              <w:rPr>
                <w:rFonts w:ascii="GHEA Grapalat" w:hAnsi="GHEA Grapalat" w:cs="Sylfaen"/>
                <w:sz w:val="22"/>
                <w:lang w:val="ru-RU"/>
              </w:rPr>
              <w:t>ստանա</w:t>
            </w:r>
            <w:r w:rsidRPr="00B24EEF">
              <w:rPr>
                <w:rFonts w:ascii="GHEA Grapalat" w:hAnsi="GHEA Grapalat" w:cs="Sylfaen"/>
                <w:sz w:val="22"/>
              </w:rPr>
              <w:t xml:space="preserve"> փոխհատուց</w:t>
            </w:r>
            <w:r w:rsidRPr="00B24EEF">
              <w:rPr>
                <w:rFonts w:ascii="GHEA Grapalat" w:hAnsi="GHEA Grapalat" w:cs="Sylfaen"/>
                <w:sz w:val="22"/>
                <w:lang w:val="ru-RU"/>
              </w:rPr>
              <w:t>ու</w:t>
            </w:r>
            <w:r w:rsidRPr="00B24EEF">
              <w:rPr>
                <w:rFonts w:ascii="GHEA Grapalat" w:hAnsi="GHEA Grapalat" w:cs="Sylfaen"/>
                <w:sz w:val="22"/>
              </w:rPr>
              <w:t>մ</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նրա</w:t>
            </w:r>
            <w:r w:rsidRPr="00B24EEF">
              <w:rPr>
                <w:rFonts w:ascii="GHEA Grapalat" w:hAnsi="GHEA Grapalat"/>
                <w:sz w:val="22"/>
              </w:rPr>
              <w:t>`</w:t>
            </w:r>
            <w:r w:rsidR="00241377" w:rsidRPr="00B24EEF">
              <w:rPr>
                <w:rFonts w:ascii="GHEA Grapalat" w:hAnsi="GHEA Grapalat"/>
                <w:sz w:val="22"/>
              </w:rPr>
              <w:t xml:space="preserve"> </w:t>
            </w:r>
            <w:r w:rsidRPr="00B24EEF">
              <w:rPr>
                <w:rFonts w:ascii="GHEA Grapalat" w:hAnsi="GHEA Grapalat" w:cs="Sylfaen"/>
                <w:sz w:val="22"/>
              </w:rPr>
              <w:t>ժամանակին</w:t>
            </w:r>
            <w:r w:rsidRPr="00B24EEF">
              <w:rPr>
                <w:rFonts w:ascii="GHEA Grapalat" w:hAnsi="GHEA Grapalat"/>
                <w:sz w:val="22"/>
              </w:rPr>
              <w:t xml:space="preserve"> </w:t>
            </w:r>
            <w:r w:rsidRPr="00B24EEF">
              <w:rPr>
                <w:rFonts w:ascii="GHEA Grapalat" w:hAnsi="GHEA Grapalat" w:cs="Sylfaen"/>
                <w:sz w:val="22"/>
              </w:rPr>
              <w:t>չնախազգուշացնելը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չհամագործակցելը</w:t>
            </w:r>
            <w:r w:rsidRPr="00B24EEF">
              <w:rPr>
                <w:rFonts w:ascii="GHEA Grapalat" w:hAnsi="GHEA Grapalat"/>
                <w:sz w:val="22"/>
              </w:rPr>
              <w:t xml:space="preserve"> </w:t>
            </w:r>
            <w:r w:rsidRPr="00B24EEF">
              <w:rPr>
                <w:rFonts w:ascii="GHEA Grapalat" w:hAnsi="GHEA Grapalat" w:cs="Sylfaen"/>
                <w:sz w:val="22"/>
              </w:rPr>
              <w:t>բացասա</w:t>
            </w:r>
            <w:r w:rsidRPr="00B24EEF">
              <w:rPr>
                <w:rFonts w:ascii="GHEA Grapalat" w:hAnsi="GHEA Grapalat" w:cs="Sylfaen"/>
                <w:sz w:val="22"/>
                <w:lang w:val="ru-RU"/>
              </w:rPr>
              <w:t>բար</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ազդե</w:t>
            </w:r>
            <w:r w:rsidRPr="00B24EEF">
              <w:rPr>
                <w:rFonts w:ascii="GHEA Grapalat" w:hAnsi="GHEA Grapalat" w:cs="Sylfaen"/>
                <w:sz w:val="22"/>
                <w:lang w:val="ru-RU"/>
              </w:rPr>
              <w:t>լ</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շահերի</w:t>
            </w:r>
            <w:r w:rsidRPr="00B24EEF">
              <w:rPr>
                <w:rFonts w:ascii="GHEA Grapalat" w:hAnsi="GHEA Grapalat"/>
                <w:sz w:val="22"/>
              </w:rPr>
              <w:t xml:space="preserve"> </w:t>
            </w:r>
            <w:r w:rsidRPr="00B24EEF">
              <w:rPr>
                <w:rFonts w:ascii="GHEA Grapalat" w:hAnsi="GHEA Grapalat" w:cs="Sylfaen"/>
                <w:sz w:val="22"/>
              </w:rPr>
              <w:t>վրա:</w:t>
            </w:r>
          </w:p>
        </w:tc>
      </w:tr>
      <w:tr w:rsidR="007B586E" w:rsidRPr="00B24EEF" w:rsidTr="00874E85">
        <w:tc>
          <w:tcPr>
            <w:tcW w:w="2487" w:type="dxa"/>
            <w:tcBorders>
              <w:top w:val="nil"/>
              <w:left w:val="nil"/>
              <w:bottom w:val="nil"/>
              <w:right w:val="nil"/>
            </w:tcBorders>
          </w:tcPr>
          <w:p w:rsidR="007B586E" w:rsidRPr="00B24EEF" w:rsidRDefault="0057411A"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5" w:name="_Toc448248643"/>
            <w:r w:rsidRPr="00B24EEF">
              <w:rPr>
                <w:rFonts w:ascii="GHEA Grapalat" w:hAnsi="GHEA Grapalat" w:cs="Arial"/>
                <w:sz w:val="22"/>
                <w:szCs w:val="22"/>
                <w:lang w:val="ru-RU"/>
              </w:rPr>
              <w:lastRenderedPageBreak/>
              <w:t>Հարկեր</w:t>
            </w:r>
            <w:bookmarkEnd w:id="445"/>
          </w:p>
        </w:tc>
        <w:tc>
          <w:tcPr>
            <w:tcW w:w="7371" w:type="dxa"/>
            <w:tcBorders>
              <w:top w:val="nil"/>
              <w:left w:val="nil"/>
              <w:bottom w:val="nil"/>
              <w:right w:val="nil"/>
            </w:tcBorders>
          </w:tcPr>
          <w:p w:rsidR="0057411A" w:rsidRPr="00B24EEF" w:rsidRDefault="00D52D5D" w:rsidP="00D52D5D">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ճշգրտի</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ինը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հարկերը</w:t>
            </w:r>
            <w:r w:rsidRPr="00B24EEF">
              <w:rPr>
                <w:rFonts w:ascii="GHEA Grapalat" w:hAnsi="GHEA Grapalat"/>
                <w:sz w:val="22"/>
              </w:rPr>
              <w:t xml:space="preserve">, </w:t>
            </w:r>
            <w:r w:rsidRPr="00B24EEF">
              <w:rPr>
                <w:rFonts w:ascii="GHEA Grapalat" w:hAnsi="GHEA Grapalat" w:cs="Sylfaen"/>
                <w:sz w:val="22"/>
              </w:rPr>
              <w:t>մաքսերը</w:t>
            </w:r>
            <w:r w:rsidRPr="00B24EEF">
              <w:rPr>
                <w:rFonts w:ascii="GHEA Grapalat" w:hAnsi="GHEA Grapalat"/>
                <w:sz w:val="22"/>
              </w:rPr>
              <w:t xml:space="preserve"> </w:t>
            </w:r>
            <w:r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sz w:val="22"/>
                <w:lang w:val="ru-RU"/>
              </w:rPr>
              <w:t>այլ</w:t>
            </w:r>
            <w:r w:rsidRPr="00B24EEF">
              <w:rPr>
                <w:rFonts w:ascii="GHEA Grapalat" w:hAnsi="GHEA Grapalat"/>
                <w:sz w:val="22"/>
              </w:rPr>
              <w:t xml:space="preserve"> </w:t>
            </w:r>
            <w:r w:rsidRPr="00B24EEF">
              <w:rPr>
                <w:rFonts w:ascii="GHEA Grapalat" w:hAnsi="GHEA Grapalat" w:cs="Sylfaen"/>
                <w:sz w:val="22"/>
              </w:rPr>
              <w:t>տուրքերը</w:t>
            </w:r>
            <w:r w:rsidRPr="00B24EEF">
              <w:rPr>
                <w:rFonts w:ascii="GHEA Grapalat" w:hAnsi="GHEA Grapalat"/>
                <w:sz w:val="22"/>
              </w:rPr>
              <w:t xml:space="preserve"> </w:t>
            </w:r>
            <w:r w:rsidRPr="00B24EEF">
              <w:rPr>
                <w:rFonts w:ascii="GHEA Grapalat" w:hAnsi="GHEA Grapalat" w:cs="Sylfaen"/>
                <w:sz w:val="22"/>
              </w:rPr>
              <w:t>փոխ</w:t>
            </w:r>
            <w:r w:rsidRPr="00B24EEF">
              <w:rPr>
                <w:rFonts w:ascii="GHEA Grapalat" w:hAnsi="GHEA Grapalat" w:cs="Sylfaen"/>
                <w:sz w:val="22"/>
                <w:lang w:val="ru-RU"/>
              </w:rPr>
              <w:t>վում</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Պայմանագրի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Հայտ</w:t>
            </w:r>
            <w:r w:rsidRPr="00B24EEF">
              <w:rPr>
                <w:rFonts w:ascii="GHEA Grapalat" w:hAnsi="GHEA Grapalat"/>
                <w:sz w:val="22"/>
              </w:rPr>
              <w:t xml:space="preserve"> </w:t>
            </w:r>
            <w:r w:rsidRPr="00B24EEF">
              <w:rPr>
                <w:rFonts w:ascii="GHEA Grapalat" w:hAnsi="GHEA Grapalat" w:cs="Sylfaen"/>
                <w:sz w:val="22"/>
              </w:rPr>
              <w:t>ներկայացնելուց</w:t>
            </w:r>
            <w:r w:rsidRPr="00B24EEF">
              <w:rPr>
                <w:rFonts w:ascii="GHEA Grapalat" w:hAnsi="GHEA Grapalat"/>
                <w:sz w:val="22"/>
              </w:rPr>
              <w:t xml:space="preserve"> 28 </w:t>
            </w:r>
            <w:r w:rsidRPr="00B24EEF">
              <w:rPr>
                <w:rFonts w:ascii="GHEA Grapalat" w:hAnsi="GHEA Grapalat" w:cs="Sylfaen"/>
                <w:sz w:val="22"/>
              </w:rPr>
              <w:t>օր</w:t>
            </w:r>
            <w:r w:rsidRPr="00B24EEF">
              <w:rPr>
                <w:rFonts w:ascii="GHEA Grapalat" w:hAnsi="GHEA Grapalat"/>
                <w:sz w:val="22"/>
              </w:rPr>
              <w:t xml:space="preserve"> </w:t>
            </w:r>
            <w:r w:rsidRPr="00B24EEF">
              <w:rPr>
                <w:rFonts w:ascii="GHEA Grapalat" w:hAnsi="GHEA Grapalat" w:cs="Sylfaen"/>
                <w:sz w:val="22"/>
              </w:rPr>
              <w:t>առաջ</w:t>
            </w:r>
            <w:r w:rsidRPr="00B24EEF">
              <w:rPr>
                <w:rFonts w:ascii="GHEA Grapalat" w:hAnsi="GHEA Grapalat" w:cs="Sylfaen"/>
                <w:sz w:val="22"/>
                <w:lang w:val="ru-RU"/>
              </w:rPr>
              <w:t>վա</w:t>
            </w:r>
            <w:r w:rsidRPr="00B24EEF">
              <w:rPr>
                <w:rFonts w:ascii="GHEA Grapalat" w:hAnsi="GHEA Grapalat" w:cs="Sylfaen"/>
                <w:sz w:val="22"/>
              </w:rPr>
              <w:t xml:space="preserve"> </w:t>
            </w:r>
            <w:r w:rsidRPr="00B24EEF">
              <w:rPr>
                <w:rFonts w:ascii="GHEA Grapalat" w:hAnsi="GHEA Grapalat" w:cs="Sylfaen"/>
                <w:sz w:val="22"/>
                <w:lang w:val="ru-RU"/>
              </w:rPr>
              <w:t>ամսաթվից</w:t>
            </w:r>
            <w:r w:rsidRPr="00B24EEF">
              <w:rPr>
                <w:rFonts w:ascii="GHEA Grapalat" w:hAnsi="GHEA Grapalat" w:cs="Sylfaen"/>
                <w:sz w:val="22"/>
              </w:rPr>
              <w:t xml:space="preserve"> վերջին</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Pr="00B24EEF">
              <w:rPr>
                <w:rFonts w:ascii="GHEA Grapalat" w:hAnsi="GHEA Grapalat" w:cs="Sylfaen"/>
                <w:sz w:val="22"/>
              </w:rPr>
              <w:t>վկայագրի</w:t>
            </w:r>
            <w:r w:rsidRPr="00B24EEF">
              <w:rPr>
                <w:rFonts w:ascii="GHEA Grapalat" w:hAnsi="GHEA Grapalat"/>
                <w:sz w:val="22"/>
              </w:rPr>
              <w:t xml:space="preserve"> </w:t>
            </w:r>
            <w:r w:rsidRPr="00B24EEF">
              <w:rPr>
                <w:rFonts w:ascii="GHEA Grapalat" w:hAnsi="GHEA Grapalat"/>
                <w:sz w:val="22"/>
                <w:lang w:val="ru-RU"/>
              </w:rPr>
              <w:t>ամսաթվի</w:t>
            </w:r>
            <w:r w:rsidRPr="00B24EEF">
              <w:rPr>
                <w:rFonts w:ascii="GHEA Grapalat" w:hAnsi="GHEA Grapalat"/>
                <w:sz w:val="22"/>
              </w:rPr>
              <w:t xml:space="preserve"> </w:t>
            </w:r>
            <w:r w:rsidRPr="00B24EEF">
              <w:rPr>
                <w:rFonts w:ascii="GHEA Grapalat" w:hAnsi="GHEA Grapalat" w:cs="Sylfaen"/>
                <w:sz w:val="22"/>
              </w:rPr>
              <w:t>միջև</w:t>
            </w:r>
            <w:r w:rsidRPr="00B24EEF">
              <w:rPr>
                <w:rFonts w:ascii="GHEA Grapalat" w:hAnsi="GHEA Grapalat"/>
                <w:sz w:val="22"/>
              </w:rPr>
              <w:t xml:space="preserve"> </w:t>
            </w:r>
            <w:r w:rsidRPr="00B24EEF">
              <w:rPr>
                <w:rFonts w:ascii="GHEA Grapalat" w:hAnsi="GHEA Grapalat" w:cs="Sylfaen"/>
                <w:sz w:val="22"/>
              </w:rPr>
              <w:t>ընկած</w:t>
            </w:r>
            <w:r w:rsidRPr="00B24EEF">
              <w:rPr>
                <w:rFonts w:ascii="GHEA Grapalat" w:hAnsi="GHEA Grapalat"/>
                <w:sz w:val="22"/>
              </w:rPr>
              <w:t xml:space="preserve"> </w:t>
            </w:r>
            <w:r w:rsidRPr="00B24EEF">
              <w:rPr>
                <w:rFonts w:ascii="GHEA Grapalat" w:hAnsi="GHEA Grapalat" w:cs="Sylfaen"/>
                <w:sz w:val="22"/>
              </w:rPr>
              <w:t>ժամանակահատվածում</w:t>
            </w:r>
            <w:r w:rsidRPr="00B24EEF">
              <w:rPr>
                <w:rFonts w:ascii="GHEA Grapalat" w:hAnsi="GHEA Grapalat"/>
                <w:sz w:val="22"/>
              </w:rPr>
              <w:t xml:space="preserve">: </w:t>
            </w:r>
            <w:r w:rsidRPr="00B24EEF">
              <w:rPr>
                <w:rFonts w:ascii="GHEA Grapalat" w:hAnsi="GHEA Grapalat"/>
                <w:sz w:val="22"/>
                <w:lang w:val="ru-RU"/>
              </w:rPr>
              <w:t>Ճշգրտումը</w:t>
            </w:r>
            <w:r w:rsidRPr="00B24EEF">
              <w:rPr>
                <w:rFonts w:ascii="GHEA Grapalat" w:hAnsi="GHEA Grapalat"/>
                <w:sz w:val="22"/>
              </w:rPr>
              <w:t xml:space="preserve"> </w:t>
            </w:r>
            <w:r w:rsidRPr="00B24EEF">
              <w:rPr>
                <w:rFonts w:ascii="GHEA Grapalat" w:hAnsi="GHEA Grapalat"/>
                <w:sz w:val="22"/>
                <w:lang w:val="ru-RU"/>
              </w:rPr>
              <w:t>պետք</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sz w:val="22"/>
                <w:lang w:val="ru-RU"/>
              </w:rPr>
              <w:t>լինի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ենթակա</w:t>
            </w:r>
            <w:r w:rsidRPr="00B24EEF">
              <w:rPr>
                <w:rFonts w:ascii="GHEA Grapalat" w:hAnsi="GHEA Grapalat"/>
                <w:sz w:val="22"/>
              </w:rPr>
              <w:t xml:space="preserve"> </w:t>
            </w:r>
            <w:r w:rsidRPr="00B24EEF">
              <w:rPr>
                <w:rFonts w:ascii="GHEA Grapalat" w:hAnsi="GHEA Grapalat" w:cs="Sylfaen"/>
                <w:sz w:val="22"/>
              </w:rPr>
              <w:t>հարկերի</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փոփոխու</w:t>
            </w:r>
            <w:r w:rsidRPr="00B24EEF">
              <w:rPr>
                <w:rFonts w:ascii="GHEA Grapalat" w:hAnsi="GHEA Grapalat" w:cs="Sylfaen"/>
                <w:sz w:val="22"/>
                <w:lang w:val="ru-RU"/>
              </w:rPr>
              <w:t>թյան</w:t>
            </w:r>
            <w:r w:rsidRPr="00B24EEF">
              <w:rPr>
                <w:rFonts w:ascii="GHEA Grapalat" w:hAnsi="GHEA Grapalat" w:cs="Sylfaen"/>
                <w:sz w:val="22"/>
              </w:rPr>
              <w:t xml:space="preserve"> </w:t>
            </w:r>
            <w:r w:rsidRPr="00B24EEF">
              <w:rPr>
                <w:rFonts w:ascii="GHEA Grapalat" w:hAnsi="GHEA Grapalat" w:cs="Sylfaen"/>
                <w:sz w:val="22"/>
                <w:lang w:val="ru-RU"/>
              </w:rPr>
              <w:t>չափով</w:t>
            </w:r>
            <w:r w:rsidRPr="00B24EEF">
              <w:rPr>
                <w:rFonts w:ascii="GHEA Grapalat" w:hAnsi="GHEA Grapalat" w:cs="Sylfaen"/>
                <w:sz w:val="22"/>
              </w:rPr>
              <w:t xml:space="preserve">, </w:t>
            </w:r>
            <w:r w:rsidRPr="00B24EEF">
              <w:rPr>
                <w:rFonts w:ascii="GHEA Grapalat" w:hAnsi="GHEA Grapalat" w:cs="Sylfaen"/>
                <w:sz w:val="22"/>
                <w:lang w:val="ru-RU"/>
              </w:rPr>
              <w:t>պայմանով</w:t>
            </w:r>
            <w:r w:rsidRPr="00B24EEF">
              <w:rPr>
                <w:rFonts w:ascii="GHEA Grapalat" w:hAnsi="GHEA Grapalat" w:cs="Sylfaen"/>
                <w:sz w:val="22"/>
              </w:rPr>
              <w:t xml:space="preserve">, </w:t>
            </w:r>
            <w:r w:rsidRPr="00B24EEF">
              <w:rPr>
                <w:rFonts w:ascii="GHEA Grapalat" w:hAnsi="GHEA Grapalat" w:cs="Sylfaen"/>
                <w:sz w:val="22"/>
                <w:lang w:val="ru-RU"/>
              </w:rPr>
              <w:t>որ</w:t>
            </w:r>
            <w:r w:rsidRPr="00B24EEF">
              <w:rPr>
                <w:rFonts w:ascii="GHEA Grapalat" w:hAnsi="GHEA Grapalat" w:cs="Sylfaen"/>
                <w:sz w:val="22"/>
              </w:rPr>
              <w:t xml:space="preserve"> այդ</w:t>
            </w:r>
            <w:r w:rsidRPr="00B24EEF">
              <w:rPr>
                <w:rFonts w:ascii="GHEA Grapalat" w:hAnsi="GHEA Grapalat"/>
                <w:sz w:val="22"/>
              </w:rPr>
              <w:t xml:space="preserve"> </w:t>
            </w:r>
            <w:r w:rsidRPr="00B24EEF">
              <w:rPr>
                <w:rFonts w:ascii="GHEA Grapalat" w:hAnsi="GHEA Grapalat" w:cs="Sylfaen"/>
                <w:sz w:val="22"/>
              </w:rPr>
              <w:t>փոփոխու</w:t>
            </w:r>
            <w:r w:rsidRPr="00B24EEF">
              <w:rPr>
                <w:rFonts w:ascii="GHEA Grapalat" w:hAnsi="GHEA Grapalat" w:cs="Sylfaen"/>
                <w:sz w:val="22"/>
                <w:lang w:val="ru-RU"/>
              </w:rPr>
              <w:t>թյունները</w:t>
            </w:r>
            <w:r w:rsidRPr="00B24EEF">
              <w:rPr>
                <w:rFonts w:ascii="GHEA Grapalat" w:hAnsi="GHEA Grapalat" w:cs="Sylfaen"/>
                <w:sz w:val="22"/>
              </w:rPr>
              <w:t xml:space="preserve"> </w:t>
            </w:r>
            <w:r w:rsidRPr="00B24EEF">
              <w:rPr>
                <w:rFonts w:ascii="GHEA Grapalat" w:hAnsi="GHEA Grapalat" w:cs="Sylfaen"/>
                <w:sz w:val="22"/>
                <w:lang w:val="ru-RU"/>
              </w:rPr>
              <w:t>դեռ</w:t>
            </w:r>
            <w:r w:rsidRPr="00B24EEF">
              <w:rPr>
                <w:rFonts w:ascii="GHEA Grapalat" w:hAnsi="GHEA Grapalat" w:cs="Sylfaen"/>
                <w:sz w:val="22"/>
              </w:rPr>
              <w:t xml:space="preserve"> </w:t>
            </w:r>
            <w:r w:rsidRPr="00B24EEF">
              <w:rPr>
                <w:rFonts w:ascii="GHEA Grapalat" w:hAnsi="GHEA Grapalat" w:cs="Sylfaen"/>
                <w:sz w:val="22"/>
                <w:lang w:val="ru-RU"/>
              </w:rPr>
              <w:t>չեն</w:t>
            </w:r>
            <w:r w:rsidRPr="00B24EEF">
              <w:rPr>
                <w:rFonts w:ascii="GHEA Grapalat" w:hAnsi="GHEA Grapalat" w:cs="Sylfaen"/>
                <w:sz w:val="22"/>
              </w:rPr>
              <w:t xml:space="preserve"> </w:t>
            </w:r>
            <w:r w:rsidRPr="00B24EEF">
              <w:rPr>
                <w:rFonts w:ascii="GHEA Grapalat" w:hAnsi="GHEA Grapalat" w:cs="Sylfaen"/>
                <w:sz w:val="22"/>
                <w:lang w:val="ru-RU"/>
              </w:rPr>
              <w:t>արտացոլված</w:t>
            </w:r>
            <w:r w:rsidRPr="00B24EEF">
              <w:rPr>
                <w:rFonts w:ascii="GHEA Grapalat" w:hAnsi="GHEA Grapalat" w:cs="Sylfaen"/>
                <w:sz w:val="22"/>
              </w:rPr>
              <w:t xml:space="preserve"> Պայմանագրի</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նում</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sz w:val="22"/>
                <w:lang w:val="ru-RU"/>
              </w:rPr>
              <w:t>չեն</w:t>
            </w:r>
            <w:r w:rsidRPr="00B24EEF">
              <w:rPr>
                <w:rFonts w:ascii="GHEA Grapalat" w:hAnsi="GHEA Grapalat"/>
                <w:sz w:val="22"/>
              </w:rPr>
              <w:t xml:space="preserve"> </w:t>
            </w:r>
            <w:r w:rsidRPr="00B24EEF">
              <w:rPr>
                <w:rFonts w:ascii="GHEA Grapalat" w:hAnsi="GHEA Grapalat" w:cs="Sylfaen"/>
                <w:sz w:val="22"/>
              </w:rPr>
              <w:t>հանդիսանում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ՊՄՊ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44-</w:t>
            </w:r>
            <w:r w:rsidRPr="00B24EEF">
              <w:rPr>
                <w:rFonts w:ascii="GHEA Grapalat" w:hAnsi="GHEA Grapalat" w:cs="Sylfaen"/>
                <w:sz w:val="22"/>
              </w:rPr>
              <w:t>րդ</w:t>
            </w:r>
            <w:r w:rsidRPr="00B24EEF">
              <w:rPr>
                <w:rFonts w:ascii="GHEA Grapalat" w:hAnsi="GHEA Grapalat"/>
                <w:sz w:val="22"/>
              </w:rPr>
              <w:t xml:space="preserve"> </w:t>
            </w:r>
            <w:r w:rsidRPr="00B24EEF">
              <w:rPr>
                <w:rFonts w:ascii="GHEA Grapalat" w:hAnsi="GHEA Grapalat" w:cs="Sylfaen"/>
                <w:sz w:val="22"/>
              </w:rPr>
              <w:t>կետի</w:t>
            </w:r>
            <w:r w:rsidRPr="00B24EEF">
              <w:rPr>
                <w:rFonts w:ascii="GHEA Grapalat" w:hAnsi="GHEA Grapalat"/>
                <w:sz w:val="22"/>
              </w:rPr>
              <w:t xml:space="preserve"> </w:t>
            </w:r>
            <w:r w:rsidRPr="00B24EEF">
              <w:rPr>
                <w:rFonts w:ascii="GHEA Grapalat" w:hAnsi="GHEA Grapalat" w:cs="Sylfaen"/>
                <w:sz w:val="22"/>
              </w:rPr>
              <w:t>արդյունք:</w:t>
            </w:r>
          </w:p>
        </w:tc>
      </w:tr>
      <w:tr w:rsidR="007B586E" w:rsidRPr="00B24EEF" w:rsidTr="00874E85">
        <w:tc>
          <w:tcPr>
            <w:tcW w:w="2487" w:type="dxa"/>
            <w:tcBorders>
              <w:top w:val="nil"/>
              <w:left w:val="nil"/>
              <w:bottom w:val="nil"/>
              <w:right w:val="nil"/>
            </w:tcBorders>
          </w:tcPr>
          <w:p w:rsidR="007B586E" w:rsidRPr="00B24EEF" w:rsidRDefault="00C42C4B"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6" w:name="_Toc448248644"/>
            <w:r w:rsidRPr="00B24EEF">
              <w:rPr>
                <w:rFonts w:ascii="GHEA Grapalat" w:hAnsi="GHEA Grapalat" w:cs="Arial"/>
                <w:sz w:val="22"/>
                <w:szCs w:val="22"/>
                <w:lang w:val="ru-RU"/>
              </w:rPr>
              <w:t>Արժույթներ</w:t>
            </w:r>
            <w:bookmarkEnd w:id="446"/>
          </w:p>
        </w:tc>
        <w:tc>
          <w:tcPr>
            <w:tcW w:w="7371" w:type="dxa"/>
            <w:tcBorders>
              <w:top w:val="nil"/>
              <w:left w:val="nil"/>
              <w:bottom w:val="nil"/>
              <w:right w:val="nil"/>
            </w:tcBorders>
          </w:tcPr>
          <w:p w:rsidR="007B586E" w:rsidRPr="00B24EEF" w:rsidRDefault="000015FE" w:rsidP="007635E3">
            <w:pPr>
              <w:suppressAutoHyphens/>
              <w:overflowPunct w:val="0"/>
              <w:autoSpaceDE w:val="0"/>
              <w:autoSpaceDN w:val="0"/>
              <w:adjustRightInd w:val="0"/>
              <w:spacing w:after="120" w:line="288" w:lineRule="auto"/>
              <w:ind w:right="-72"/>
              <w:textAlignment w:val="baseline"/>
              <w:rPr>
                <w:rFonts w:ascii="GHEA Grapalat" w:hAnsi="GHEA Grapalat" w:cs="Arial"/>
                <w:b/>
                <w:sz w:val="22"/>
                <w:szCs w:val="22"/>
              </w:rPr>
            </w:pPr>
            <w:r w:rsidRPr="00B24EEF">
              <w:rPr>
                <w:rFonts w:ascii="GHEA Grapalat" w:hAnsi="GHEA Grapalat" w:cs="Arial"/>
                <w:b/>
                <w:sz w:val="22"/>
                <w:szCs w:val="22"/>
              </w:rPr>
              <w:t>ՉԻ ԿԻՐԱՌՎՈՒՄ</w:t>
            </w:r>
          </w:p>
        </w:tc>
      </w:tr>
      <w:tr w:rsidR="007B586E" w:rsidRPr="00B24EEF" w:rsidTr="00874E85">
        <w:tc>
          <w:tcPr>
            <w:tcW w:w="2487" w:type="dxa"/>
            <w:tcBorders>
              <w:top w:val="nil"/>
              <w:left w:val="nil"/>
              <w:bottom w:val="nil"/>
              <w:right w:val="nil"/>
            </w:tcBorders>
          </w:tcPr>
          <w:p w:rsidR="007B586E" w:rsidRPr="00B24EEF" w:rsidRDefault="00C42C4B"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7" w:name="_Toc448248645"/>
            <w:r w:rsidRPr="00B24EEF">
              <w:rPr>
                <w:rFonts w:ascii="GHEA Grapalat" w:hAnsi="GHEA Grapalat" w:cs="Arial"/>
                <w:sz w:val="22"/>
                <w:szCs w:val="22"/>
                <w:lang w:val="ru-RU"/>
              </w:rPr>
              <w:t xml:space="preserve">Գնի </w:t>
            </w:r>
            <w:r w:rsidR="002C688E" w:rsidRPr="00B24EEF">
              <w:rPr>
                <w:rFonts w:ascii="GHEA Grapalat" w:hAnsi="GHEA Grapalat" w:cs="Arial"/>
                <w:sz w:val="22"/>
                <w:szCs w:val="22"/>
              </w:rPr>
              <w:t>ճշ</w:t>
            </w:r>
            <w:r w:rsidRPr="00B24EEF">
              <w:rPr>
                <w:rFonts w:ascii="GHEA Grapalat" w:hAnsi="GHEA Grapalat" w:cs="Arial"/>
                <w:sz w:val="22"/>
                <w:szCs w:val="22"/>
                <w:lang w:val="ru-RU"/>
              </w:rPr>
              <w:t>գրտում</w:t>
            </w:r>
            <w:bookmarkEnd w:id="447"/>
          </w:p>
        </w:tc>
        <w:tc>
          <w:tcPr>
            <w:tcW w:w="7371" w:type="dxa"/>
            <w:tcBorders>
              <w:top w:val="nil"/>
              <w:left w:val="nil"/>
              <w:bottom w:val="nil"/>
              <w:right w:val="nil"/>
            </w:tcBorders>
          </w:tcPr>
          <w:p w:rsidR="00C42C4B" w:rsidRPr="00B24EEF" w:rsidRDefault="00C42C4B" w:rsidP="007635E3">
            <w:pPr>
              <w:pStyle w:val="aff9"/>
              <w:numPr>
                <w:ilvl w:val="1"/>
                <w:numId w:val="16"/>
              </w:numPr>
              <w:suppressAutoHyphens/>
              <w:overflowPunct w:val="0"/>
              <w:autoSpaceDE w:val="0"/>
              <w:autoSpaceDN w:val="0"/>
              <w:adjustRightInd w:val="0"/>
              <w:spacing w:after="120" w:line="288" w:lineRule="auto"/>
              <w:ind w:right="-72"/>
              <w:contextualSpacing w:val="0"/>
              <w:textAlignment w:val="baseline"/>
              <w:rPr>
                <w:rFonts w:ascii="GHEA Grapalat" w:hAnsi="GHEA Grapalat" w:cs="Arial"/>
                <w:sz w:val="22"/>
                <w:szCs w:val="22"/>
              </w:rPr>
            </w:pPr>
            <w:r w:rsidRPr="00B24EEF">
              <w:rPr>
                <w:rFonts w:ascii="GHEA Grapalat" w:hAnsi="GHEA Grapalat" w:cs="Sylfaen"/>
                <w:sz w:val="22"/>
              </w:rPr>
              <w:t>Գներ</w:t>
            </w:r>
            <w:r w:rsidRPr="00B24EEF">
              <w:rPr>
                <w:rFonts w:ascii="GHEA Grapalat" w:hAnsi="GHEA Grapalat" w:cs="Sylfaen"/>
                <w:sz w:val="22"/>
                <w:lang w:val="ru-RU"/>
              </w:rPr>
              <w:t>ի</w:t>
            </w:r>
            <w:r w:rsidRPr="00B24EEF">
              <w:rPr>
                <w:rFonts w:ascii="GHEA Grapalat" w:hAnsi="GHEA Grapalat" w:cs="Sylfaen"/>
                <w:sz w:val="22"/>
              </w:rPr>
              <w:t xml:space="preserve"> </w:t>
            </w:r>
            <w:r w:rsidRPr="00B24EEF">
              <w:rPr>
                <w:rFonts w:ascii="GHEA Grapalat" w:hAnsi="GHEA Grapalat" w:cs="Sylfaen"/>
                <w:sz w:val="22"/>
                <w:lang w:val="ru-RU"/>
              </w:rPr>
              <w:t>ճշգրտում</w:t>
            </w:r>
            <w:r w:rsidRPr="00B24EEF">
              <w:rPr>
                <w:rFonts w:ascii="GHEA Grapalat" w:hAnsi="GHEA Grapalat" w:cs="Sylfaen"/>
                <w:sz w:val="22"/>
              </w:rPr>
              <w:t xml:space="preserve">` </w:t>
            </w:r>
            <w:r w:rsidRPr="00B24EEF">
              <w:rPr>
                <w:rFonts w:ascii="GHEA Grapalat" w:hAnsi="GHEA Grapalat"/>
                <w:sz w:val="22"/>
                <w:lang w:val="ru-RU"/>
              </w:rPr>
              <w:t>արտադրամիջոցների</w:t>
            </w:r>
            <w:r w:rsidRPr="00B24EEF">
              <w:rPr>
                <w:rFonts w:ascii="GHEA Grapalat" w:hAnsi="GHEA Grapalat"/>
                <w:sz w:val="22"/>
              </w:rPr>
              <w:t xml:space="preserve"> </w:t>
            </w:r>
            <w:r w:rsidRPr="00B24EEF">
              <w:rPr>
                <w:rFonts w:ascii="GHEA Grapalat" w:hAnsi="GHEA Grapalat" w:cs="Sylfaen"/>
                <w:sz w:val="22"/>
              </w:rPr>
              <w:t>արժեքների</w:t>
            </w:r>
            <w:r w:rsidRPr="00B24EEF">
              <w:rPr>
                <w:rFonts w:ascii="GHEA Grapalat" w:hAnsi="GHEA Grapalat"/>
                <w:sz w:val="22"/>
              </w:rPr>
              <w:t xml:space="preserve"> </w:t>
            </w:r>
            <w:r w:rsidRPr="00B24EEF">
              <w:rPr>
                <w:rFonts w:ascii="GHEA Grapalat" w:hAnsi="GHEA Grapalat" w:cs="Sylfaen"/>
                <w:sz w:val="22"/>
              </w:rPr>
              <w:t>տատանումներ</w:t>
            </w:r>
            <w:r w:rsidRPr="00B24EEF">
              <w:rPr>
                <w:rFonts w:ascii="GHEA Grapalat" w:hAnsi="GHEA Grapalat" w:cs="Sylfaen"/>
                <w:sz w:val="22"/>
                <w:lang w:val="ru-RU"/>
              </w:rPr>
              <w:t>ը</w:t>
            </w:r>
            <w:r w:rsidRPr="00B24EEF">
              <w:rPr>
                <w:rFonts w:ascii="GHEA Grapalat" w:hAnsi="GHEA Grapalat" w:cs="Sylfaen"/>
                <w:sz w:val="22"/>
              </w:rPr>
              <w:t xml:space="preserve"> </w:t>
            </w:r>
            <w:r w:rsidRPr="00B24EEF">
              <w:rPr>
                <w:rFonts w:ascii="GHEA Grapalat" w:hAnsi="GHEA Grapalat" w:cs="Sylfaen"/>
                <w:sz w:val="22"/>
                <w:lang w:val="ru-RU"/>
              </w:rPr>
              <w:t>հաշվի</w:t>
            </w:r>
            <w:r w:rsidRPr="00B24EEF">
              <w:rPr>
                <w:rFonts w:ascii="GHEA Grapalat" w:hAnsi="GHEA Grapalat" w:cs="Sylfaen"/>
                <w:sz w:val="22"/>
              </w:rPr>
              <w:t xml:space="preserve"> </w:t>
            </w:r>
            <w:r w:rsidRPr="00B24EEF">
              <w:rPr>
                <w:rFonts w:ascii="GHEA Grapalat" w:hAnsi="GHEA Grapalat" w:cs="Sylfaen"/>
                <w:sz w:val="22"/>
                <w:lang w:val="ru-RU"/>
              </w:rPr>
              <w:t>առնելու</w:t>
            </w:r>
            <w:r w:rsidRPr="00B24EEF">
              <w:rPr>
                <w:rFonts w:ascii="GHEA Grapalat" w:hAnsi="GHEA Grapalat" w:cs="Sylfaen"/>
                <w:sz w:val="22"/>
              </w:rPr>
              <w:t xml:space="preserve"> </w:t>
            </w:r>
            <w:r w:rsidRPr="00B24EEF">
              <w:rPr>
                <w:rFonts w:ascii="GHEA Grapalat" w:hAnsi="GHEA Grapalat" w:cs="Sylfaen"/>
                <w:sz w:val="22"/>
                <w:lang w:val="ru-RU"/>
              </w:rPr>
              <w:t>համար</w:t>
            </w:r>
            <w:r w:rsidRPr="00B24EEF">
              <w:rPr>
                <w:rFonts w:ascii="GHEA Grapalat" w:hAnsi="GHEA Grapalat" w:cs="Sylfaen"/>
                <w:sz w:val="22"/>
              </w:rPr>
              <w:t xml:space="preserve">, </w:t>
            </w:r>
            <w:r w:rsidRPr="00B24EEF">
              <w:rPr>
                <w:rFonts w:ascii="GHEA Grapalat" w:hAnsi="GHEA Grapalat" w:cs="Sylfaen"/>
                <w:sz w:val="22"/>
                <w:lang w:val="ru-RU"/>
              </w:rPr>
              <w:t>իրականացվում</w:t>
            </w:r>
            <w:r w:rsidRPr="00B24EEF">
              <w:rPr>
                <w:rFonts w:ascii="GHEA Grapalat" w:hAnsi="GHEA Grapalat" w:cs="Sylfaen"/>
                <w:sz w:val="22"/>
              </w:rPr>
              <w:t xml:space="preserve"> </w:t>
            </w:r>
            <w:r w:rsidRPr="00B24EEF">
              <w:rPr>
                <w:rFonts w:ascii="GHEA Grapalat" w:hAnsi="GHEA Grapalat" w:cs="Sylfaen"/>
                <w:sz w:val="22"/>
                <w:lang w:val="ru-RU"/>
              </w:rPr>
              <w:t>է</w:t>
            </w:r>
            <w:r w:rsidRPr="00B24EEF">
              <w:rPr>
                <w:rFonts w:ascii="GHEA Grapalat" w:hAnsi="GHEA Grapalat" w:cs="Sylfaen"/>
                <w:sz w:val="22"/>
              </w:rPr>
              <w:t xml:space="preserve"> </w:t>
            </w:r>
            <w:r w:rsidRPr="00B24EEF">
              <w:rPr>
                <w:rFonts w:ascii="GHEA Grapalat" w:hAnsi="GHEA Grapalat" w:cs="Sylfaen"/>
                <w:sz w:val="22"/>
                <w:lang w:val="ru-RU"/>
              </w:rPr>
              <w:t>միայն</w:t>
            </w:r>
            <w:r w:rsidRPr="00B24EEF">
              <w:rPr>
                <w:rFonts w:ascii="GHEA Grapalat" w:hAnsi="GHEA Grapalat" w:cs="Sylfaen"/>
                <w:sz w:val="22"/>
              </w:rPr>
              <w:t xml:space="preserve"> </w:t>
            </w:r>
            <w:r w:rsidRPr="00B24EEF">
              <w:rPr>
                <w:rFonts w:ascii="GHEA Grapalat" w:hAnsi="GHEA Grapalat" w:cs="Sylfaen"/>
                <w:sz w:val="22"/>
                <w:lang w:val="ru-RU"/>
              </w:rPr>
              <w:t>այն</w:t>
            </w:r>
            <w:r w:rsidRPr="00B24EEF">
              <w:rPr>
                <w:rFonts w:ascii="GHEA Grapalat" w:hAnsi="GHEA Grapalat" w:cs="Sylfaen"/>
                <w:sz w:val="22"/>
              </w:rPr>
              <w:t xml:space="preserve"> </w:t>
            </w:r>
            <w:r w:rsidRPr="00B24EEF">
              <w:rPr>
                <w:rFonts w:ascii="GHEA Grapalat" w:hAnsi="GHEA Grapalat" w:cs="Sylfaen"/>
                <w:sz w:val="22"/>
                <w:lang w:val="ru-RU"/>
              </w:rPr>
              <w:t>դեպքում</w:t>
            </w:r>
            <w:r w:rsidRPr="00B24EEF">
              <w:rPr>
                <w:rFonts w:ascii="GHEA Grapalat" w:hAnsi="GHEA Grapalat" w:cs="Sylfaen"/>
                <w:sz w:val="22"/>
              </w:rPr>
              <w:t xml:space="preserve">, </w:t>
            </w:r>
            <w:r w:rsidRPr="00B24EEF">
              <w:rPr>
                <w:rFonts w:ascii="GHEA Grapalat" w:hAnsi="GHEA Grapalat" w:cs="Sylfaen"/>
                <w:b/>
                <w:sz w:val="22"/>
                <w:lang w:val="ru-RU"/>
              </w:rPr>
              <w:t>եթե</w:t>
            </w:r>
            <w:r w:rsidRPr="00B24EEF">
              <w:rPr>
                <w:rFonts w:ascii="GHEA Grapalat" w:hAnsi="GHEA Grapalat" w:cs="Sylfaen"/>
                <w:b/>
                <w:sz w:val="22"/>
              </w:rPr>
              <w:t xml:space="preserve"> </w:t>
            </w:r>
            <w:r w:rsidRPr="00B24EEF">
              <w:rPr>
                <w:rFonts w:ascii="GHEA Grapalat" w:hAnsi="GHEA Grapalat" w:cs="Sylfaen"/>
                <w:b/>
                <w:sz w:val="22"/>
                <w:lang w:val="ru-RU"/>
              </w:rPr>
              <w:t>դա</w:t>
            </w:r>
            <w:r w:rsidRPr="00B24EEF">
              <w:rPr>
                <w:rFonts w:ascii="GHEA Grapalat" w:hAnsi="GHEA Grapalat"/>
                <w:b/>
                <w:sz w:val="22"/>
              </w:rPr>
              <w:t xml:space="preserve"> </w:t>
            </w:r>
            <w:r w:rsidRPr="00B24EEF">
              <w:rPr>
                <w:rFonts w:ascii="GHEA Grapalat" w:hAnsi="GHEA Grapalat" w:cs="Sylfaen"/>
                <w:b/>
                <w:sz w:val="22"/>
              </w:rPr>
              <w:t>սահմանված</w:t>
            </w:r>
            <w:r w:rsidRPr="00B24EEF">
              <w:rPr>
                <w:rFonts w:ascii="GHEA Grapalat" w:hAnsi="GHEA Grapalat"/>
                <w:b/>
                <w:sz w:val="22"/>
              </w:rPr>
              <w:t xml:space="preserve"> </w:t>
            </w:r>
            <w:r w:rsidRPr="00B24EEF">
              <w:rPr>
                <w:rFonts w:ascii="GHEA Grapalat" w:hAnsi="GHEA Grapalat" w:cs="Sylfaen"/>
                <w:b/>
                <w:sz w:val="22"/>
              </w:rPr>
              <w:t>է</w:t>
            </w:r>
            <w:r w:rsidRPr="00B24EEF">
              <w:rPr>
                <w:rFonts w:ascii="GHEA Grapalat" w:hAnsi="GHEA Grapalat"/>
                <w:b/>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ով</w:t>
            </w:r>
            <w:r w:rsidRPr="00B24EEF">
              <w:rPr>
                <w:rFonts w:ascii="GHEA Grapalat" w:hAnsi="GHEA Grapalat"/>
                <w:sz w:val="22"/>
              </w:rPr>
              <w:t xml:space="preserve">: </w:t>
            </w:r>
            <w:r w:rsidRPr="00B24EEF">
              <w:rPr>
                <w:rFonts w:ascii="GHEA Grapalat" w:hAnsi="GHEA Grapalat"/>
                <w:sz w:val="22"/>
                <w:lang w:val="ru-RU"/>
              </w:rPr>
              <w:t>Եթե</w:t>
            </w:r>
            <w:r w:rsidRPr="00B24EEF">
              <w:rPr>
                <w:rFonts w:ascii="GHEA Grapalat" w:hAnsi="GHEA Grapalat"/>
                <w:sz w:val="22"/>
              </w:rPr>
              <w:t xml:space="preserve"> </w:t>
            </w:r>
            <w:r w:rsidRPr="00B24EEF">
              <w:rPr>
                <w:rFonts w:ascii="GHEA Grapalat" w:hAnsi="GHEA Grapalat"/>
                <w:sz w:val="22"/>
                <w:lang w:val="ru-RU"/>
              </w:rPr>
              <w:t>ճշգրտում</w:t>
            </w:r>
            <w:r w:rsidRPr="00B24EEF">
              <w:rPr>
                <w:rFonts w:ascii="GHEA Grapalat" w:hAnsi="GHEA Grapalat"/>
                <w:sz w:val="22"/>
              </w:rPr>
              <w:t xml:space="preserve"> </w:t>
            </w:r>
            <w:r w:rsidRPr="00B24EEF">
              <w:rPr>
                <w:rFonts w:ascii="GHEA Grapalat" w:hAnsi="GHEA Grapalat"/>
                <w:sz w:val="22"/>
                <w:lang w:val="ru-RU"/>
              </w:rPr>
              <w:t>նախատեսված</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002C688E" w:rsidRPr="00B24EEF">
              <w:rPr>
                <w:rFonts w:ascii="GHEA Grapalat" w:hAnsi="GHEA Grapalat"/>
                <w:sz w:val="22"/>
                <w:lang w:val="ru-RU"/>
              </w:rPr>
              <w:t>ապա</w:t>
            </w:r>
            <w:r w:rsidRPr="00B24EEF">
              <w:rPr>
                <w:rFonts w:ascii="GHEA Grapalat" w:hAnsi="GHEA Grapalat"/>
                <w:sz w:val="22"/>
              </w:rPr>
              <w:t xml:space="preserve"> </w:t>
            </w:r>
            <w:r w:rsidRPr="00B24EEF">
              <w:rPr>
                <w:rFonts w:ascii="GHEA Grapalat" w:hAnsi="GHEA Grapalat" w:cs="Sylfaen"/>
                <w:sz w:val="22"/>
              </w:rPr>
              <w:t>յուրաքանչյուր</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վկայագրով</w:t>
            </w:r>
            <w:r w:rsidRPr="00B24EEF">
              <w:rPr>
                <w:rFonts w:ascii="GHEA Grapalat" w:hAnsi="GHEA Grapalat"/>
                <w:sz w:val="22"/>
              </w:rPr>
              <w:t xml:space="preserve"> </w:t>
            </w:r>
            <w:r w:rsidRPr="00B24EEF">
              <w:rPr>
                <w:rFonts w:ascii="GHEA Grapalat" w:hAnsi="GHEA Grapalat" w:cs="Sylfaen"/>
                <w:sz w:val="22"/>
              </w:rPr>
              <w:t>վավերացված</w:t>
            </w:r>
            <w:r w:rsidRPr="00B24EEF">
              <w:rPr>
                <w:rFonts w:ascii="GHEA Grapalat" w:hAnsi="GHEA Grapalat"/>
                <w:sz w:val="22"/>
              </w:rPr>
              <w:t xml:space="preserve"> </w:t>
            </w:r>
            <w:r w:rsidRPr="00B24EEF">
              <w:rPr>
                <w:rFonts w:ascii="GHEA Grapalat" w:hAnsi="GHEA Grapalat" w:cs="Sylfaen"/>
                <w:sz w:val="22"/>
              </w:rPr>
              <w:t>գումարները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ճշգրտվեն` մինչև</w:t>
            </w:r>
            <w:r w:rsidRPr="00B24EEF">
              <w:rPr>
                <w:rFonts w:ascii="GHEA Grapalat" w:hAnsi="GHEA Grapalat"/>
                <w:sz w:val="22"/>
              </w:rPr>
              <w:t xml:space="preserve"> </w:t>
            </w:r>
            <w:r w:rsidRPr="00B24EEF">
              <w:rPr>
                <w:rFonts w:ascii="GHEA Grapalat" w:hAnsi="GHEA Grapalat" w:cs="Sylfaen"/>
                <w:sz w:val="22"/>
              </w:rPr>
              <w:t>դրանցից</w:t>
            </w:r>
            <w:r w:rsidRPr="00B24EEF">
              <w:rPr>
                <w:rFonts w:ascii="GHEA Grapalat" w:hAnsi="GHEA Grapalat"/>
                <w:sz w:val="22"/>
              </w:rPr>
              <w:t xml:space="preserve"> </w:t>
            </w:r>
            <w:r w:rsidRPr="00B24EEF">
              <w:rPr>
                <w:rFonts w:ascii="GHEA Grapalat" w:hAnsi="GHEA Grapalat" w:cs="Sylfaen"/>
                <w:sz w:val="22"/>
              </w:rPr>
              <w:t>Կանխավճարի</w:t>
            </w:r>
            <w:r w:rsidRPr="00B24EEF">
              <w:rPr>
                <w:rFonts w:ascii="GHEA Grapalat" w:hAnsi="GHEA Grapalat"/>
                <w:sz w:val="22"/>
              </w:rPr>
              <w:t xml:space="preserve"> </w:t>
            </w:r>
            <w:r w:rsidRPr="00B24EEF">
              <w:rPr>
                <w:rFonts w:ascii="GHEA Grapalat" w:hAnsi="GHEA Grapalat" w:cs="Sylfaen"/>
                <w:sz w:val="22"/>
              </w:rPr>
              <w:t>մասհանումներ</w:t>
            </w:r>
            <w:r w:rsidRPr="00B24EEF">
              <w:rPr>
                <w:rFonts w:ascii="GHEA Grapalat" w:hAnsi="GHEA Grapalat"/>
                <w:sz w:val="22"/>
              </w:rPr>
              <w:t xml:space="preserve"> </w:t>
            </w:r>
            <w:r w:rsidRPr="00B24EEF">
              <w:rPr>
                <w:rFonts w:ascii="GHEA Grapalat" w:hAnsi="GHEA Grapalat" w:cs="Sylfaen"/>
                <w:sz w:val="22"/>
              </w:rPr>
              <w:t>կատարելը,</w:t>
            </w:r>
            <w:r w:rsidRPr="00B24EEF">
              <w:rPr>
                <w:rFonts w:ascii="GHEA Grapalat" w:hAnsi="GHEA Grapalat"/>
                <w:sz w:val="22"/>
              </w:rPr>
              <w:t xml:space="preserve"> </w:t>
            </w:r>
            <w:r w:rsidRPr="00B24EEF">
              <w:rPr>
                <w:rFonts w:ascii="GHEA Grapalat" w:hAnsi="GHEA Grapalat" w:cs="Sylfaen"/>
                <w:sz w:val="22"/>
              </w:rPr>
              <w:t>կիրառելով</w:t>
            </w:r>
            <w:r w:rsidRPr="00B24EEF">
              <w:rPr>
                <w:rFonts w:ascii="GHEA Grapalat" w:hAnsi="GHEA Grapalat"/>
                <w:sz w:val="22"/>
              </w:rPr>
              <w:t xml:space="preserve"> </w:t>
            </w:r>
            <w:r w:rsidRPr="00B24EEF">
              <w:rPr>
                <w:rFonts w:ascii="GHEA Grapalat" w:hAnsi="GHEA Grapalat" w:cs="Sylfaen"/>
                <w:sz w:val="22"/>
              </w:rPr>
              <w:t>համապատասխան</w:t>
            </w:r>
            <w:r w:rsidRPr="00B24EEF">
              <w:rPr>
                <w:rFonts w:ascii="GHEA Grapalat" w:hAnsi="GHEA Grapalat"/>
                <w:sz w:val="22"/>
              </w:rPr>
              <w:t xml:space="preserve"> </w:t>
            </w:r>
            <w:r w:rsidRPr="00B24EEF">
              <w:rPr>
                <w:rFonts w:ascii="GHEA Grapalat" w:hAnsi="GHEA Grapalat" w:cs="Sylfaen"/>
                <w:sz w:val="22"/>
              </w:rPr>
              <w:t>գնի</w:t>
            </w:r>
            <w:r w:rsidRPr="00B24EEF">
              <w:rPr>
                <w:rFonts w:ascii="GHEA Grapalat" w:hAnsi="GHEA Grapalat"/>
                <w:sz w:val="22"/>
              </w:rPr>
              <w:t xml:space="preserve"> </w:t>
            </w:r>
            <w:r w:rsidRPr="00B24EEF">
              <w:rPr>
                <w:rFonts w:ascii="GHEA Grapalat" w:hAnsi="GHEA Grapalat" w:cs="Sylfaen"/>
                <w:sz w:val="22"/>
              </w:rPr>
              <w:t>ճշգրտման</w:t>
            </w:r>
            <w:r w:rsidRPr="00B24EEF">
              <w:rPr>
                <w:rFonts w:ascii="GHEA Grapalat" w:hAnsi="GHEA Grapalat"/>
                <w:sz w:val="22"/>
              </w:rPr>
              <w:t xml:space="preserve"> </w:t>
            </w:r>
            <w:r w:rsidRPr="00B24EEF">
              <w:rPr>
                <w:rFonts w:ascii="GHEA Grapalat" w:hAnsi="GHEA Grapalat" w:cs="Sylfaen"/>
                <w:sz w:val="22"/>
              </w:rPr>
              <w:t>գործակից.</w:t>
            </w:r>
          </w:p>
          <w:p w:rsidR="00EE1C37" w:rsidRPr="00B24EEF" w:rsidRDefault="00EE1C37" w:rsidP="007635E3">
            <w:pPr>
              <w:spacing w:after="120" w:line="288" w:lineRule="auto"/>
              <w:ind w:left="540"/>
              <w:jc w:val="both"/>
              <w:rPr>
                <w:rFonts w:ascii="GHEA Grapalat" w:hAnsi="GHEA Grapalat" w:cs="Arial"/>
                <w:b/>
                <w:sz w:val="22"/>
                <w:szCs w:val="22"/>
              </w:rPr>
            </w:pPr>
            <w:r w:rsidRPr="00B24EEF">
              <w:rPr>
                <w:rFonts w:ascii="GHEA Grapalat" w:hAnsi="GHEA Grapalat" w:cs="Arial"/>
                <w:b/>
                <w:sz w:val="22"/>
                <w:szCs w:val="22"/>
              </w:rPr>
              <w:t xml:space="preserve">P = A + B Im/Io+C Mm/Mo </w:t>
            </w:r>
          </w:p>
          <w:p w:rsidR="007B586E" w:rsidRPr="00B24EEF" w:rsidRDefault="008B7A60" w:rsidP="007635E3">
            <w:pPr>
              <w:tabs>
                <w:tab w:val="left" w:pos="1080"/>
              </w:tabs>
              <w:spacing w:after="120" w:line="288" w:lineRule="auto"/>
              <w:ind w:left="1080" w:right="-72" w:hanging="540"/>
              <w:jc w:val="both"/>
              <w:rPr>
                <w:rFonts w:ascii="GHEA Grapalat" w:hAnsi="GHEA Grapalat" w:cs="Arial"/>
                <w:sz w:val="22"/>
                <w:szCs w:val="22"/>
              </w:rPr>
            </w:pPr>
            <w:r w:rsidRPr="00B24EEF">
              <w:rPr>
                <w:rFonts w:ascii="GHEA Grapalat" w:hAnsi="GHEA Grapalat" w:cs="Arial"/>
                <w:sz w:val="22"/>
                <w:szCs w:val="22"/>
              </w:rPr>
              <w:t>որտեղ՝</w:t>
            </w:r>
          </w:p>
          <w:p w:rsidR="00EE1C37" w:rsidRPr="00B24EEF" w:rsidRDefault="00EE1C37" w:rsidP="007635E3">
            <w:pPr>
              <w:spacing w:after="120" w:line="288" w:lineRule="auto"/>
              <w:ind w:left="1877" w:hanging="1337"/>
              <w:jc w:val="both"/>
              <w:rPr>
                <w:rFonts w:ascii="GHEA Grapalat" w:hAnsi="GHEA Grapalat"/>
                <w:sz w:val="22"/>
              </w:rPr>
            </w:pPr>
            <w:r w:rsidRPr="00B24EEF">
              <w:rPr>
                <w:rFonts w:ascii="GHEA Grapalat" w:hAnsi="GHEA Grapalat"/>
                <w:sz w:val="22"/>
              </w:rPr>
              <w:t>P-</w:t>
            </w:r>
            <w:r w:rsidRPr="00B24EEF">
              <w:rPr>
                <w:rFonts w:ascii="GHEA Grapalat" w:hAnsi="GHEA Grapalat" w:cs="Sylfaen"/>
                <w:sz w:val="22"/>
              </w:rPr>
              <w:t>ն</w:t>
            </w:r>
            <w:r w:rsidR="006B0236" w:rsidRPr="00B24EEF">
              <w:rPr>
                <w:rFonts w:ascii="GHEA Grapalat" w:hAnsi="GHEA Grapalat" w:cs="Sylfaen"/>
                <w:sz w:val="22"/>
              </w:rPr>
              <w:t>`</w:t>
            </w:r>
            <w:r w:rsidR="006B0236" w:rsidRPr="00B24EEF">
              <w:rPr>
                <w:rFonts w:ascii="GHEA Grapalat" w:hAnsi="GHEA Grapalat" w:cs="Sylfaen"/>
                <w:sz w:val="22"/>
              </w:rPr>
              <w:tab/>
            </w:r>
            <w:r w:rsidRPr="00B24EEF">
              <w:rPr>
                <w:rFonts w:ascii="GHEA Grapalat" w:hAnsi="GHEA Grapalat"/>
                <w:sz w:val="22"/>
                <w:lang w:val="ru-RU"/>
              </w:rPr>
              <w:t>վճարման</w:t>
            </w:r>
            <w:r w:rsidRPr="00B24EEF">
              <w:rPr>
                <w:rFonts w:ascii="GHEA Grapalat" w:hAnsi="GHEA Grapalat"/>
                <w:sz w:val="22"/>
              </w:rPr>
              <w:t xml:space="preserve"> </w:t>
            </w:r>
            <w:r w:rsidRPr="00B24EEF">
              <w:rPr>
                <w:rFonts w:ascii="GHEA Grapalat" w:hAnsi="GHEA Grapalat"/>
                <w:sz w:val="22"/>
                <w:lang w:val="ru-RU"/>
              </w:rPr>
              <w:t>ենթակա</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sz w:val="22"/>
                <w:lang w:val="ru-RU"/>
              </w:rPr>
              <w:t>գ</w:t>
            </w:r>
            <w:r w:rsidRPr="00B24EEF">
              <w:rPr>
                <w:rFonts w:ascii="GHEA Grapalat" w:hAnsi="GHEA Grapalat" w:cs="Sylfaen"/>
                <w:sz w:val="22"/>
              </w:rPr>
              <w:t>նի</w:t>
            </w:r>
            <w:r w:rsidRPr="00B24EEF">
              <w:rPr>
                <w:rFonts w:ascii="GHEA Grapalat" w:hAnsi="GHEA Grapalat"/>
                <w:sz w:val="22"/>
              </w:rPr>
              <w:t xml:space="preserve"> </w:t>
            </w:r>
            <w:r w:rsidRPr="00B24EEF">
              <w:rPr>
                <w:rFonts w:ascii="GHEA Grapalat" w:hAnsi="GHEA Grapalat" w:cs="Sylfaen"/>
                <w:sz w:val="22"/>
              </w:rPr>
              <w:t>ճշգրտման</w:t>
            </w:r>
            <w:r w:rsidRPr="00B24EEF">
              <w:rPr>
                <w:rFonts w:ascii="GHEA Grapalat" w:hAnsi="GHEA Grapalat"/>
                <w:sz w:val="22"/>
              </w:rPr>
              <w:t xml:space="preserve"> </w:t>
            </w:r>
            <w:r w:rsidRPr="00B24EEF">
              <w:rPr>
                <w:rFonts w:ascii="GHEA Grapalat" w:hAnsi="GHEA Grapalat" w:cs="Sylfaen"/>
                <w:sz w:val="22"/>
              </w:rPr>
              <w:t>գործակիցն</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w:t>
            </w:r>
          </w:p>
          <w:p w:rsidR="007B586E" w:rsidRPr="00B24EEF" w:rsidRDefault="007B586E" w:rsidP="007635E3">
            <w:pPr>
              <w:tabs>
                <w:tab w:val="left" w:pos="1877"/>
              </w:tabs>
              <w:spacing w:after="120" w:line="288" w:lineRule="auto"/>
              <w:ind w:left="1877" w:right="-72" w:hanging="1337"/>
              <w:jc w:val="both"/>
              <w:rPr>
                <w:rFonts w:ascii="GHEA Grapalat" w:hAnsi="GHEA Grapalat" w:cs="Arial"/>
                <w:sz w:val="22"/>
                <w:szCs w:val="22"/>
              </w:rPr>
            </w:pPr>
            <w:r w:rsidRPr="00B24EEF">
              <w:rPr>
                <w:rFonts w:ascii="GHEA Grapalat" w:hAnsi="GHEA Grapalat" w:cs="Arial"/>
                <w:sz w:val="22"/>
                <w:szCs w:val="22"/>
              </w:rPr>
              <w:t>A</w:t>
            </w:r>
            <w:r w:rsidR="0072643E" w:rsidRPr="00B24EEF">
              <w:rPr>
                <w:rFonts w:ascii="GHEA Grapalat" w:hAnsi="GHEA Grapalat" w:cs="Arial"/>
                <w:sz w:val="22"/>
                <w:szCs w:val="22"/>
              </w:rPr>
              <w:t>,</w:t>
            </w:r>
            <w:r w:rsidRPr="00B24EEF">
              <w:rPr>
                <w:rFonts w:ascii="GHEA Grapalat" w:hAnsi="GHEA Grapalat" w:cs="Arial"/>
                <w:sz w:val="22"/>
                <w:szCs w:val="22"/>
              </w:rPr>
              <w:t xml:space="preserve"> B</w:t>
            </w:r>
            <w:r w:rsidR="00EE1C37" w:rsidRPr="00B24EEF">
              <w:rPr>
                <w:rFonts w:ascii="GHEA Grapalat" w:hAnsi="GHEA Grapalat" w:cs="Arial"/>
                <w:sz w:val="22"/>
                <w:szCs w:val="22"/>
              </w:rPr>
              <w:t xml:space="preserve"> </w:t>
            </w:r>
            <w:r w:rsidR="00EE1C37" w:rsidRPr="00B24EEF">
              <w:rPr>
                <w:rFonts w:ascii="GHEA Grapalat" w:hAnsi="GHEA Grapalat" w:cs="Arial"/>
                <w:sz w:val="22"/>
                <w:szCs w:val="22"/>
                <w:lang w:val="ru-RU"/>
              </w:rPr>
              <w:t>և</w:t>
            </w:r>
            <w:r w:rsidR="00EE1C37" w:rsidRPr="00B24EEF">
              <w:rPr>
                <w:rFonts w:ascii="GHEA Grapalat" w:hAnsi="GHEA Grapalat" w:cs="Arial"/>
                <w:sz w:val="22"/>
                <w:szCs w:val="22"/>
              </w:rPr>
              <w:t xml:space="preserve"> </w:t>
            </w:r>
            <w:r w:rsidR="0072643E" w:rsidRPr="00B24EEF">
              <w:rPr>
                <w:rFonts w:ascii="GHEA Grapalat" w:hAnsi="GHEA Grapalat" w:cs="Arial"/>
                <w:sz w:val="22"/>
                <w:szCs w:val="22"/>
              </w:rPr>
              <w:t>C</w:t>
            </w:r>
            <w:r w:rsidR="00EE1C37" w:rsidRPr="00B24EEF">
              <w:rPr>
                <w:rFonts w:ascii="GHEA Grapalat" w:hAnsi="GHEA Grapalat" w:cs="Arial"/>
                <w:sz w:val="22"/>
                <w:szCs w:val="22"/>
              </w:rPr>
              <w:t>-</w:t>
            </w:r>
            <w:r w:rsidR="00EE1C37" w:rsidRPr="00B24EEF">
              <w:rPr>
                <w:rFonts w:ascii="GHEA Grapalat" w:hAnsi="GHEA Grapalat" w:cs="Arial"/>
                <w:sz w:val="22"/>
                <w:szCs w:val="22"/>
                <w:lang w:val="ru-RU"/>
              </w:rPr>
              <w:t>ն</w:t>
            </w:r>
            <w:r w:rsidR="00EE1C37" w:rsidRPr="00B24EEF">
              <w:rPr>
                <w:rFonts w:ascii="GHEA Grapalat" w:hAnsi="GHEA Grapalat" w:cs="Arial"/>
                <w:sz w:val="22"/>
                <w:szCs w:val="22"/>
              </w:rPr>
              <w:t>`</w:t>
            </w:r>
            <w:r w:rsidR="006B0236" w:rsidRPr="00B24EEF">
              <w:rPr>
                <w:rFonts w:ascii="GHEA Grapalat" w:hAnsi="GHEA Grapalat" w:cs="Arial"/>
                <w:sz w:val="22"/>
                <w:szCs w:val="22"/>
              </w:rPr>
              <w:tab/>
            </w:r>
            <w:r w:rsidR="00827B18" w:rsidRPr="00B24EEF">
              <w:rPr>
                <w:rFonts w:ascii="GHEA Grapalat" w:hAnsi="GHEA Grapalat" w:cs="Arial"/>
                <w:b/>
                <w:sz w:val="22"/>
                <w:szCs w:val="22"/>
              </w:rPr>
              <w:t>ՊՀՊ</w:t>
            </w:r>
            <w:r w:rsidR="00EE1C37" w:rsidRPr="00B24EEF">
              <w:rPr>
                <w:rFonts w:ascii="GHEA Grapalat" w:hAnsi="GHEA Grapalat" w:cs="Arial"/>
                <w:b/>
                <w:sz w:val="22"/>
                <w:szCs w:val="22"/>
              </w:rPr>
              <w:t>-</w:t>
            </w:r>
            <w:r w:rsidR="00EE1C37" w:rsidRPr="00B24EEF">
              <w:rPr>
                <w:rFonts w:ascii="GHEA Grapalat" w:hAnsi="GHEA Grapalat" w:cs="Arial"/>
                <w:b/>
                <w:sz w:val="22"/>
                <w:szCs w:val="22"/>
                <w:lang w:val="ru-RU"/>
              </w:rPr>
              <w:t>ով</w:t>
            </w:r>
            <w:r w:rsidR="00EE1C37" w:rsidRPr="00B24EEF">
              <w:rPr>
                <w:rFonts w:ascii="GHEA Grapalat" w:hAnsi="GHEA Grapalat" w:cs="Arial"/>
                <w:b/>
                <w:sz w:val="22"/>
                <w:szCs w:val="22"/>
              </w:rPr>
              <w:t xml:space="preserve"> </w:t>
            </w:r>
            <w:r w:rsidR="00EE1C37" w:rsidRPr="00B24EEF">
              <w:rPr>
                <w:rFonts w:ascii="GHEA Grapalat" w:hAnsi="GHEA Grapalat" w:cs="Arial"/>
                <w:b/>
                <w:sz w:val="22"/>
                <w:szCs w:val="22"/>
                <w:lang w:val="ru-RU"/>
              </w:rPr>
              <w:t>սահմանված</w:t>
            </w:r>
            <w:r w:rsidR="006B0236" w:rsidRPr="00B24EEF">
              <w:rPr>
                <w:rFonts w:ascii="GHEA Grapalat" w:hAnsi="GHEA Grapalat" w:cs="Arial"/>
                <w:b/>
                <w:sz w:val="22"/>
                <w:szCs w:val="22"/>
              </w:rPr>
              <w:t xml:space="preserve"> </w:t>
            </w:r>
            <w:r w:rsidR="00EE1C37" w:rsidRPr="00B24EEF">
              <w:rPr>
                <w:rFonts w:ascii="GHEA Grapalat" w:hAnsi="GHEA Grapalat" w:cs="Arial"/>
                <w:sz w:val="22"/>
                <w:szCs w:val="22"/>
                <w:lang w:val="ru-RU"/>
              </w:rPr>
              <w:t>գործակիցներ</w:t>
            </w:r>
            <w:r w:rsidR="006B0236" w:rsidRPr="00B24EEF">
              <w:rPr>
                <w:rFonts w:ascii="GHEA Grapalat" w:hAnsi="GHEA Grapalat" w:cs="Arial"/>
                <w:sz w:val="22"/>
                <w:szCs w:val="22"/>
                <w:lang w:val="ru-RU"/>
              </w:rPr>
              <w:t>ն</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են</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Պայմանագրային</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գնի</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վճարվելիք</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գումարի</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համապատասխանաբար</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չճշգրտվող</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և</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ճշգրտվող</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մասերի</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համար</w:t>
            </w:r>
            <w:r w:rsidR="00EE1C37" w:rsidRPr="00B24EEF">
              <w:rPr>
                <w:rFonts w:ascii="GHEA Grapalat" w:hAnsi="GHEA Grapalat" w:cs="Arial"/>
                <w:sz w:val="22"/>
                <w:szCs w:val="22"/>
              </w:rPr>
              <w:t>,</w:t>
            </w:r>
            <w:r w:rsidR="00EE1C37" w:rsidRPr="00B24EEF">
              <w:rPr>
                <w:rFonts w:ascii="GHEA Grapalat" w:hAnsi="GHEA Grapalat" w:cs="Arial"/>
                <w:b/>
                <w:sz w:val="22"/>
                <w:szCs w:val="22"/>
              </w:rPr>
              <w:t xml:space="preserve"> </w:t>
            </w:r>
          </w:p>
          <w:p w:rsidR="006B0236" w:rsidRPr="00B24EEF" w:rsidRDefault="007B586E" w:rsidP="007635E3">
            <w:pPr>
              <w:tabs>
                <w:tab w:val="left" w:pos="1735"/>
              </w:tabs>
              <w:spacing w:after="120" w:line="288" w:lineRule="auto"/>
              <w:ind w:left="1877" w:right="-72" w:hanging="1337"/>
              <w:jc w:val="both"/>
              <w:rPr>
                <w:rFonts w:ascii="GHEA Grapalat" w:hAnsi="GHEA Grapalat" w:cs="Arial"/>
                <w:sz w:val="22"/>
                <w:szCs w:val="22"/>
              </w:rPr>
            </w:pPr>
            <w:r w:rsidRPr="00B24EEF">
              <w:rPr>
                <w:rFonts w:ascii="GHEA Grapalat" w:hAnsi="GHEA Grapalat" w:cs="Arial"/>
                <w:sz w:val="22"/>
                <w:szCs w:val="22"/>
              </w:rPr>
              <w:t>Im</w:t>
            </w:r>
            <w:r w:rsidR="001140A4" w:rsidRPr="00B24EEF">
              <w:rPr>
                <w:rFonts w:ascii="GHEA Grapalat" w:hAnsi="GHEA Grapalat" w:cs="Arial"/>
                <w:sz w:val="22"/>
                <w:szCs w:val="22"/>
              </w:rPr>
              <w:t xml:space="preserve"> </w:t>
            </w:r>
            <w:r w:rsidR="006B0236" w:rsidRPr="00B24EEF">
              <w:rPr>
                <w:rFonts w:ascii="GHEA Grapalat" w:hAnsi="GHEA Grapalat" w:cs="Arial"/>
                <w:sz w:val="22"/>
                <w:szCs w:val="22"/>
                <w:lang w:val="ru-RU"/>
              </w:rPr>
              <w:t>և</w:t>
            </w:r>
            <w:r w:rsidR="00116C1B" w:rsidRPr="00B24EEF">
              <w:rPr>
                <w:rFonts w:ascii="GHEA Grapalat" w:hAnsi="GHEA Grapalat" w:cs="Arial"/>
                <w:sz w:val="22"/>
                <w:szCs w:val="22"/>
              </w:rPr>
              <w:t xml:space="preserve"> </w:t>
            </w:r>
            <w:r w:rsidR="001140A4" w:rsidRPr="00B24EEF">
              <w:rPr>
                <w:rFonts w:ascii="GHEA Grapalat" w:hAnsi="GHEA Grapalat" w:cs="Arial"/>
                <w:sz w:val="22"/>
                <w:szCs w:val="22"/>
              </w:rPr>
              <w:t>Mm</w:t>
            </w:r>
            <w:r w:rsidR="006B0236" w:rsidRPr="00B24EEF">
              <w:rPr>
                <w:rFonts w:ascii="GHEA Grapalat" w:hAnsi="GHEA Grapalat" w:cs="Arial"/>
                <w:sz w:val="22"/>
                <w:szCs w:val="22"/>
              </w:rPr>
              <w:t>-</w:t>
            </w:r>
            <w:r w:rsidR="006B0236" w:rsidRPr="00B24EEF">
              <w:rPr>
                <w:rFonts w:ascii="GHEA Grapalat" w:hAnsi="GHEA Grapalat" w:cs="Arial"/>
                <w:sz w:val="22"/>
                <w:szCs w:val="22"/>
                <w:lang w:val="ru-RU"/>
              </w:rPr>
              <w:t>ն</w:t>
            </w:r>
            <w:r w:rsidR="006B0236" w:rsidRPr="00B24EEF">
              <w:rPr>
                <w:rFonts w:ascii="GHEA Grapalat" w:hAnsi="GHEA Grapalat" w:cs="Arial"/>
                <w:sz w:val="22"/>
                <w:szCs w:val="22"/>
              </w:rPr>
              <w:t>`</w:t>
            </w:r>
            <w:r w:rsidR="006B0236" w:rsidRPr="00B24EEF">
              <w:rPr>
                <w:rFonts w:ascii="GHEA Grapalat" w:hAnsi="GHEA Grapalat" w:cs="Arial"/>
                <w:sz w:val="22"/>
                <w:szCs w:val="22"/>
              </w:rPr>
              <w:tab/>
            </w:r>
            <w:r w:rsidR="00482084" w:rsidRPr="00B24EEF">
              <w:rPr>
                <w:rFonts w:ascii="GHEA Grapalat" w:hAnsi="GHEA Grapalat" w:cs="Arial"/>
                <w:sz w:val="22"/>
                <w:szCs w:val="22"/>
              </w:rPr>
              <w:tab/>
            </w:r>
            <w:r w:rsidR="006B0236" w:rsidRPr="00B24EEF">
              <w:rPr>
                <w:rFonts w:ascii="GHEA Grapalat" w:hAnsi="GHEA Grapalat" w:cs="Arial"/>
                <w:sz w:val="22"/>
                <w:szCs w:val="22"/>
                <w:lang w:val="ru-RU"/>
              </w:rPr>
              <w:t>հաշիվ</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ներկայացված</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ամսվա</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վերջի</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դրությամբ</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գերակշռող</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ինդեքսները</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և</w:t>
            </w:r>
            <w:r w:rsidR="006B0236" w:rsidRPr="00B24EEF">
              <w:rPr>
                <w:rFonts w:ascii="GHEA Grapalat" w:hAnsi="GHEA Grapalat" w:cs="Arial"/>
                <w:sz w:val="22"/>
                <w:szCs w:val="22"/>
              </w:rPr>
              <w:t xml:space="preserve"> </w:t>
            </w:r>
          </w:p>
          <w:p w:rsidR="00C42C4B" w:rsidRPr="00B24EEF" w:rsidRDefault="007B586E" w:rsidP="007635E3">
            <w:pPr>
              <w:tabs>
                <w:tab w:val="left" w:pos="1735"/>
              </w:tabs>
              <w:spacing w:after="120" w:line="288" w:lineRule="auto"/>
              <w:ind w:left="1877" w:right="-72" w:hanging="1337"/>
              <w:jc w:val="both"/>
              <w:rPr>
                <w:rFonts w:ascii="GHEA Grapalat" w:hAnsi="GHEA Grapalat" w:cs="Arial"/>
                <w:sz w:val="22"/>
                <w:szCs w:val="22"/>
              </w:rPr>
            </w:pPr>
            <w:r w:rsidRPr="00B24EEF">
              <w:rPr>
                <w:rFonts w:ascii="GHEA Grapalat" w:hAnsi="GHEA Grapalat" w:cs="Arial"/>
                <w:sz w:val="22"/>
                <w:szCs w:val="22"/>
              </w:rPr>
              <w:t>Io</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և</w:t>
            </w:r>
            <w:r w:rsidR="00116C1B" w:rsidRPr="00B24EEF">
              <w:rPr>
                <w:rFonts w:ascii="GHEA Grapalat" w:hAnsi="GHEA Grapalat" w:cs="Arial"/>
                <w:sz w:val="22"/>
                <w:szCs w:val="22"/>
              </w:rPr>
              <w:t xml:space="preserve"> </w:t>
            </w:r>
            <w:r w:rsidR="001140A4" w:rsidRPr="00B24EEF">
              <w:rPr>
                <w:rFonts w:ascii="GHEA Grapalat" w:hAnsi="GHEA Grapalat" w:cs="Arial"/>
                <w:sz w:val="22"/>
                <w:szCs w:val="22"/>
              </w:rPr>
              <w:t>Mo</w:t>
            </w:r>
            <w:r w:rsidR="006B0236" w:rsidRPr="00B24EEF">
              <w:rPr>
                <w:rFonts w:ascii="GHEA Grapalat" w:hAnsi="GHEA Grapalat" w:cs="Arial"/>
                <w:sz w:val="22"/>
                <w:szCs w:val="22"/>
              </w:rPr>
              <w:t>-</w:t>
            </w:r>
            <w:r w:rsidR="006B0236" w:rsidRPr="00B24EEF">
              <w:rPr>
                <w:rFonts w:ascii="GHEA Grapalat" w:hAnsi="GHEA Grapalat" w:cs="Arial"/>
                <w:sz w:val="22"/>
                <w:szCs w:val="22"/>
                <w:lang w:val="ru-RU"/>
              </w:rPr>
              <w:t>ն</w:t>
            </w:r>
            <w:r w:rsidR="006B0236" w:rsidRPr="00B24EEF">
              <w:rPr>
                <w:rFonts w:ascii="GHEA Grapalat" w:hAnsi="GHEA Grapalat" w:cs="Arial"/>
                <w:sz w:val="22"/>
                <w:szCs w:val="22"/>
              </w:rPr>
              <w:t>`</w:t>
            </w:r>
            <w:r w:rsidR="006B0236" w:rsidRPr="00B24EEF">
              <w:rPr>
                <w:rFonts w:ascii="GHEA Grapalat" w:hAnsi="GHEA Grapalat" w:cs="Arial"/>
                <w:sz w:val="22"/>
                <w:szCs w:val="22"/>
              </w:rPr>
              <w:tab/>
            </w:r>
            <w:r w:rsidR="006B0236" w:rsidRPr="00B24EEF">
              <w:rPr>
                <w:rFonts w:ascii="GHEA Grapalat" w:hAnsi="GHEA Grapalat" w:cs="Arial"/>
                <w:sz w:val="22"/>
                <w:szCs w:val="22"/>
              </w:rPr>
              <w:tab/>
            </w:r>
            <w:r w:rsidR="006B0236" w:rsidRPr="00B24EEF">
              <w:rPr>
                <w:rFonts w:ascii="GHEA Grapalat" w:hAnsi="GHEA Grapalat" w:cs="Arial"/>
                <w:sz w:val="22"/>
                <w:szCs w:val="22"/>
                <w:lang w:val="ru-RU"/>
              </w:rPr>
              <w:t>վճարման</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ենթակա</w:t>
            </w:r>
            <w:r w:rsidR="006B0236" w:rsidRPr="00B24EEF">
              <w:rPr>
                <w:rFonts w:ascii="GHEA Grapalat" w:hAnsi="GHEA Grapalat" w:cs="Arial"/>
                <w:sz w:val="22"/>
                <w:szCs w:val="22"/>
              </w:rPr>
              <w:t xml:space="preserve"> </w:t>
            </w:r>
            <w:r w:rsidR="00486A6C" w:rsidRPr="00B24EEF">
              <w:rPr>
                <w:rFonts w:ascii="GHEA Grapalat" w:hAnsi="GHEA Grapalat" w:cs="Arial"/>
                <w:sz w:val="22"/>
                <w:szCs w:val="22"/>
                <w:lang w:val="hy-AM"/>
              </w:rPr>
              <w:t>ներդրումների</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գերակշռող</w:t>
            </w:r>
            <w:r w:rsidR="006B0236" w:rsidRPr="00B24EEF">
              <w:rPr>
                <w:rFonts w:ascii="GHEA Grapalat" w:hAnsi="GHEA Grapalat" w:cs="Arial"/>
                <w:sz w:val="22"/>
                <w:szCs w:val="22"/>
              </w:rPr>
              <w:t xml:space="preserve"> </w:t>
            </w:r>
            <w:r w:rsidR="006B0236" w:rsidRPr="00B24EEF">
              <w:rPr>
                <w:rFonts w:ascii="GHEA Grapalat" w:hAnsi="GHEA Grapalat" w:cs="Arial"/>
                <w:sz w:val="22"/>
                <w:szCs w:val="22"/>
                <w:lang w:val="ru-RU"/>
              </w:rPr>
              <w:t>ինդեքսները</w:t>
            </w:r>
            <w:r w:rsidR="006B0236" w:rsidRPr="00B24EEF">
              <w:rPr>
                <w:rFonts w:ascii="GHEA Grapalat" w:hAnsi="GHEA Grapalat" w:cs="Arial"/>
                <w:sz w:val="22"/>
                <w:szCs w:val="22"/>
              </w:rPr>
              <w:t xml:space="preserve"> </w:t>
            </w:r>
            <w:r w:rsidR="00D52D5D" w:rsidRPr="00B24EEF">
              <w:rPr>
                <w:rFonts w:ascii="GHEA Grapalat" w:hAnsi="GHEA Grapalat" w:cs="Arial"/>
                <w:sz w:val="22"/>
                <w:szCs w:val="22"/>
              </w:rPr>
              <w:t>Հայտերի</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բացումից</w:t>
            </w:r>
            <w:r w:rsidR="00FF4485" w:rsidRPr="00B24EEF">
              <w:rPr>
                <w:rFonts w:ascii="GHEA Grapalat" w:hAnsi="GHEA Grapalat" w:cs="Arial"/>
                <w:sz w:val="22"/>
                <w:szCs w:val="22"/>
              </w:rPr>
              <w:t xml:space="preserve"> 28 </w:t>
            </w:r>
            <w:r w:rsidR="00FF4485" w:rsidRPr="00B24EEF">
              <w:rPr>
                <w:rFonts w:ascii="GHEA Grapalat" w:hAnsi="GHEA Grapalat" w:cs="Arial"/>
                <w:sz w:val="22"/>
                <w:szCs w:val="22"/>
                <w:lang w:val="ru-RU"/>
              </w:rPr>
              <w:t>օր</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առաջվա</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դրությամբ</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պայմանագրի</w:t>
            </w:r>
            <w:r w:rsidR="00FF4485" w:rsidRPr="00B24EEF">
              <w:rPr>
                <w:rFonts w:ascii="GHEA Grapalat" w:hAnsi="GHEA Grapalat" w:cs="Arial"/>
                <w:sz w:val="22"/>
                <w:szCs w:val="22"/>
              </w:rPr>
              <w:t xml:space="preserve"> </w:t>
            </w:r>
            <w:r w:rsidR="00486A6C" w:rsidRPr="00B24EEF">
              <w:rPr>
                <w:rFonts w:ascii="GHEA Grapalat" w:hAnsi="GHEA Grapalat" w:cs="Arial"/>
                <w:sz w:val="22"/>
                <w:szCs w:val="22"/>
                <w:lang w:val="hy-AM"/>
              </w:rPr>
              <w:t>և</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վճարման</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արժույթով</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ինչպես</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ներկայացված</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է</w:t>
            </w:r>
            <w:r w:rsidR="00FF4485" w:rsidRPr="00B24EEF">
              <w:rPr>
                <w:rFonts w:ascii="GHEA Grapalat" w:hAnsi="GHEA Grapalat" w:cs="Arial"/>
                <w:sz w:val="22"/>
                <w:szCs w:val="22"/>
              </w:rPr>
              <w:t xml:space="preserve"> </w:t>
            </w:r>
            <w:r w:rsidR="00D52D5D" w:rsidRPr="00B24EEF">
              <w:rPr>
                <w:rFonts w:ascii="GHEA Grapalat" w:hAnsi="GHEA Grapalat" w:cs="Arial"/>
                <w:sz w:val="22"/>
                <w:szCs w:val="22"/>
              </w:rPr>
              <w:t>Հայտի</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նամակում</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Աղյուսակ</w:t>
            </w:r>
            <w:r w:rsidR="00FF4485" w:rsidRPr="00B24EEF">
              <w:rPr>
                <w:rFonts w:ascii="GHEA Grapalat" w:hAnsi="GHEA Grapalat" w:cs="Arial"/>
                <w:sz w:val="22"/>
                <w:szCs w:val="22"/>
              </w:rPr>
              <w:t xml:space="preserve"> 1, </w:t>
            </w:r>
            <w:r w:rsidR="00FF4485" w:rsidRPr="00B24EEF">
              <w:rPr>
                <w:rFonts w:ascii="GHEA Grapalat" w:hAnsi="GHEA Grapalat" w:cs="Arial"/>
                <w:sz w:val="22"/>
                <w:szCs w:val="22"/>
                <w:lang w:val="ru-RU"/>
              </w:rPr>
              <w:t>տվյալների</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ճշգրտման</w:t>
            </w:r>
            <w:r w:rsidR="00FF4485" w:rsidRPr="00B24EEF">
              <w:rPr>
                <w:rFonts w:ascii="GHEA Grapalat" w:hAnsi="GHEA Grapalat" w:cs="Arial"/>
                <w:sz w:val="22"/>
                <w:szCs w:val="22"/>
              </w:rPr>
              <w:t xml:space="preserve"> </w:t>
            </w:r>
            <w:r w:rsidR="00FF4485" w:rsidRPr="00B24EEF">
              <w:rPr>
                <w:rFonts w:ascii="GHEA Grapalat" w:hAnsi="GHEA Grapalat" w:cs="Arial"/>
                <w:sz w:val="22"/>
                <w:szCs w:val="22"/>
                <w:lang w:val="ru-RU"/>
              </w:rPr>
              <w:t>աղյուսակ</w:t>
            </w:r>
            <w:r w:rsidR="00FF4485" w:rsidRPr="00B24EEF">
              <w:rPr>
                <w:rFonts w:ascii="GHEA Grapalat" w:hAnsi="GHEA Grapalat" w:cs="Arial"/>
                <w:sz w:val="22"/>
                <w:szCs w:val="22"/>
              </w:rPr>
              <w:t>:</w:t>
            </w:r>
          </w:p>
          <w:p w:rsidR="00FF4485" w:rsidRPr="00B24EEF" w:rsidRDefault="00FF4485" w:rsidP="00486A6C">
            <w:pPr>
              <w:pStyle w:val="aff9"/>
              <w:numPr>
                <w:ilvl w:val="1"/>
                <w:numId w:val="16"/>
              </w:numPr>
              <w:tabs>
                <w:tab w:val="left" w:pos="1080"/>
              </w:tabs>
              <w:spacing w:after="120" w:line="288" w:lineRule="auto"/>
              <w:ind w:right="-72"/>
              <w:contextualSpacing w:val="0"/>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sz w:val="22"/>
                <w:lang w:val="ru-RU"/>
              </w:rPr>
              <w:t>ինդեքսի</w:t>
            </w:r>
            <w:r w:rsidRPr="00B24EEF">
              <w:rPr>
                <w:rFonts w:ascii="GHEA Grapalat" w:hAnsi="GHEA Grapalat"/>
                <w:sz w:val="22"/>
              </w:rPr>
              <w:t xml:space="preserve"> </w:t>
            </w:r>
            <w:r w:rsidRPr="00B24EEF">
              <w:rPr>
                <w:rFonts w:ascii="GHEA Grapalat" w:hAnsi="GHEA Grapalat" w:cs="Sylfaen"/>
                <w:sz w:val="22"/>
              </w:rPr>
              <w:t>արժեքը</w:t>
            </w:r>
            <w:r w:rsidRPr="00B24EEF">
              <w:rPr>
                <w:rFonts w:ascii="GHEA Grapalat" w:hAnsi="GHEA Grapalat"/>
                <w:sz w:val="22"/>
              </w:rPr>
              <w:t xml:space="preserve"> </w:t>
            </w:r>
            <w:r w:rsidRPr="00B24EEF">
              <w:rPr>
                <w:rFonts w:ascii="GHEA Grapalat" w:hAnsi="GHEA Grapalat" w:cs="Sylfaen"/>
                <w:sz w:val="22"/>
              </w:rPr>
              <w:t>հաշվարկի</w:t>
            </w:r>
            <w:r w:rsidRPr="00B24EEF">
              <w:rPr>
                <w:rFonts w:ascii="GHEA Grapalat" w:hAnsi="GHEA Grapalat"/>
                <w:sz w:val="22"/>
              </w:rPr>
              <w:t xml:space="preserve"> </w:t>
            </w:r>
            <w:r w:rsidRPr="00B24EEF">
              <w:rPr>
                <w:rFonts w:ascii="GHEA Grapalat" w:hAnsi="GHEA Grapalat" w:cs="Sylfaen"/>
                <w:sz w:val="22"/>
              </w:rPr>
              <w:t>մեջ</w:t>
            </w:r>
            <w:r w:rsidRPr="00B24EEF">
              <w:rPr>
                <w:rFonts w:ascii="GHEA Grapalat" w:hAnsi="GHEA Grapalat"/>
                <w:sz w:val="22"/>
              </w:rPr>
              <w:t xml:space="preserve"> </w:t>
            </w:r>
            <w:r w:rsidRPr="00B24EEF">
              <w:rPr>
                <w:rFonts w:ascii="GHEA Grapalat" w:hAnsi="GHEA Grapalat" w:cs="Sylfaen"/>
                <w:sz w:val="22"/>
              </w:rPr>
              <w:t>օգտագործելուց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փոխվում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հաշվարկը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ուղղել</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ճշգրտումը</w:t>
            </w:r>
            <w:r w:rsidRPr="00B24EEF">
              <w:rPr>
                <w:rFonts w:ascii="GHEA Grapalat" w:hAnsi="GHEA Grapalat"/>
                <w:sz w:val="22"/>
              </w:rPr>
              <w:t xml:space="preserve"> </w:t>
            </w:r>
            <w:r w:rsidRPr="00B24EEF">
              <w:rPr>
                <w:rFonts w:ascii="GHEA Grapalat" w:hAnsi="GHEA Grapalat" w:cs="Sylfaen"/>
                <w:sz w:val="22"/>
              </w:rPr>
              <w:t>կատարել</w:t>
            </w:r>
            <w:r w:rsidRPr="00B24EEF">
              <w:rPr>
                <w:rFonts w:ascii="GHEA Grapalat" w:hAnsi="GHEA Grapalat"/>
                <w:sz w:val="22"/>
              </w:rPr>
              <w:t xml:space="preserve"> </w:t>
            </w:r>
            <w:r w:rsidRPr="00B24EEF">
              <w:rPr>
                <w:rFonts w:ascii="GHEA Grapalat" w:hAnsi="GHEA Grapalat" w:cs="Sylfaen"/>
                <w:sz w:val="22"/>
              </w:rPr>
              <w:t>հաջորդ</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00486A6C" w:rsidRPr="00B24EEF">
              <w:rPr>
                <w:rFonts w:ascii="GHEA Grapalat" w:hAnsi="GHEA Grapalat"/>
                <w:sz w:val="22"/>
                <w:lang w:val="hy-AM"/>
              </w:rPr>
              <w:t>հանձնարարագրում</w:t>
            </w:r>
            <w:r w:rsidRPr="00B24EEF">
              <w:rPr>
                <w:rFonts w:ascii="GHEA Grapalat" w:hAnsi="GHEA Grapalat"/>
                <w:sz w:val="22"/>
              </w:rPr>
              <w:t xml:space="preserve">: </w:t>
            </w:r>
            <w:r w:rsidRPr="00B24EEF">
              <w:rPr>
                <w:rFonts w:ascii="GHEA Grapalat" w:hAnsi="GHEA Grapalat" w:cs="Sylfaen"/>
                <w:sz w:val="22"/>
              </w:rPr>
              <w:t>Ցուցանիշի</w:t>
            </w:r>
            <w:r w:rsidRPr="00B24EEF">
              <w:rPr>
                <w:rFonts w:ascii="GHEA Grapalat" w:hAnsi="GHEA Grapalat"/>
                <w:sz w:val="22"/>
              </w:rPr>
              <w:t xml:space="preserve"> </w:t>
            </w:r>
            <w:r w:rsidRPr="00B24EEF">
              <w:rPr>
                <w:rFonts w:ascii="GHEA Grapalat" w:hAnsi="GHEA Grapalat" w:cs="Sylfaen"/>
                <w:sz w:val="22"/>
              </w:rPr>
              <w:t>արժեքը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lastRenderedPageBreak/>
              <w:t>է</w:t>
            </w:r>
            <w:r w:rsidRPr="00B24EEF">
              <w:rPr>
                <w:rFonts w:ascii="GHEA Grapalat" w:hAnsi="GHEA Grapalat"/>
                <w:sz w:val="22"/>
              </w:rPr>
              <w:t xml:space="preserve"> </w:t>
            </w:r>
            <w:r w:rsidRPr="00B24EEF">
              <w:rPr>
                <w:rFonts w:ascii="GHEA Grapalat" w:hAnsi="GHEA Grapalat" w:cs="Sylfaen"/>
                <w:sz w:val="22"/>
              </w:rPr>
              <w:t>ընդգրկի</w:t>
            </w:r>
            <w:r w:rsidRPr="00B24EEF">
              <w:rPr>
                <w:rFonts w:ascii="GHEA Grapalat" w:hAnsi="GHEA Grapalat"/>
                <w:sz w:val="22"/>
              </w:rPr>
              <w:t xml:space="preserve"> </w:t>
            </w:r>
            <w:r w:rsidRPr="00B24EEF">
              <w:rPr>
                <w:rFonts w:ascii="GHEA Grapalat" w:hAnsi="GHEA Grapalat" w:cs="Sylfaen"/>
                <w:sz w:val="22"/>
              </w:rPr>
              <w:t>ծախսերի</w:t>
            </w:r>
            <w:r w:rsidRPr="00B24EEF">
              <w:rPr>
                <w:rFonts w:ascii="GHEA Grapalat" w:hAnsi="GHEA Grapalat"/>
                <w:sz w:val="22"/>
              </w:rPr>
              <w:t xml:space="preserve"> </w:t>
            </w:r>
            <w:r w:rsidRPr="00B24EEF">
              <w:rPr>
                <w:rFonts w:ascii="GHEA Grapalat" w:hAnsi="GHEA Grapalat" w:cs="Sylfaen"/>
                <w:sz w:val="22"/>
              </w:rPr>
              <w:t>տատանումների</w:t>
            </w:r>
            <w:r w:rsidRPr="00B24EEF">
              <w:rPr>
                <w:rFonts w:ascii="GHEA Grapalat" w:hAnsi="GHEA Grapalat"/>
                <w:sz w:val="22"/>
              </w:rPr>
              <w:t xml:space="preserve"> </w:t>
            </w:r>
            <w:r w:rsidRPr="00B24EEF">
              <w:rPr>
                <w:rFonts w:ascii="GHEA Grapalat" w:hAnsi="GHEA Grapalat" w:cs="Sylfaen"/>
                <w:sz w:val="22"/>
              </w:rPr>
              <w:t>հետ</w:t>
            </w:r>
            <w:r w:rsidRPr="00B24EEF">
              <w:rPr>
                <w:rFonts w:ascii="GHEA Grapalat" w:hAnsi="GHEA Grapalat"/>
                <w:sz w:val="22"/>
              </w:rPr>
              <w:t xml:space="preserve"> </w:t>
            </w:r>
            <w:r w:rsidRPr="00B24EEF">
              <w:rPr>
                <w:rFonts w:ascii="GHEA Grapalat" w:hAnsi="GHEA Grapalat" w:cs="Sylfaen"/>
                <w:sz w:val="22"/>
              </w:rPr>
              <w:t>կապված</w:t>
            </w:r>
            <w:r w:rsidRPr="00B24EEF">
              <w:rPr>
                <w:rFonts w:ascii="GHEA Grapalat" w:hAnsi="GHEA Grapalat"/>
                <w:sz w:val="22"/>
              </w:rPr>
              <w:t xml:space="preserve"> </w:t>
            </w:r>
            <w:r w:rsidRPr="00B24EEF">
              <w:rPr>
                <w:rFonts w:ascii="GHEA Grapalat" w:hAnsi="GHEA Grapalat" w:cs="Sylfaen"/>
                <w:sz w:val="22"/>
              </w:rPr>
              <w:t>արժեքի</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փոփոխությունները:</w:t>
            </w:r>
          </w:p>
        </w:tc>
      </w:tr>
      <w:tr w:rsidR="007B586E" w:rsidRPr="00B24EEF" w:rsidTr="00874E85">
        <w:tc>
          <w:tcPr>
            <w:tcW w:w="2487" w:type="dxa"/>
            <w:tcBorders>
              <w:top w:val="nil"/>
              <w:left w:val="nil"/>
              <w:bottom w:val="nil"/>
              <w:right w:val="nil"/>
            </w:tcBorders>
          </w:tcPr>
          <w:p w:rsidR="007B586E" w:rsidRPr="00B24EEF" w:rsidRDefault="00FF4485"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8" w:name="_Toc448248646"/>
            <w:r w:rsidRPr="00B24EEF">
              <w:rPr>
                <w:rFonts w:ascii="GHEA Grapalat" w:hAnsi="GHEA Grapalat" w:cs="Arial"/>
                <w:sz w:val="22"/>
                <w:szCs w:val="22"/>
                <w:lang w:val="ru-RU"/>
              </w:rPr>
              <w:t>Պահում</w:t>
            </w:r>
            <w:bookmarkEnd w:id="448"/>
          </w:p>
        </w:tc>
        <w:tc>
          <w:tcPr>
            <w:tcW w:w="7371" w:type="dxa"/>
            <w:tcBorders>
              <w:top w:val="nil"/>
              <w:left w:val="nil"/>
              <w:bottom w:val="nil"/>
              <w:right w:val="nil"/>
            </w:tcBorders>
          </w:tcPr>
          <w:p w:rsidR="00FF4485" w:rsidRPr="00B24EEF" w:rsidRDefault="00897769"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Arial"/>
                <w:sz w:val="22"/>
                <w:szCs w:val="22"/>
                <w:lang w:val="ru-RU"/>
              </w:rPr>
              <w:t>Պատվիրատուն</w:t>
            </w:r>
            <w:r w:rsidRPr="00B24EEF">
              <w:rPr>
                <w:rFonts w:ascii="GHEA Grapalat" w:hAnsi="GHEA Grapalat" w:cs="Arial"/>
                <w:sz w:val="22"/>
                <w:szCs w:val="22"/>
              </w:rPr>
              <w:t xml:space="preserve"> </w:t>
            </w:r>
            <w:r w:rsidRPr="00B24EEF">
              <w:rPr>
                <w:rFonts w:ascii="GHEA Grapalat" w:hAnsi="GHEA Grapalat" w:cs="Arial"/>
                <w:sz w:val="22"/>
                <w:szCs w:val="22"/>
                <w:lang w:val="ru-RU"/>
              </w:rPr>
              <w:t>պետք</w:t>
            </w:r>
            <w:r w:rsidRPr="00B24EEF">
              <w:rPr>
                <w:rFonts w:ascii="GHEA Grapalat" w:hAnsi="GHEA Grapalat" w:cs="Arial"/>
                <w:sz w:val="22"/>
                <w:szCs w:val="22"/>
              </w:rPr>
              <w:t xml:space="preserve"> </w:t>
            </w:r>
            <w:r w:rsidRPr="00B24EEF">
              <w:rPr>
                <w:rFonts w:ascii="GHEA Grapalat" w:hAnsi="GHEA Grapalat" w:cs="Arial"/>
                <w:sz w:val="22"/>
                <w:szCs w:val="22"/>
                <w:lang w:val="ru-RU"/>
              </w:rPr>
              <w:t>է</w:t>
            </w:r>
            <w:r w:rsidRPr="00B24EEF">
              <w:rPr>
                <w:rFonts w:ascii="GHEA Grapalat" w:hAnsi="GHEA Grapalat" w:cs="Arial"/>
                <w:sz w:val="22"/>
                <w:szCs w:val="22"/>
              </w:rPr>
              <w:t xml:space="preserve"> </w:t>
            </w:r>
            <w:r w:rsidRPr="00B24EEF">
              <w:rPr>
                <w:rFonts w:ascii="GHEA Grapalat" w:hAnsi="GHEA Grapalat" w:cs="Arial"/>
                <w:sz w:val="22"/>
                <w:szCs w:val="22"/>
                <w:lang w:val="ru-RU"/>
              </w:rPr>
              <w:t>պահումներ</w:t>
            </w:r>
            <w:r w:rsidRPr="00B24EEF">
              <w:rPr>
                <w:rFonts w:ascii="GHEA Grapalat" w:hAnsi="GHEA Grapalat" w:cs="Arial"/>
                <w:sz w:val="22"/>
                <w:szCs w:val="22"/>
              </w:rPr>
              <w:t xml:space="preserve"> </w:t>
            </w:r>
            <w:r w:rsidRPr="00B24EEF">
              <w:rPr>
                <w:rFonts w:ascii="GHEA Grapalat" w:hAnsi="GHEA Grapalat" w:cs="Arial"/>
                <w:sz w:val="22"/>
                <w:szCs w:val="22"/>
                <w:lang w:val="ru-RU"/>
              </w:rPr>
              <w:t>անի</w:t>
            </w:r>
            <w:r w:rsidRPr="00B24EEF">
              <w:rPr>
                <w:rFonts w:ascii="GHEA Grapalat" w:hAnsi="GHEA Grapalat" w:cs="Arial"/>
                <w:sz w:val="22"/>
                <w:szCs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sz w:val="22"/>
                <w:lang w:val="ru-RU"/>
              </w:rPr>
              <w:t>արվող</w:t>
            </w:r>
            <w:r w:rsidRPr="00B24EEF">
              <w:rPr>
                <w:rFonts w:ascii="GHEA Grapalat" w:hAnsi="GHEA Grapalat"/>
                <w:sz w:val="22"/>
              </w:rPr>
              <w:t xml:space="preserve"> </w:t>
            </w:r>
            <w:r w:rsidRPr="00B24EEF">
              <w:rPr>
                <w:rFonts w:ascii="GHEA Grapalat" w:hAnsi="GHEA Grapalat"/>
                <w:sz w:val="22"/>
                <w:lang w:val="ru-RU"/>
              </w:rPr>
              <w:t>յուրաքանչյուր</w:t>
            </w:r>
            <w:r w:rsidRPr="00B24EEF">
              <w:rPr>
                <w:rFonts w:ascii="GHEA Grapalat" w:hAnsi="GHEA Grapalat"/>
                <w:sz w:val="22"/>
              </w:rPr>
              <w:t xml:space="preserve"> </w:t>
            </w:r>
            <w:r w:rsidRPr="00B24EEF">
              <w:rPr>
                <w:rFonts w:ascii="GHEA Grapalat" w:hAnsi="GHEA Grapalat" w:cs="Sylfaen"/>
                <w:sz w:val="22"/>
              </w:rPr>
              <w:t xml:space="preserve">վճարումից`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ով</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Pr="00B24EEF">
              <w:rPr>
                <w:rFonts w:ascii="GHEA Grapalat" w:hAnsi="GHEA Grapalat"/>
                <w:sz w:val="22"/>
                <w:lang w:val="ru-RU"/>
              </w:rPr>
              <w:t>համամասնություններով</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վերջնական</w:t>
            </w:r>
            <w:r w:rsidRPr="00B24EEF">
              <w:rPr>
                <w:rFonts w:ascii="GHEA Grapalat" w:hAnsi="GHEA Grapalat"/>
                <w:sz w:val="22"/>
              </w:rPr>
              <w:t xml:space="preserve"> </w:t>
            </w:r>
            <w:r w:rsidRPr="00B24EEF">
              <w:rPr>
                <w:rFonts w:ascii="GHEA Grapalat" w:hAnsi="GHEA Grapalat"/>
                <w:sz w:val="22"/>
                <w:lang w:val="ru-RU"/>
              </w:rPr>
              <w:t>ա</w:t>
            </w:r>
            <w:r w:rsidRPr="00B24EEF">
              <w:rPr>
                <w:rFonts w:ascii="GHEA Grapalat" w:hAnsi="GHEA Grapalat" w:cs="Sylfaen"/>
                <w:sz w:val="22"/>
              </w:rPr>
              <w:t>վարտը:</w:t>
            </w:r>
          </w:p>
          <w:p w:rsidR="00897769" w:rsidRPr="00B24EEF" w:rsidRDefault="00897769"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ՊԸՊ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51.1 </w:t>
            </w:r>
            <w:r w:rsidR="00582E66" w:rsidRPr="00B24EEF">
              <w:rPr>
                <w:rFonts w:ascii="GHEA Grapalat" w:hAnsi="GHEA Grapalat"/>
                <w:sz w:val="22"/>
                <w:lang w:val="ru-RU"/>
              </w:rPr>
              <w:t>ենթակետի</w:t>
            </w:r>
            <w:r w:rsidR="00582E66" w:rsidRPr="00B24EEF">
              <w:rPr>
                <w:rFonts w:ascii="GHEA Grapalat" w:hAnsi="GHEA Grapalat"/>
                <w:sz w:val="22"/>
              </w:rPr>
              <w:t xml:space="preserve"> </w:t>
            </w:r>
            <w:r w:rsidR="00582E66" w:rsidRPr="00B24EEF">
              <w:rPr>
                <w:rFonts w:ascii="GHEA Grapalat" w:hAnsi="GHEA Grapalat"/>
                <w:sz w:val="22"/>
                <w:lang w:val="ru-RU"/>
              </w:rPr>
              <w:t>համաձայն</w:t>
            </w:r>
            <w:r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00486A6C" w:rsidRPr="00B24EEF">
              <w:rPr>
                <w:rFonts w:ascii="GHEA Grapalat" w:hAnsi="GHEA Grapalat"/>
                <w:sz w:val="22"/>
                <w:lang w:val="hy-AM"/>
              </w:rPr>
              <w:t>ակտի կազմման</w:t>
            </w:r>
            <w:r w:rsidRPr="00B24EEF">
              <w:rPr>
                <w:rFonts w:ascii="GHEA Grapalat" w:hAnsi="GHEA Grapalat" w:cs="Sylfaen"/>
                <w:sz w:val="22"/>
              </w:rPr>
              <w:t xml:space="preserve"> պահից</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վճարվի</w:t>
            </w:r>
            <w:r w:rsidRPr="00B24EEF">
              <w:rPr>
                <w:rFonts w:ascii="GHEA Grapalat" w:hAnsi="GHEA Grapalat"/>
                <w:sz w:val="22"/>
              </w:rPr>
              <w:t xml:space="preserve"> </w:t>
            </w:r>
            <w:r w:rsidRPr="00B24EEF">
              <w:rPr>
                <w:rFonts w:ascii="GHEA Grapalat" w:hAnsi="GHEA Grapalat" w:cs="Sylfaen"/>
                <w:sz w:val="22"/>
              </w:rPr>
              <w:t>պահված</w:t>
            </w:r>
            <w:r w:rsidRPr="00B24EEF">
              <w:rPr>
                <w:rFonts w:ascii="GHEA Grapalat" w:hAnsi="GHEA Grapalat"/>
                <w:sz w:val="22"/>
              </w:rPr>
              <w:t xml:space="preserve"> </w:t>
            </w:r>
            <w:r w:rsidRPr="00B24EEF">
              <w:rPr>
                <w:rFonts w:ascii="GHEA Grapalat" w:hAnsi="GHEA Grapalat" w:cs="Sylfaen"/>
                <w:sz w:val="22"/>
              </w:rPr>
              <w:t>ընդհանուր</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կեսը</w:t>
            </w:r>
            <w:r w:rsidRPr="00B24EEF">
              <w:rPr>
                <w:rFonts w:ascii="GHEA Grapalat" w:hAnsi="GHEA Grapalat"/>
                <w:sz w:val="22"/>
              </w:rPr>
              <w:t xml:space="preserve">, </w:t>
            </w:r>
            <w:r w:rsidRPr="00B24EEF">
              <w:rPr>
                <w:rFonts w:ascii="GHEA Grapalat" w:hAnsi="GHEA Grapalat" w:cs="Sylfaen"/>
                <w:sz w:val="22"/>
              </w:rPr>
              <w:t>իսկ</w:t>
            </w:r>
            <w:r w:rsidRPr="00B24EEF">
              <w:rPr>
                <w:rFonts w:ascii="GHEA Grapalat" w:hAnsi="GHEA Grapalat"/>
                <w:sz w:val="22"/>
              </w:rPr>
              <w:t xml:space="preserve"> </w:t>
            </w:r>
            <w:r w:rsidRPr="00B24EEF">
              <w:rPr>
                <w:rFonts w:ascii="GHEA Grapalat" w:hAnsi="GHEA Grapalat" w:cs="Sylfaen"/>
                <w:sz w:val="22"/>
              </w:rPr>
              <w:t>մյուս</w:t>
            </w:r>
            <w:r w:rsidRPr="00B24EEF">
              <w:rPr>
                <w:rFonts w:ascii="GHEA Grapalat" w:hAnsi="GHEA Grapalat"/>
                <w:sz w:val="22"/>
              </w:rPr>
              <w:t xml:space="preserve"> </w:t>
            </w:r>
            <w:r w:rsidRPr="00B24EEF">
              <w:rPr>
                <w:rFonts w:ascii="GHEA Grapalat" w:hAnsi="GHEA Grapalat" w:cs="Sylfaen"/>
                <w:sz w:val="22"/>
              </w:rPr>
              <w:t>կեսը</w:t>
            </w:r>
            <w:r w:rsidRPr="00B24EEF">
              <w:rPr>
                <w:rFonts w:ascii="GHEA Grapalat" w:hAnsi="GHEA Grapalat"/>
                <w:sz w:val="22"/>
              </w:rPr>
              <w:t xml:space="preserve"> </w:t>
            </w:r>
            <w:r w:rsidRPr="00B24EEF">
              <w:rPr>
                <w:rFonts w:ascii="GHEA Grapalat" w:hAnsi="GHEA Grapalat" w:cs="Sylfaen"/>
                <w:sz w:val="22"/>
              </w:rPr>
              <w:t>կվճարվի</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w:t>
            </w:r>
            <w:r w:rsidRPr="00B24EEF">
              <w:rPr>
                <w:rFonts w:ascii="GHEA Grapalat" w:hAnsi="GHEA Grapalat"/>
                <w:sz w:val="22"/>
                <w:lang w:val="ru-RU"/>
              </w:rPr>
              <w:t>ժամանակաշրջանի</w:t>
            </w:r>
            <w:r w:rsidRPr="00B24EEF">
              <w:rPr>
                <w:rFonts w:ascii="GHEA Grapalat" w:hAnsi="GHEA Grapalat"/>
                <w:sz w:val="22"/>
              </w:rPr>
              <w:t xml:space="preserve"> </w:t>
            </w:r>
            <w:r w:rsidRPr="00B24EEF">
              <w:rPr>
                <w:rFonts w:ascii="GHEA Grapalat" w:hAnsi="GHEA Grapalat"/>
                <w:sz w:val="22"/>
                <w:lang w:val="ru-RU"/>
              </w:rPr>
              <w:t>ավարտին</w:t>
            </w:r>
            <w:r w:rsidRPr="00B24EEF">
              <w:rPr>
                <w:rFonts w:ascii="GHEA Grapalat" w:hAnsi="GHEA Grapalat"/>
                <w:sz w:val="22"/>
              </w:rPr>
              <w:t xml:space="preserve">, </w:t>
            </w:r>
            <w:r w:rsidRPr="00B24EEF">
              <w:rPr>
                <w:rFonts w:ascii="GHEA Grapalat" w:hAnsi="GHEA Grapalat"/>
                <w:sz w:val="22"/>
                <w:lang w:val="ru-RU"/>
              </w:rPr>
              <w:t>երբ</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կհա</w:t>
            </w:r>
            <w:r w:rsidRPr="00B24EEF">
              <w:rPr>
                <w:rFonts w:ascii="GHEA Grapalat" w:hAnsi="GHEA Grapalat" w:cs="Sylfaen"/>
                <w:sz w:val="22"/>
                <w:lang w:val="ru-RU"/>
              </w:rPr>
              <w:t>վա</w:t>
            </w:r>
            <w:r w:rsidRPr="00B24EEF">
              <w:rPr>
                <w:rFonts w:ascii="GHEA Grapalat" w:hAnsi="GHEA Grapalat" w:cs="Sylfaen"/>
                <w:sz w:val="22"/>
              </w:rPr>
              <w:t>ստի</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sz w:val="22"/>
                <w:lang w:val="ru-RU"/>
              </w:rPr>
              <w:t>բոլոր</w:t>
            </w:r>
            <w:r w:rsidRPr="00B24EEF">
              <w:rPr>
                <w:rFonts w:ascii="GHEA Grapalat" w:hAnsi="GHEA Grapalat"/>
                <w:sz w:val="22"/>
              </w:rPr>
              <w:t xml:space="preserve"> </w:t>
            </w:r>
            <w:r w:rsidRPr="00B24EEF">
              <w:rPr>
                <w:rFonts w:ascii="GHEA Grapalat" w:hAnsi="GHEA Grapalat"/>
                <w:sz w:val="22"/>
                <w:lang w:val="ru-RU"/>
              </w:rPr>
              <w:t>այն</w:t>
            </w:r>
            <w:r w:rsidRPr="00B24EEF">
              <w:rPr>
                <w:rFonts w:ascii="GHEA Grapalat" w:hAnsi="GHEA Grapalat"/>
                <w:sz w:val="22"/>
              </w:rPr>
              <w:t xml:space="preserve"> </w:t>
            </w:r>
            <w:r w:rsidRPr="00B24EEF">
              <w:rPr>
                <w:rFonts w:ascii="GHEA Grapalat" w:hAnsi="GHEA Grapalat"/>
                <w:sz w:val="22"/>
                <w:lang w:val="ru-RU"/>
              </w:rPr>
              <w:t>Թերությունները</w:t>
            </w:r>
            <w:r w:rsidRPr="00B24EEF">
              <w:rPr>
                <w:rFonts w:ascii="GHEA Grapalat" w:hAnsi="GHEA Grapalat"/>
                <w:sz w:val="22"/>
              </w:rPr>
              <w:t xml:space="preserve">, </w:t>
            </w:r>
            <w:r w:rsidRPr="00B24EEF">
              <w:rPr>
                <w:rFonts w:ascii="GHEA Grapalat" w:hAnsi="GHEA Grapalat"/>
                <w:sz w:val="22"/>
                <w:lang w:val="ru-RU"/>
              </w:rPr>
              <w:t>որոնց</w:t>
            </w:r>
            <w:r w:rsidRPr="00B24EEF">
              <w:rPr>
                <w:rFonts w:ascii="GHEA Grapalat" w:hAnsi="GHEA Grapalat"/>
                <w:sz w:val="22"/>
              </w:rPr>
              <w:t xml:space="preserve"> </w:t>
            </w:r>
            <w:r w:rsidRPr="00B24EEF">
              <w:rPr>
                <w:rFonts w:ascii="GHEA Grapalat" w:hAnsi="GHEA Grapalat"/>
                <w:sz w:val="22"/>
                <w:lang w:val="ru-RU"/>
              </w:rPr>
              <w:t>մասին</w:t>
            </w:r>
            <w:r w:rsidRPr="00B24EEF">
              <w:rPr>
                <w:rFonts w:ascii="GHEA Grapalat" w:hAnsi="GHEA Grapalat"/>
                <w:sz w:val="22"/>
              </w:rPr>
              <w:t xml:space="preserve"> </w:t>
            </w:r>
            <w:r w:rsidRPr="00B24EEF">
              <w:rPr>
                <w:rFonts w:ascii="GHEA Grapalat" w:hAnsi="GHEA Grapalat"/>
                <w:sz w:val="22"/>
                <w:lang w:val="ru-RU"/>
              </w:rPr>
              <w:t>նա</w:t>
            </w:r>
            <w:r w:rsidRPr="00B24EEF">
              <w:rPr>
                <w:rFonts w:ascii="GHEA Grapalat" w:hAnsi="GHEA Grapalat"/>
                <w:sz w:val="22"/>
              </w:rPr>
              <w:t xml:space="preserve"> </w:t>
            </w:r>
            <w:r w:rsidRPr="00B24EEF">
              <w:rPr>
                <w:rFonts w:ascii="GHEA Grapalat" w:hAnsi="GHEA Grapalat"/>
                <w:sz w:val="22"/>
                <w:lang w:val="ru-RU"/>
              </w:rPr>
              <w:t>ծանուցել</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cs="Sylfaen"/>
                <w:sz w:val="22"/>
              </w:rPr>
              <w:t xml:space="preserve">Կապալառուին, </w:t>
            </w:r>
            <w:r w:rsidRPr="00B24EEF">
              <w:rPr>
                <w:rFonts w:ascii="GHEA Grapalat" w:hAnsi="GHEA Grapalat" w:cs="Sylfaen"/>
                <w:sz w:val="22"/>
                <w:lang w:val="ru-RU"/>
              </w:rPr>
              <w:t>վերացվել</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մինչ</w:t>
            </w:r>
            <w:r w:rsidRPr="00B24EEF">
              <w:rPr>
                <w:rFonts w:ascii="GHEA Grapalat" w:hAnsi="GHEA Grapalat" w:cs="Sylfaen"/>
                <w:sz w:val="22"/>
                <w:lang w:val="ru-RU"/>
              </w:rPr>
              <w:t>և</w:t>
            </w:r>
            <w:r w:rsidRPr="00B24EEF">
              <w:rPr>
                <w:rFonts w:ascii="GHEA Grapalat" w:hAnsi="GHEA Grapalat"/>
                <w:sz w:val="22"/>
              </w:rPr>
              <w:t xml:space="preserve"> </w:t>
            </w:r>
            <w:r w:rsidRPr="00B24EEF">
              <w:rPr>
                <w:rFonts w:ascii="GHEA Grapalat" w:hAnsi="GHEA Grapalat" w:cs="Sylfaen"/>
                <w:sz w:val="22"/>
              </w:rPr>
              <w:t>այս</w:t>
            </w:r>
            <w:r w:rsidRPr="00B24EEF">
              <w:rPr>
                <w:rFonts w:ascii="GHEA Grapalat" w:hAnsi="GHEA Grapalat"/>
                <w:sz w:val="22"/>
              </w:rPr>
              <w:t xml:space="preserve"> </w:t>
            </w:r>
            <w:r w:rsidRPr="00B24EEF">
              <w:rPr>
                <w:rFonts w:ascii="GHEA Grapalat" w:hAnsi="GHEA Grapalat" w:cs="Sylfaen"/>
                <w:sz w:val="22"/>
              </w:rPr>
              <w:t>շրջանի</w:t>
            </w:r>
            <w:r w:rsidRPr="00B24EEF">
              <w:rPr>
                <w:rFonts w:ascii="GHEA Grapalat" w:hAnsi="GHEA Grapalat"/>
                <w:sz w:val="22"/>
              </w:rPr>
              <w:t xml:space="preserve"> </w:t>
            </w:r>
            <w:r w:rsidRPr="00B24EEF">
              <w:rPr>
                <w:rFonts w:ascii="GHEA Grapalat" w:hAnsi="GHEA Grapalat" w:cs="Sylfaen"/>
                <w:sz w:val="22"/>
              </w:rPr>
              <w:t>ավարտը</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w:t>
            </w:r>
            <w:r w:rsidRPr="00B24EEF">
              <w:rPr>
                <w:rFonts w:ascii="GHEA Grapalat" w:hAnsi="GHEA Grapalat" w:cs="Sylfaen"/>
                <w:sz w:val="22"/>
              </w:rPr>
              <w:t>պահումը</w:t>
            </w:r>
            <w:r w:rsidRPr="00B24EEF">
              <w:rPr>
                <w:rFonts w:ascii="GHEA Grapalat" w:hAnsi="GHEA Grapalat"/>
                <w:sz w:val="22"/>
              </w:rPr>
              <w:t xml:space="preserve"> </w:t>
            </w:r>
            <w:r w:rsidRPr="00B24EEF">
              <w:rPr>
                <w:rFonts w:ascii="GHEA Grapalat" w:hAnsi="GHEA Grapalat" w:cs="Sylfaen"/>
                <w:sz w:val="22"/>
              </w:rPr>
              <w:t>փոխարինել</w:t>
            </w:r>
            <w:r w:rsidRPr="00B24EEF">
              <w:rPr>
                <w:rFonts w:ascii="GHEA Grapalat" w:hAnsi="GHEA Grapalat"/>
                <w:sz w:val="22"/>
              </w:rPr>
              <w:t xml:space="preserve"> </w:t>
            </w:r>
            <w:r w:rsidRPr="00B24EEF">
              <w:rPr>
                <w:rFonts w:ascii="GHEA Grapalat" w:hAnsi="GHEA Grapalat"/>
                <w:sz w:val="22"/>
                <w:lang w:val="ru-RU"/>
              </w:rPr>
              <w:t>ցպահանջ</w:t>
            </w:r>
            <w:r w:rsidRPr="00B24EEF">
              <w:rPr>
                <w:rFonts w:ascii="GHEA Grapalat" w:hAnsi="GHEA Grapalat"/>
                <w:sz w:val="22"/>
              </w:rPr>
              <w:t xml:space="preserve"> </w:t>
            </w:r>
            <w:r w:rsidRPr="00B24EEF">
              <w:rPr>
                <w:rFonts w:ascii="GHEA Grapalat" w:hAnsi="GHEA Grapalat" w:cs="Sylfaen"/>
                <w:sz w:val="22"/>
              </w:rPr>
              <w:t>Բանկային</w:t>
            </w:r>
            <w:r w:rsidRPr="00B24EEF">
              <w:rPr>
                <w:rFonts w:ascii="GHEA Grapalat" w:hAnsi="GHEA Grapalat"/>
                <w:sz w:val="22"/>
              </w:rPr>
              <w:t xml:space="preserve"> </w:t>
            </w:r>
            <w:r w:rsidRPr="00B24EEF">
              <w:rPr>
                <w:rFonts w:ascii="GHEA Grapalat" w:hAnsi="GHEA Grapalat" w:cs="Sylfaen"/>
                <w:sz w:val="22"/>
              </w:rPr>
              <w:t>երաշխիք</w:t>
            </w:r>
            <w:r w:rsidRPr="00B24EEF">
              <w:rPr>
                <w:rFonts w:ascii="GHEA Grapalat" w:hAnsi="GHEA Grapalat" w:cs="Sylfaen"/>
                <w:sz w:val="22"/>
                <w:lang w:val="ru-RU"/>
              </w:rPr>
              <w:t>ով</w:t>
            </w:r>
            <w:r w:rsidRPr="00B24EEF">
              <w:rPr>
                <w:rFonts w:ascii="GHEA Grapalat" w:hAnsi="GHEA Grapalat" w:cs="Sylfaen"/>
                <w:sz w:val="22"/>
              </w:rPr>
              <w:t>:</w:t>
            </w:r>
          </w:p>
        </w:tc>
      </w:tr>
      <w:tr w:rsidR="007B586E" w:rsidRPr="00B24EEF" w:rsidTr="00874E85">
        <w:tc>
          <w:tcPr>
            <w:tcW w:w="2487" w:type="dxa"/>
            <w:tcBorders>
              <w:top w:val="nil"/>
              <w:left w:val="nil"/>
              <w:bottom w:val="nil"/>
              <w:right w:val="nil"/>
            </w:tcBorders>
          </w:tcPr>
          <w:p w:rsidR="007B586E" w:rsidRPr="00B24EEF" w:rsidRDefault="00897769"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9" w:name="_Toc448248647"/>
            <w:r w:rsidRPr="00B24EEF">
              <w:rPr>
                <w:rFonts w:ascii="GHEA Grapalat" w:hAnsi="GHEA Grapalat" w:cs="Arial"/>
                <w:sz w:val="22"/>
                <w:szCs w:val="22"/>
                <w:lang w:val="ru-RU"/>
              </w:rPr>
              <w:t>Փոխհատուցված վնասներ</w:t>
            </w:r>
            <w:bookmarkEnd w:id="449"/>
          </w:p>
        </w:tc>
        <w:tc>
          <w:tcPr>
            <w:tcW w:w="7371" w:type="dxa"/>
            <w:tcBorders>
              <w:top w:val="nil"/>
              <w:left w:val="nil"/>
              <w:bottom w:val="nil"/>
              <w:right w:val="nil"/>
            </w:tcBorders>
          </w:tcPr>
          <w:p w:rsidR="00897769" w:rsidRPr="00B24EEF" w:rsidRDefault="00897769"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Պատվիրատուին</w:t>
            </w:r>
            <w:r w:rsidRPr="00B24EEF">
              <w:rPr>
                <w:rFonts w:ascii="GHEA Grapalat" w:hAnsi="GHEA Grapalat"/>
                <w:sz w:val="22"/>
              </w:rPr>
              <w:t xml:space="preserve"> </w:t>
            </w:r>
            <w:r w:rsidRPr="00B24EEF">
              <w:rPr>
                <w:rFonts w:ascii="GHEA Grapalat" w:hAnsi="GHEA Grapalat"/>
                <w:sz w:val="22"/>
                <w:lang w:val="ru-RU"/>
              </w:rPr>
              <w:t>վճարի</w:t>
            </w:r>
            <w:r w:rsidRPr="00B24EEF">
              <w:rPr>
                <w:rFonts w:ascii="GHEA Grapalat" w:hAnsi="GHEA Grapalat"/>
                <w:sz w:val="22"/>
              </w:rPr>
              <w:t xml:space="preserve"> </w:t>
            </w:r>
            <w:r w:rsidRPr="00B24EEF">
              <w:rPr>
                <w:rFonts w:ascii="GHEA Grapalat" w:hAnsi="GHEA Grapalat"/>
                <w:sz w:val="22"/>
                <w:lang w:val="ru-RU"/>
              </w:rPr>
              <w:t>վնաս</w:t>
            </w:r>
            <w:r w:rsidR="00874C61" w:rsidRPr="00B24EEF">
              <w:rPr>
                <w:rFonts w:ascii="GHEA Grapalat" w:hAnsi="GHEA Grapalat"/>
                <w:sz w:val="22"/>
                <w:lang w:val="ru-RU"/>
              </w:rPr>
              <w:t>ներ</w:t>
            </w:r>
            <w:r w:rsidRPr="00B24EEF">
              <w:rPr>
                <w:rFonts w:ascii="GHEA Grapalat" w:hAnsi="GHEA Grapalat"/>
                <w:sz w:val="22"/>
                <w:lang w:val="ru-RU"/>
              </w:rPr>
              <w:t>ի</w:t>
            </w:r>
            <w:r w:rsidRPr="00B24EEF">
              <w:rPr>
                <w:rFonts w:ascii="GHEA Grapalat" w:hAnsi="GHEA Grapalat"/>
                <w:sz w:val="22"/>
              </w:rPr>
              <w:t xml:space="preserve"> </w:t>
            </w:r>
            <w:r w:rsidRPr="00B24EEF">
              <w:rPr>
                <w:rFonts w:ascii="GHEA Grapalat" w:hAnsi="GHEA Grapalat" w:cs="Sylfaen"/>
                <w:sz w:val="22"/>
              </w:rPr>
              <w:t>փոխհատուց</w:t>
            </w:r>
            <w:r w:rsidRPr="00B24EEF">
              <w:rPr>
                <w:rFonts w:ascii="GHEA Grapalat" w:hAnsi="GHEA Grapalat" w:cs="Sylfaen"/>
                <w:sz w:val="22"/>
                <w:lang w:val="ru-RU"/>
              </w:rPr>
              <w:t>ում</w:t>
            </w:r>
            <w:r w:rsidRPr="00B24EEF">
              <w:rPr>
                <w:rFonts w:ascii="GHEA Grapalat" w:hAnsi="GHEA Grapalat" w:cs="Sylfaen"/>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00874C61" w:rsidRPr="00B24EEF">
              <w:rPr>
                <w:rFonts w:ascii="GHEA Grapalat" w:hAnsi="GHEA Grapalat"/>
                <w:sz w:val="22"/>
                <w:lang w:val="ru-RU"/>
              </w:rPr>
              <w:t>դրույքով</w:t>
            </w:r>
            <w:r w:rsidR="00874C61" w:rsidRPr="00B24EEF">
              <w:rPr>
                <w:rFonts w:ascii="GHEA Grapalat" w:hAnsi="GHEA Grapalat"/>
                <w:sz w:val="22"/>
              </w:rPr>
              <w:t xml:space="preserve"> </w:t>
            </w:r>
            <w:r w:rsidRPr="00B24EEF">
              <w:rPr>
                <w:rFonts w:ascii="GHEA Grapalat" w:hAnsi="GHEA Grapalat" w:cs="Sylfaen"/>
                <w:sz w:val="22"/>
              </w:rPr>
              <w:t>յուրաքանչյուր</w:t>
            </w:r>
            <w:r w:rsidRPr="00B24EEF">
              <w:rPr>
                <w:rFonts w:ascii="GHEA Grapalat" w:hAnsi="GHEA Grapalat"/>
                <w:sz w:val="22"/>
              </w:rPr>
              <w:t xml:space="preserve"> </w:t>
            </w:r>
            <w:r w:rsidR="00874C61" w:rsidRPr="00B24EEF">
              <w:rPr>
                <w:rFonts w:ascii="GHEA Grapalat" w:hAnsi="GHEA Grapalat"/>
                <w:sz w:val="22"/>
                <w:lang w:val="ru-RU"/>
              </w:rPr>
              <w:t>ուշացված</w:t>
            </w:r>
            <w:r w:rsidR="00874C61" w:rsidRPr="00B24EEF">
              <w:rPr>
                <w:rFonts w:ascii="GHEA Grapalat" w:hAnsi="GHEA Grapalat"/>
                <w:sz w:val="22"/>
              </w:rPr>
              <w:t xml:space="preserve"> </w:t>
            </w:r>
            <w:r w:rsidRPr="00B24EEF">
              <w:rPr>
                <w:rFonts w:ascii="GHEA Grapalat" w:hAnsi="GHEA Grapalat" w:cs="Sylfaen"/>
                <w:sz w:val="22"/>
              </w:rPr>
              <w:t>օրվա</w:t>
            </w:r>
            <w:r w:rsidRPr="00B24EEF">
              <w:rPr>
                <w:rFonts w:ascii="GHEA Grapalat" w:hAnsi="GHEA Grapalat"/>
                <w:sz w:val="22"/>
              </w:rPr>
              <w:t xml:space="preserve"> </w:t>
            </w:r>
            <w:r w:rsidR="00874C61" w:rsidRPr="00B24EEF">
              <w:rPr>
                <w:rFonts w:ascii="GHEA Grapalat" w:hAnsi="GHEA Grapalat"/>
                <w:sz w:val="22"/>
                <w:lang w:val="ru-RU"/>
              </w:rPr>
              <w:t>դիմաց</w:t>
            </w:r>
            <w:r w:rsidR="00874C61" w:rsidRPr="00B24EEF">
              <w:rPr>
                <w:rFonts w:ascii="GHEA Grapalat" w:hAnsi="GHEA Grapalat"/>
                <w:sz w:val="22"/>
              </w:rPr>
              <w:t xml:space="preserve">, </w:t>
            </w:r>
            <w:r w:rsidR="00874C61" w:rsidRPr="00B24EEF">
              <w:rPr>
                <w:rFonts w:ascii="GHEA Grapalat" w:hAnsi="GHEA Grapalat"/>
                <w:sz w:val="22"/>
                <w:lang w:val="ru-RU"/>
              </w:rPr>
              <w:t>որքանով</w:t>
            </w:r>
            <w:r w:rsidR="00874C61" w:rsidRPr="00B24EEF">
              <w:rPr>
                <w:rFonts w:ascii="GHEA Grapalat" w:hAnsi="GHEA Grapalat"/>
                <w:sz w:val="22"/>
              </w:rPr>
              <w:t xml:space="preserve"> </w:t>
            </w:r>
            <w:r w:rsidRPr="00B24EEF">
              <w:rPr>
                <w:rFonts w:ascii="GHEA Grapalat" w:hAnsi="GHEA Grapalat" w:cs="Sylfaen"/>
                <w:sz w:val="22"/>
              </w:rPr>
              <w:t>Ավարտման</w:t>
            </w:r>
            <w:r w:rsidRPr="00B24EEF">
              <w:rPr>
                <w:rFonts w:ascii="GHEA Grapalat" w:hAnsi="GHEA Grapalat"/>
                <w:sz w:val="22"/>
              </w:rPr>
              <w:t xml:space="preserve"> </w:t>
            </w:r>
            <w:r w:rsidR="00874C61" w:rsidRPr="00B24EEF">
              <w:rPr>
                <w:rFonts w:ascii="GHEA Grapalat" w:hAnsi="GHEA Grapalat"/>
                <w:sz w:val="22"/>
                <w:lang w:val="ru-RU"/>
              </w:rPr>
              <w:t>ժ</w:t>
            </w:r>
            <w:r w:rsidRPr="00B24EEF">
              <w:rPr>
                <w:rFonts w:ascii="GHEA Grapalat" w:hAnsi="GHEA Grapalat" w:cs="Sylfaen"/>
                <w:sz w:val="22"/>
              </w:rPr>
              <w:t>ամկետն</w:t>
            </w:r>
            <w:r w:rsidRPr="00B24EEF">
              <w:rPr>
                <w:rFonts w:ascii="GHEA Grapalat" w:hAnsi="GHEA Grapalat"/>
                <w:sz w:val="22"/>
              </w:rPr>
              <w:t xml:space="preserve"> </w:t>
            </w:r>
            <w:r w:rsidRPr="00B24EEF">
              <w:rPr>
                <w:rFonts w:ascii="GHEA Grapalat" w:hAnsi="GHEA Grapalat" w:cs="Sylfaen"/>
                <w:sz w:val="22"/>
              </w:rPr>
              <w:t>ավելի</w:t>
            </w:r>
            <w:r w:rsidRPr="00B24EEF">
              <w:rPr>
                <w:rFonts w:ascii="GHEA Grapalat" w:hAnsi="GHEA Grapalat"/>
                <w:sz w:val="22"/>
              </w:rPr>
              <w:t xml:space="preserve"> </w:t>
            </w:r>
            <w:r w:rsidRPr="00B24EEF">
              <w:rPr>
                <w:rFonts w:ascii="GHEA Grapalat" w:hAnsi="GHEA Grapalat" w:cs="Sylfaen"/>
                <w:sz w:val="22"/>
              </w:rPr>
              <w:t>ուշ</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քան</w:t>
            </w:r>
            <w:r w:rsidRPr="00B24EEF">
              <w:rPr>
                <w:rFonts w:ascii="GHEA Grapalat" w:hAnsi="GHEA Grapalat"/>
                <w:sz w:val="22"/>
              </w:rPr>
              <w:t xml:space="preserve"> </w:t>
            </w:r>
            <w:r w:rsidR="004622F0" w:rsidRPr="00B24EEF">
              <w:rPr>
                <w:rFonts w:ascii="GHEA Grapalat" w:hAnsi="GHEA Grapalat" w:cs="Arial"/>
                <w:sz w:val="22"/>
                <w:szCs w:val="22"/>
              </w:rPr>
              <w:t>Նախատեսված ավարտման ժամկետ</w:t>
            </w:r>
            <w:r w:rsidRPr="00B24EEF">
              <w:rPr>
                <w:rFonts w:ascii="GHEA Grapalat" w:hAnsi="GHEA Grapalat" w:cs="Sylfaen"/>
                <w:sz w:val="22"/>
              </w:rPr>
              <w:t>ը</w:t>
            </w:r>
            <w:r w:rsidRPr="00B24EEF">
              <w:rPr>
                <w:rFonts w:ascii="GHEA Grapalat" w:hAnsi="GHEA Grapalat"/>
                <w:sz w:val="22"/>
              </w:rPr>
              <w:t xml:space="preserve">: </w:t>
            </w:r>
            <w:r w:rsidR="00874C61" w:rsidRPr="00B24EEF">
              <w:rPr>
                <w:rFonts w:ascii="GHEA Grapalat" w:hAnsi="GHEA Grapalat"/>
                <w:sz w:val="22"/>
                <w:lang w:val="ru-RU"/>
              </w:rPr>
              <w:t>Վ</w:t>
            </w:r>
            <w:r w:rsidRPr="00B24EEF">
              <w:rPr>
                <w:rFonts w:ascii="GHEA Grapalat" w:hAnsi="GHEA Grapalat" w:cs="Sylfaen"/>
                <w:sz w:val="22"/>
              </w:rPr>
              <w:t>նաս</w:t>
            </w:r>
            <w:r w:rsidR="00874C61" w:rsidRPr="00B24EEF">
              <w:rPr>
                <w:rFonts w:ascii="GHEA Grapalat" w:hAnsi="GHEA Grapalat" w:cs="Sylfaen"/>
                <w:sz w:val="22"/>
                <w:lang w:val="ru-RU"/>
              </w:rPr>
              <w:t>ի</w:t>
            </w:r>
            <w:r w:rsidRPr="00B24EEF">
              <w:rPr>
                <w:rFonts w:ascii="GHEA Grapalat" w:hAnsi="GHEA Grapalat"/>
                <w:sz w:val="22"/>
              </w:rPr>
              <w:t xml:space="preserve"> </w:t>
            </w:r>
            <w:r w:rsidR="00874C61" w:rsidRPr="00B24EEF">
              <w:rPr>
                <w:rFonts w:ascii="GHEA Grapalat" w:hAnsi="GHEA Grapalat" w:cs="Sylfaen"/>
                <w:sz w:val="22"/>
              </w:rPr>
              <w:t>փոխհատուց</w:t>
            </w:r>
            <w:r w:rsidR="00874C61" w:rsidRPr="00B24EEF">
              <w:rPr>
                <w:rFonts w:ascii="GHEA Grapalat" w:hAnsi="GHEA Grapalat" w:cs="Sylfaen"/>
                <w:sz w:val="22"/>
                <w:lang w:val="ru-RU"/>
              </w:rPr>
              <w:t>ման</w:t>
            </w:r>
            <w:r w:rsidR="00874C61" w:rsidRPr="00B24EEF">
              <w:rPr>
                <w:rFonts w:ascii="GHEA Grapalat" w:hAnsi="GHEA Grapalat" w:cs="Sylfaen"/>
                <w:sz w:val="22"/>
              </w:rPr>
              <w:t xml:space="preserve"> </w:t>
            </w:r>
            <w:r w:rsidRPr="00B24EEF">
              <w:rPr>
                <w:rFonts w:ascii="GHEA Grapalat" w:hAnsi="GHEA Grapalat" w:cs="Sylfaen"/>
                <w:sz w:val="22"/>
              </w:rPr>
              <w:t>ընդհանուր</w:t>
            </w:r>
            <w:r w:rsidRPr="00B24EEF">
              <w:rPr>
                <w:rFonts w:ascii="GHEA Grapalat" w:hAnsi="GHEA Grapalat"/>
                <w:sz w:val="22"/>
              </w:rPr>
              <w:t xml:space="preserve"> </w:t>
            </w:r>
            <w:r w:rsidRPr="00B24EEF">
              <w:rPr>
                <w:rFonts w:ascii="GHEA Grapalat" w:hAnsi="GHEA Grapalat" w:cs="Sylfaen"/>
                <w:sz w:val="22"/>
              </w:rPr>
              <w:t>գումարը</w:t>
            </w:r>
            <w:r w:rsidRPr="00B24EEF">
              <w:rPr>
                <w:rFonts w:ascii="GHEA Grapalat" w:hAnsi="GHEA Grapalat"/>
                <w:sz w:val="22"/>
              </w:rPr>
              <w:t xml:space="preserve"> </w:t>
            </w:r>
            <w:r w:rsidRPr="00B24EEF">
              <w:rPr>
                <w:rFonts w:ascii="GHEA Grapalat" w:hAnsi="GHEA Grapalat" w:cs="Sylfaen"/>
                <w:sz w:val="22"/>
              </w:rPr>
              <w:t>չպետք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գերազանցի</w:t>
            </w:r>
            <w:r w:rsidRPr="00B24EEF">
              <w:rPr>
                <w:rFonts w:ascii="GHEA Grapalat" w:hAnsi="GHEA Grapalat"/>
                <w:sz w:val="22"/>
              </w:rPr>
              <w:t xml:space="preserve"> </w:t>
            </w:r>
            <w:r w:rsidR="00E54C79" w:rsidRPr="00B24EEF">
              <w:rPr>
                <w:rFonts w:ascii="GHEA Grapalat" w:hAnsi="GHEA Grapalat" w:cs="Sylfaen"/>
                <w:b/>
                <w:sz w:val="22"/>
              </w:rPr>
              <w:t>ՊՀ</w:t>
            </w:r>
            <w:r w:rsidRPr="00B24EEF">
              <w:rPr>
                <w:rFonts w:ascii="GHEA Grapalat" w:hAnsi="GHEA Grapalat" w:cs="Sylfaen"/>
                <w:b/>
                <w:sz w:val="22"/>
              </w:rPr>
              <w:t>Պ</w:t>
            </w:r>
            <w:r w:rsidRPr="00B24EEF">
              <w:rPr>
                <w:rFonts w:ascii="GHEA Grapalat" w:hAnsi="GHEA Grapalat"/>
                <w:b/>
                <w:sz w:val="22"/>
              </w:rPr>
              <w:t>-</w:t>
            </w:r>
            <w:r w:rsidRPr="00B24EEF">
              <w:rPr>
                <w:rFonts w:ascii="GHEA Grapalat" w:hAnsi="GHEA Grapalat" w:cs="Sylfaen"/>
                <w:b/>
                <w:sz w:val="22"/>
              </w:rPr>
              <w:t>ո</w:t>
            </w:r>
            <w:r w:rsidR="00874C61" w:rsidRPr="00B24EEF">
              <w:rPr>
                <w:rFonts w:ascii="GHEA Grapalat" w:hAnsi="GHEA Grapalat" w:cs="Sylfaen"/>
                <w:b/>
                <w:sz w:val="22"/>
                <w:lang w:val="ru-RU"/>
              </w:rPr>
              <w:t>վ</w:t>
            </w:r>
            <w:r w:rsidR="00874C61" w:rsidRPr="00B24EEF">
              <w:rPr>
                <w:rFonts w:ascii="GHEA Grapalat" w:hAnsi="GHEA Grapalat" w:cs="Sylfaen"/>
                <w:b/>
                <w:sz w:val="22"/>
              </w:rPr>
              <w:t xml:space="preserve"> սահմանված</w:t>
            </w:r>
            <w:r w:rsidR="001206DF" w:rsidRPr="00B24EEF">
              <w:rPr>
                <w:rFonts w:ascii="GHEA Grapalat" w:hAnsi="GHEA Grapalat"/>
                <w:b/>
                <w:sz w:val="22"/>
              </w:rPr>
              <w:t xml:space="preserve"> </w:t>
            </w:r>
            <w:r w:rsidR="00874C61" w:rsidRPr="00B24EEF">
              <w:rPr>
                <w:rFonts w:ascii="GHEA Grapalat" w:hAnsi="GHEA Grapalat"/>
                <w:sz w:val="22"/>
                <w:lang w:val="ru-RU"/>
              </w:rPr>
              <w:t>գումարը</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00874C61" w:rsidRPr="00B24EEF">
              <w:rPr>
                <w:rFonts w:ascii="GHEA Grapalat" w:hAnsi="GHEA Grapalat"/>
                <w:sz w:val="22"/>
                <w:lang w:val="ru-RU"/>
              </w:rPr>
              <w:t>վ</w:t>
            </w:r>
            <w:r w:rsidR="00874C61" w:rsidRPr="00B24EEF">
              <w:rPr>
                <w:rFonts w:ascii="GHEA Grapalat" w:hAnsi="GHEA Grapalat" w:cs="Sylfaen"/>
                <w:sz w:val="22"/>
              </w:rPr>
              <w:t>նաս</w:t>
            </w:r>
            <w:r w:rsidR="00874C61" w:rsidRPr="00B24EEF">
              <w:rPr>
                <w:rFonts w:ascii="GHEA Grapalat" w:hAnsi="GHEA Grapalat" w:cs="Sylfaen"/>
                <w:sz w:val="22"/>
                <w:lang w:val="ru-RU"/>
              </w:rPr>
              <w:t>ների</w:t>
            </w:r>
            <w:r w:rsidR="001206DF" w:rsidRPr="00B24EEF">
              <w:rPr>
                <w:rFonts w:ascii="GHEA Grapalat" w:hAnsi="GHEA Grapalat" w:cs="Sylfaen"/>
                <w:sz w:val="22"/>
              </w:rPr>
              <w:t xml:space="preserve"> </w:t>
            </w:r>
            <w:r w:rsidR="00874C61" w:rsidRPr="00B24EEF">
              <w:rPr>
                <w:rFonts w:ascii="GHEA Grapalat" w:hAnsi="GHEA Grapalat" w:cs="Sylfaen"/>
                <w:sz w:val="22"/>
              </w:rPr>
              <w:t>փոխհատուց</w:t>
            </w:r>
            <w:r w:rsidR="00874C61" w:rsidRPr="00B24EEF">
              <w:rPr>
                <w:rFonts w:ascii="GHEA Grapalat" w:hAnsi="GHEA Grapalat" w:cs="Sylfaen"/>
                <w:sz w:val="22"/>
                <w:lang w:val="ru-RU"/>
              </w:rPr>
              <w:t>ման</w:t>
            </w:r>
            <w:r w:rsidR="00874C61" w:rsidRPr="00B24EEF">
              <w:rPr>
                <w:rFonts w:ascii="GHEA Grapalat" w:hAnsi="GHEA Grapalat" w:cs="Sylfaen"/>
                <w:sz w:val="22"/>
              </w:rPr>
              <w:t xml:space="preserve"> գումարը</w:t>
            </w:r>
            <w:r w:rsidR="00874C61" w:rsidRPr="00B24EEF">
              <w:rPr>
                <w:rFonts w:ascii="GHEA Grapalat" w:hAnsi="GHEA Grapalat"/>
                <w:sz w:val="22"/>
              </w:rPr>
              <w:t xml:space="preserve"> </w:t>
            </w:r>
            <w:r w:rsidRPr="00B24EEF">
              <w:rPr>
                <w:rFonts w:ascii="GHEA Grapalat" w:hAnsi="GHEA Grapalat" w:cs="Sylfaen"/>
                <w:sz w:val="22"/>
              </w:rPr>
              <w:t>հանել</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00874C61" w:rsidRPr="00B24EEF">
              <w:rPr>
                <w:rFonts w:ascii="GHEA Grapalat" w:hAnsi="GHEA Grapalat"/>
                <w:sz w:val="22"/>
                <w:lang w:val="ru-RU"/>
              </w:rPr>
              <w:t>հասանելիք</w:t>
            </w:r>
            <w:r w:rsidR="00874C61" w:rsidRPr="00B24EEF">
              <w:rPr>
                <w:rFonts w:ascii="GHEA Grapalat" w:hAnsi="GHEA Grapalat"/>
                <w:sz w:val="22"/>
              </w:rPr>
              <w:t xml:space="preserve"> </w:t>
            </w:r>
            <w:r w:rsidRPr="00B24EEF">
              <w:rPr>
                <w:rFonts w:ascii="GHEA Grapalat" w:hAnsi="GHEA Grapalat" w:cs="Sylfaen"/>
                <w:sz w:val="22"/>
              </w:rPr>
              <w:t>վճարումներից</w:t>
            </w:r>
            <w:r w:rsidRPr="00B24EEF">
              <w:rPr>
                <w:rFonts w:ascii="GHEA Grapalat" w:hAnsi="GHEA Grapalat"/>
                <w:sz w:val="22"/>
              </w:rPr>
              <w:t xml:space="preserve">: </w:t>
            </w:r>
            <w:r w:rsidR="00874C61" w:rsidRPr="00B24EEF">
              <w:rPr>
                <w:rFonts w:ascii="GHEA Grapalat" w:hAnsi="GHEA Grapalat"/>
                <w:sz w:val="22"/>
                <w:lang w:val="ru-RU"/>
              </w:rPr>
              <w:t>Վ</w:t>
            </w:r>
            <w:r w:rsidR="00874C61" w:rsidRPr="00B24EEF">
              <w:rPr>
                <w:rFonts w:ascii="GHEA Grapalat" w:hAnsi="GHEA Grapalat" w:cs="Sylfaen"/>
                <w:sz w:val="22"/>
              </w:rPr>
              <w:t>նաս</w:t>
            </w:r>
            <w:r w:rsidR="00874C61" w:rsidRPr="00B24EEF">
              <w:rPr>
                <w:rFonts w:ascii="GHEA Grapalat" w:hAnsi="GHEA Grapalat" w:cs="Sylfaen"/>
                <w:sz w:val="22"/>
                <w:lang w:val="ru-RU"/>
              </w:rPr>
              <w:t>ների</w:t>
            </w:r>
            <w:r w:rsidR="001206DF" w:rsidRPr="00B24EEF">
              <w:rPr>
                <w:rFonts w:ascii="GHEA Grapalat" w:hAnsi="GHEA Grapalat" w:cs="Sylfaen"/>
                <w:sz w:val="22"/>
              </w:rPr>
              <w:t xml:space="preserve"> </w:t>
            </w:r>
            <w:r w:rsidR="00874C61" w:rsidRPr="00B24EEF">
              <w:rPr>
                <w:rFonts w:ascii="GHEA Grapalat" w:hAnsi="GHEA Grapalat" w:cs="Sylfaen"/>
                <w:sz w:val="22"/>
              </w:rPr>
              <w:t>փոխհատուց</w:t>
            </w:r>
            <w:r w:rsidR="00874C61" w:rsidRPr="00B24EEF">
              <w:rPr>
                <w:rFonts w:ascii="GHEA Grapalat" w:hAnsi="GHEA Grapalat" w:cs="Sylfaen"/>
                <w:sz w:val="22"/>
                <w:lang w:val="ru-RU"/>
              </w:rPr>
              <w:t>ման</w:t>
            </w:r>
            <w:r w:rsidR="00874C61" w:rsidRPr="00B24EEF">
              <w:rPr>
                <w:rFonts w:ascii="GHEA Grapalat" w:hAnsi="GHEA Grapalat" w:cs="Sylfaen"/>
                <w:sz w:val="22"/>
              </w:rPr>
              <w:t xml:space="preserve"> </w:t>
            </w:r>
            <w:r w:rsidRPr="00B24EEF">
              <w:rPr>
                <w:rFonts w:ascii="GHEA Grapalat" w:hAnsi="GHEA Grapalat" w:cs="Sylfaen"/>
                <w:sz w:val="22"/>
              </w:rPr>
              <w:t>վճարումը</w:t>
            </w:r>
            <w:r w:rsidRPr="00B24EEF">
              <w:rPr>
                <w:rFonts w:ascii="GHEA Grapalat" w:hAnsi="GHEA Grapalat"/>
                <w:sz w:val="22"/>
              </w:rPr>
              <w:t xml:space="preserve"> </w:t>
            </w:r>
            <w:r w:rsidRPr="00B24EEF">
              <w:rPr>
                <w:rFonts w:ascii="GHEA Grapalat" w:hAnsi="GHEA Grapalat" w:cs="Sylfaen"/>
                <w:sz w:val="22"/>
              </w:rPr>
              <w:t>չ</w:t>
            </w:r>
            <w:r w:rsidR="00874C61" w:rsidRPr="00B24EEF">
              <w:rPr>
                <w:rFonts w:ascii="GHEA Grapalat" w:hAnsi="GHEA Grapalat" w:cs="Sylfaen"/>
                <w:sz w:val="22"/>
                <w:lang w:val="ru-RU"/>
              </w:rPr>
              <w:t>ի</w:t>
            </w:r>
            <w:r w:rsidR="00874C61" w:rsidRPr="00B24EEF">
              <w:rPr>
                <w:rFonts w:ascii="GHEA Grapalat" w:hAnsi="GHEA Grapalat" w:cs="Sylfaen"/>
                <w:sz w:val="22"/>
              </w:rPr>
              <w:t xml:space="preserve"> </w:t>
            </w:r>
            <w:r w:rsidRPr="00B24EEF">
              <w:rPr>
                <w:rFonts w:ascii="GHEA Grapalat" w:hAnsi="GHEA Grapalat" w:cs="Sylfaen"/>
                <w:sz w:val="22"/>
              </w:rPr>
              <w:t>ազդ</w:t>
            </w:r>
            <w:r w:rsidR="00874C61" w:rsidRPr="00B24EEF">
              <w:rPr>
                <w:rFonts w:ascii="GHEA Grapalat" w:hAnsi="GHEA Grapalat" w:cs="Sylfaen"/>
                <w:sz w:val="22"/>
                <w:lang w:val="ru-RU"/>
              </w:rPr>
              <w:t>ում</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պարտավորությունների</w:t>
            </w:r>
            <w:r w:rsidRPr="00B24EEF">
              <w:rPr>
                <w:rFonts w:ascii="GHEA Grapalat" w:hAnsi="GHEA Grapalat"/>
                <w:sz w:val="22"/>
              </w:rPr>
              <w:t xml:space="preserve"> </w:t>
            </w:r>
            <w:r w:rsidRPr="00B24EEF">
              <w:rPr>
                <w:rFonts w:ascii="GHEA Grapalat" w:hAnsi="GHEA Grapalat" w:cs="Sylfaen"/>
                <w:sz w:val="22"/>
              </w:rPr>
              <w:t>վրա</w:t>
            </w:r>
            <w:r w:rsidR="00874C61" w:rsidRPr="00B24EEF">
              <w:rPr>
                <w:rFonts w:ascii="GHEA Grapalat" w:hAnsi="GHEA Grapalat" w:cs="Sylfaen"/>
                <w:sz w:val="22"/>
              </w:rPr>
              <w:t>:</w:t>
            </w:r>
          </w:p>
          <w:p w:rsidR="00874C61" w:rsidRPr="00B24EEF" w:rsidRDefault="00874C61"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004622F0" w:rsidRPr="00B24EEF">
              <w:rPr>
                <w:rFonts w:ascii="GHEA Grapalat" w:hAnsi="GHEA Grapalat" w:cs="Arial"/>
                <w:sz w:val="22"/>
                <w:szCs w:val="22"/>
              </w:rPr>
              <w:t>Նախատեսված ավարտման ժամկետ</w:t>
            </w:r>
            <w:r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sz w:val="22"/>
                <w:lang w:val="ru-RU"/>
              </w:rPr>
              <w:t>երկարաձգվել</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cs="Sylfaen"/>
                <w:sz w:val="22"/>
              </w:rPr>
              <w:t>վնասների</w:t>
            </w:r>
            <w:r w:rsidRPr="00B24EEF">
              <w:rPr>
                <w:rFonts w:ascii="GHEA Grapalat" w:hAnsi="GHEA Grapalat"/>
                <w:sz w:val="22"/>
              </w:rPr>
              <w:t xml:space="preserve"> </w:t>
            </w:r>
            <w:r w:rsidR="002C688E" w:rsidRPr="00B24EEF">
              <w:rPr>
                <w:rFonts w:ascii="GHEA Grapalat" w:hAnsi="GHEA Grapalat"/>
                <w:sz w:val="22"/>
                <w:lang w:val="ru-RU"/>
              </w:rPr>
              <w:t>փոխհատուցումը</w:t>
            </w:r>
            <w:r w:rsidRPr="00B24EEF">
              <w:rPr>
                <w:rFonts w:ascii="GHEA Grapalat" w:hAnsi="GHEA Grapalat"/>
                <w:sz w:val="22"/>
              </w:rPr>
              <w:t xml:space="preserve"> </w:t>
            </w:r>
            <w:r w:rsidRPr="00B24EEF">
              <w:rPr>
                <w:rFonts w:ascii="GHEA Grapalat" w:hAnsi="GHEA Grapalat" w:cs="Sylfaen"/>
                <w:sz w:val="22"/>
              </w:rPr>
              <w:t>վճարելուց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ուղղի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վերացված</w:t>
            </w:r>
            <w:r w:rsidRPr="00B24EEF">
              <w:rPr>
                <w:rFonts w:ascii="GHEA Grapalat" w:hAnsi="GHEA Grapalat"/>
                <w:sz w:val="22"/>
              </w:rPr>
              <w:t xml:space="preserve"> </w:t>
            </w:r>
            <w:r w:rsidRPr="00B24EEF">
              <w:rPr>
                <w:rFonts w:ascii="GHEA Grapalat" w:hAnsi="GHEA Grapalat" w:cs="Sylfaen"/>
                <w:sz w:val="22"/>
              </w:rPr>
              <w:t>վնասների</w:t>
            </w:r>
            <w:r w:rsidRPr="00B24EEF">
              <w:rPr>
                <w:rFonts w:ascii="GHEA Grapalat" w:hAnsi="GHEA Grapalat"/>
                <w:sz w:val="22"/>
              </w:rPr>
              <w:t xml:space="preserve"> </w:t>
            </w:r>
            <w:r w:rsidR="002C688E" w:rsidRPr="00B24EEF">
              <w:rPr>
                <w:rFonts w:ascii="GHEA Grapalat" w:hAnsi="GHEA Grapalat"/>
                <w:sz w:val="22"/>
                <w:lang w:val="ru-RU"/>
              </w:rPr>
              <w:t>փոխհատուցման</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sz w:val="22"/>
                <w:lang w:val="ru-RU"/>
              </w:rPr>
              <w:t>ցանկացած</w:t>
            </w:r>
            <w:r w:rsidRPr="00B24EEF">
              <w:rPr>
                <w:rFonts w:ascii="GHEA Grapalat" w:hAnsi="GHEA Grapalat"/>
                <w:sz w:val="22"/>
              </w:rPr>
              <w:t xml:space="preserve"> </w:t>
            </w:r>
            <w:r w:rsidRPr="00B24EEF">
              <w:rPr>
                <w:rFonts w:ascii="GHEA Grapalat" w:hAnsi="GHEA Grapalat"/>
                <w:sz w:val="22"/>
                <w:lang w:val="ru-RU"/>
              </w:rPr>
              <w:t>ավել</w:t>
            </w:r>
            <w:r w:rsidRPr="00B24EEF">
              <w:rPr>
                <w:rFonts w:ascii="GHEA Grapalat" w:hAnsi="GHEA Grapalat"/>
                <w:sz w:val="22"/>
              </w:rPr>
              <w:t xml:space="preserve"> </w:t>
            </w:r>
            <w:r w:rsidRPr="00B24EEF">
              <w:rPr>
                <w:rFonts w:ascii="GHEA Grapalat" w:hAnsi="GHEA Grapalat"/>
                <w:sz w:val="22"/>
                <w:lang w:val="ru-RU"/>
              </w:rPr>
              <w:t>արված</w:t>
            </w:r>
            <w:r w:rsidRPr="00B24EEF">
              <w:rPr>
                <w:rFonts w:ascii="GHEA Grapalat" w:hAnsi="GHEA Grapalat"/>
                <w:sz w:val="22"/>
              </w:rPr>
              <w:t xml:space="preserve"> </w:t>
            </w:r>
            <w:r w:rsidRPr="00B24EEF">
              <w:rPr>
                <w:rFonts w:ascii="GHEA Grapalat" w:hAnsi="GHEA Grapalat"/>
                <w:sz w:val="22"/>
                <w:lang w:val="ru-RU"/>
              </w:rPr>
              <w:t>վճարում</w:t>
            </w:r>
            <w:r w:rsidRPr="00B24EEF">
              <w:rPr>
                <w:rFonts w:ascii="GHEA Grapalat" w:hAnsi="GHEA Grapalat"/>
                <w:sz w:val="22"/>
              </w:rPr>
              <w:t>`</w:t>
            </w:r>
            <w:r w:rsidR="00E54C79" w:rsidRPr="00B24EEF">
              <w:rPr>
                <w:rFonts w:ascii="GHEA Grapalat" w:hAnsi="GHEA Grapalat"/>
                <w:sz w:val="22"/>
              </w:rPr>
              <w:t xml:space="preserve"> </w:t>
            </w:r>
            <w:r w:rsidRPr="00B24EEF">
              <w:rPr>
                <w:rFonts w:ascii="GHEA Grapalat" w:hAnsi="GHEA Grapalat"/>
                <w:sz w:val="22"/>
                <w:lang w:val="ru-RU"/>
              </w:rPr>
              <w:t>ճշգրտելով</w:t>
            </w:r>
            <w:r w:rsidRPr="00B24EEF">
              <w:rPr>
                <w:rFonts w:ascii="GHEA Grapalat" w:hAnsi="GHEA Grapalat"/>
                <w:sz w:val="22"/>
              </w:rPr>
              <w:t xml:space="preserve"> </w:t>
            </w:r>
            <w:r w:rsidRPr="00B24EEF">
              <w:rPr>
                <w:rFonts w:ascii="GHEA Grapalat" w:hAnsi="GHEA Grapalat" w:cs="Sylfaen"/>
                <w:sz w:val="22"/>
              </w:rPr>
              <w:t>հաջորդ</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վկայա</w:t>
            </w:r>
            <w:r w:rsidRPr="00B24EEF">
              <w:rPr>
                <w:rFonts w:ascii="GHEA Grapalat" w:hAnsi="GHEA Grapalat" w:cs="Sylfaen"/>
                <w:sz w:val="22"/>
                <w:lang w:val="ru-RU"/>
              </w:rPr>
              <w:t>գիրը</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վճարվեն</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cs="Sylfaen"/>
                <w:sz w:val="22"/>
              </w:rPr>
              <w:t>հավելավճարի</w:t>
            </w:r>
            <w:r w:rsidRPr="00B24EEF">
              <w:rPr>
                <w:rFonts w:ascii="GHEA Grapalat" w:hAnsi="GHEA Grapalat"/>
                <w:sz w:val="22"/>
              </w:rPr>
              <w:t xml:space="preserve"> </w:t>
            </w:r>
            <w:r w:rsidRPr="00B24EEF">
              <w:rPr>
                <w:rFonts w:ascii="GHEA Grapalat" w:hAnsi="GHEA Grapalat" w:cs="Sylfaen"/>
                <w:sz w:val="22"/>
              </w:rPr>
              <w:t>տոկոսները</w:t>
            </w:r>
            <w:r w:rsidRPr="00B24EEF">
              <w:rPr>
                <w:rFonts w:ascii="GHEA Grapalat" w:hAnsi="GHEA Grapalat"/>
                <w:sz w:val="22"/>
              </w:rPr>
              <w:t xml:space="preserve">` </w:t>
            </w:r>
            <w:r w:rsidRPr="00B24EEF">
              <w:rPr>
                <w:rFonts w:ascii="GHEA Grapalat" w:hAnsi="GHEA Grapalat" w:cs="Sylfaen"/>
                <w:sz w:val="22"/>
              </w:rPr>
              <w:t>հաշվարկված</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օրվանից</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մարման</w:t>
            </w:r>
            <w:r w:rsidRPr="00B24EEF">
              <w:rPr>
                <w:rFonts w:ascii="GHEA Grapalat" w:hAnsi="GHEA Grapalat"/>
                <w:sz w:val="22"/>
              </w:rPr>
              <w:t xml:space="preserve"> </w:t>
            </w:r>
            <w:r w:rsidRPr="00B24EEF">
              <w:rPr>
                <w:rFonts w:ascii="GHEA Grapalat" w:hAnsi="GHEA Grapalat" w:cs="Sylfaen"/>
                <w:sz w:val="22"/>
              </w:rPr>
              <w:t>ժամկետը</w:t>
            </w:r>
            <w:r w:rsidRPr="00B24EEF">
              <w:rPr>
                <w:rFonts w:ascii="GHEA Grapalat" w:hAnsi="GHEA Grapalat"/>
                <w:sz w:val="22"/>
              </w:rPr>
              <w:t xml:space="preserve">` </w:t>
            </w:r>
            <w:r w:rsidRPr="00B24EEF">
              <w:rPr>
                <w:rFonts w:ascii="GHEA Grapalat" w:hAnsi="GHEA Grapalat" w:cs="Sylfaen"/>
                <w:sz w:val="22"/>
              </w:rPr>
              <w:t>Պ</w:t>
            </w:r>
            <w:r w:rsidRPr="00B24EEF">
              <w:rPr>
                <w:rFonts w:ascii="GHEA Grapalat" w:hAnsi="GHEA Grapalat" w:cs="Sylfaen"/>
                <w:sz w:val="22"/>
                <w:lang w:val="ru-RU"/>
              </w:rPr>
              <w:t>Ը</w:t>
            </w:r>
            <w:r w:rsidRPr="00B24EEF">
              <w:rPr>
                <w:rFonts w:ascii="GHEA Grapalat" w:hAnsi="GHEA Grapalat" w:cs="Sylfaen"/>
                <w:sz w:val="22"/>
              </w:rPr>
              <w:t>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41.1 </w:t>
            </w:r>
            <w:r w:rsidRPr="00B24EEF">
              <w:rPr>
                <w:rFonts w:ascii="GHEA Grapalat" w:hAnsi="GHEA Grapalat" w:cs="Sylfaen"/>
                <w:sz w:val="22"/>
              </w:rPr>
              <w:t>ենթակետով</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00984AC6" w:rsidRPr="00B24EEF">
              <w:rPr>
                <w:rFonts w:ascii="GHEA Grapalat" w:hAnsi="GHEA Grapalat" w:cs="Sylfaen"/>
                <w:sz w:val="22"/>
              </w:rPr>
              <w:t>դրույք</w:t>
            </w:r>
            <w:r w:rsidRPr="00B24EEF">
              <w:rPr>
                <w:rFonts w:ascii="GHEA Grapalat" w:hAnsi="GHEA Grapalat" w:cs="Sylfaen"/>
                <w:sz w:val="22"/>
                <w:lang w:val="ru-RU"/>
              </w:rPr>
              <w:t>ով</w:t>
            </w:r>
            <w:r w:rsidRPr="00B24EEF">
              <w:rPr>
                <w:rFonts w:ascii="GHEA Grapalat" w:hAnsi="GHEA Grapalat" w:cs="Sylfaen"/>
                <w:sz w:val="22"/>
              </w:rPr>
              <w:t>:</w:t>
            </w:r>
          </w:p>
        </w:tc>
      </w:tr>
      <w:tr w:rsidR="007B586E" w:rsidRPr="00B24EEF" w:rsidTr="00874E85">
        <w:tc>
          <w:tcPr>
            <w:tcW w:w="2487" w:type="dxa"/>
            <w:tcBorders>
              <w:top w:val="nil"/>
              <w:left w:val="nil"/>
              <w:bottom w:val="nil"/>
              <w:right w:val="nil"/>
            </w:tcBorders>
          </w:tcPr>
          <w:p w:rsidR="007B586E" w:rsidRPr="00B24EEF" w:rsidRDefault="00874C61"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0" w:name="_Toc448248648"/>
            <w:r w:rsidRPr="00B24EEF">
              <w:rPr>
                <w:rFonts w:ascii="GHEA Grapalat" w:hAnsi="GHEA Grapalat" w:cs="Arial"/>
                <w:sz w:val="22"/>
                <w:szCs w:val="22"/>
                <w:lang w:val="ru-RU"/>
              </w:rPr>
              <w:t>Պարգևավճար</w:t>
            </w:r>
            <w:bookmarkEnd w:id="450"/>
          </w:p>
        </w:tc>
        <w:tc>
          <w:tcPr>
            <w:tcW w:w="7371" w:type="dxa"/>
            <w:tcBorders>
              <w:top w:val="nil"/>
              <w:left w:val="nil"/>
              <w:bottom w:val="nil"/>
              <w:right w:val="nil"/>
            </w:tcBorders>
          </w:tcPr>
          <w:p w:rsidR="002A4552" w:rsidRPr="00B24EEF" w:rsidRDefault="002A4552"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w:t>
            </w:r>
            <w:r w:rsidRPr="00B24EEF">
              <w:rPr>
                <w:rFonts w:ascii="GHEA Grapalat" w:hAnsi="GHEA Grapalat" w:cs="Sylfaen"/>
                <w:sz w:val="22"/>
                <w:lang w:val="ru-RU"/>
              </w:rPr>
              <w:t>ի</w:t>
            </w:r>
            <w:r w:rsidR="00E54C79" w:rsidRPr="00B24EEF">
              <w:rPr>
                <w:rFonts w:ascii="GHEA Grapalat" w:hAnsi="GHEA Grapalat" w:cs="Sylfaen"/>
                <w:sz w:val="22"/>
              </w:rPr>
              <w:t>ն</w:t>
            </w:r>
            <w:r w:rsidRPr="00B24EEF">
              <w:rPr>
                <w:rFonts w:ascii="GHEA Grapalat" w:hAnsi="GHEA Grapalat" w:cs="Sylfaen"/>
                <w:sz w:val="22"/>
              </w:rPr>
              <w:t xml:space="preserve"> </w:t>
            </w:r>
            <w:r w:rsidRPr="00B24EEF">
              <w:rPr>
                <w:rFonts w:ascii="GHEA Grapalat" w:hAnsi="GHEA Grapalat" w:cs="Sylfaen"/>
                <w:sz w:val="22"/>
                <w:lang w:val="ru-RU"/>
              </w:rPr>
              <w:t>պետք</w:t>
            </w:r>
            <w:r w:rsidRPr="00B24EEF">
              <w:rPr>
                <w:rFonts w:ascii="GHEA Grapalat" w:hAnsi="GHEA Grapalat" w:cs="Sylfaen"/>
                <w:sz w:val="22"/>
              </w:rPr>
              <w:t xml:space="preserve"> </w:t>
            </w:r>
            <w:r w:rsidRPr="00B24EEF">
              <w:rPr>
                <w:rFonts w:ascii="GHEA Grapalat" w:hAnsi="GHEA Grapalat" w:cs="Sylfaen"/>
                <w:sz w:val="22"/>
                <w:lang w:val="ru-RU"/>
              </w:rPr>
              <w:t>է</w:t>
            </w:r>
            <w:r w:rsidRPr="00B24EEF">
              <w:rPr>
                <w:rFonts w:ascii="GHEA Grapalat" w:hAnsi="GHEA Grapalat" w:cs="Sylfaen"/>
                <w:sz w:val="22"/>
              </w:rPr>
              <w:t xml:space="preserve"> </w:t>
            </w:r>
            <w:r w:rsidRPr="00B24EEF">
              <w:rPr>
                <w:rFonts w:ascii="GHEA Grapalat" w:hAnsi="GHEA Grapalat" w:cs="Sylfaen"/>
                <w:sz w:val="22"/>
                <w:lang w:val="ru-RU"/>
              </w:rPr>
              <w:t>վճարվի</w:t>
            </w:r>
            <w:r w:rsidRPr="00B24EEF">
              <w:rPr>
                <w:rFonts w:ascii="GHEA Grapalat" w:hAnsi="GHEA Grapalat" w:cs="Sylfaen"/>
                <w:sz w:val="22"/>
              </w:rPr>
              <w:t xml:space="preserve"> </w:t>
            </w:r>
            <w:r w:rsidRPr="00B24EEF">
              <w:rPr>
                <w:rFonts w:ascii="GHEA Grapalat" w:hAnsi="GHEA Grapalat" w:cs="Sylfaen"/>
                <w:sz w:val="22"/>
                <w:lang w:val="ru-RU"/>
              </w:rPr>
              <w:t>պ</w:t>
            </w:r>
            <w:r w:rsidRPr="00B24EEF">
              <w:rPr>
                <w:rFonts w:ascii="GHEA Grapalat" w:hAnsi="GHEA Grapalat" w:cs="Sylfaen"/>
                <w:sz w:val="22"/>
              </w:rPr>
              <w:t>արգևավճար</w:t>
            </w:r>
            <w:r w:rsidRPr="00B24EEF">
              <w:rPr>
                <w:rFonts w:ascii="GHEA Grapalat" w:hAnsi="GHEA Grapalat"/>
                <w:sz w:val="22"/>
              </w:rPr>
              <w:t xml:space="preserve"> </w:t>
            </w:r>
            <w:r w:rsidRPr="00B24EEF">
              <w:rPr>
                <w:rFonts w:ascii="GHEA Grapalat" w:hAnsi="GHEA Grapalat"/>
                <w:sz w:val="22"/>
                <w:lang w:val="ru-RU"/>
              </w:rPr>
              <w:t>այնքան</w:t>
            </w:r>
            <w:r w:rsidRPr="00B24EEF">
              <w:rPr>
                <w:rFonts w:ascii="GHEA Grapalat" w:hAnsi="GHEA Grapalat"/>
                <w:sz w:val="22"/>
              </w:rPr>
              <w:t xml:space="preserve"> </w:t>
            </w:r>
            <w:r w:rsidRPr="00B24EEF">
              <w:rPr>
                <w:rFonts w:ascii="GHEA Grapalat" w:hAnsi="GHEA Grapalat"/>
                <w:sz w:val="22"/>
                <w:lang w:val="ru-RU"/>
              </w:rPr>
              <w:t>օրերի</w:t>
            </w:r>
            <w:r w:rsidRPr="00B24EEF">
              <w:rPr>
                <w:rFonts w:ascii="GHEA Grapalat" w:hAnsi="GHEA Grapalat"/>
                <w:sz w:val="22"/>
              </w:rPr>
              <w:t xml:space="preserve"> </w:t>
            </w:r>
            <w:r w:rsidRPr="00B24EEF">
              <w:rPr>
                <w:rFonts w:ascii="GHEA Grapalat" w:hAnsi="GHEA Grapalat"/>
                <w:sz w:val="22"/>
                <w:lang w:val="ru-RU"/>
              </w:rPr>
              <w:t>համար</w:t>
            </w:r>
            <w:r w:rsidRPr="00B24EEF">
              <w:rPr>
                <w:rFonts w:ascii="GHEA Grapalat" w:hAnsi="GHEA Grapalat"/>
                <w:sz w:val="22"/>
              </w:rPr>
              <w:t xml:space="preserve">, </w:t>
            </w:r>
            <w:r w:rsidRPr="00B24EEF">
              <w:rPr>
                <w:rFonts w:ascii="GHEA Grapalat" w:hAnsi="GHEA Grapalat"/>
                <w:sz w:val="22"/>
                <w:lang w:val="ru-RU"/>
              </w:rPr>
              <w:t>որքանով</w:t>
            </w:r>
            <w:r w:rsidRPr="00B24EEF">
              <w:rPr>
                <w:rFonts w:ascii="GHEA Grapalat" w:hAnsi="GHEA Grapalat"/>
                <w:sz w:val="22"/>
              </w:rPr>
              <w:t xml:space="preserve"> </w:t>
            </w:r>
            <w:r w:rsidRPr="00B24EEF">
              <w:rPr>
                <w:rFonts w:ascii="GHEA Grapalat" w:hAnsi="GHEA Grapalat"/>
                <w:sz w:val="22"/>
                <w:lang w:val="ru-RU"/>
              </w:rPr>
              <w:t>Ավարտման</w:t>
            </w:r>
            <w:r w:rsidRPr="00B24EEF">
              <w:rPr>
                <w:rFonts w:ascii="GHEA Grapalat" w:hAnsi="GHEA Grapalat"/>
                <w:sz w:val="22"/>
              </w:rPr>
              <w:t xml:space="preserve"> </w:t>
            </w:r>
            <w:r w:rsidRPr="00B24EEF">
              <w:rPr>
                <w:rFonts w:ascii="GHEA Grapalat" w:hAnsi="GHEA Grapalat"/>
                <w:sz w:val="22"/>
                <w:lang w:val="ru-RU"/>
              </w:rPr>
              <w:t>ժամկետն</w:t>
            </w:r>
            <w:r w:rsidRPr="00B24EEF">
              <w:rPr>
                <w:rFonts w:ascii="GHEA Grapalat" w:hAnsi="GHEA Grapalat"/>
                <w:sz w:val="22"/>
              </w:rPr>
              <w:t xml:space="preserve"> </w:t>
            </w:r>
            <w:r w:rsidRPr="00B24EEF">
              <w:rPr>
                <w:rFonts w:ascii="GHEA Grapalat" w:hAnsi="GHEA Grapalat"/>
                <w:sz w:val="22"/>
                <w:lang w:val="ru-RU"/>
              </w:rPr>
              <w:t>ավելի</w:t>
            </w:r>
            <w:r w:rsidRPr="00B24EEF">
              <w:rPr>
                <w:rFonts w:ascii="GHEA Grapalat" w:hAnsi="GHEA Grapalat"/>
                <w:sz w:val="22"/>
              </w:rPr>
              <w:t xml:space="preserve"> </w:t>
            </w:r>
            <w:r w:rsidRPr="00B24EEF">
              <w:rPr>
                <w:rFonts w:ascii="GHEA Grapalat" w:hAnsi="GHEA Grapalat"/>
                <w:sz w:val="22"/>
                <w:lang w:val="ru-RU"/>
              </w:rPr>
              <w:t>վաղ</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sz w:val="22"/>
                <w:lang w:val="ru-RU"/>
              </w:rPr>
              <w:t>Նախատեսված</w:t>
            </w:r>
            <w:r w:rsidRPr="00B24EEF">
              <w:rPr>
                <w:rFonts w:ascii="GHEA Grapalat" w:hAnsi="GHEA Grapalat"/>
                <w:sz w:val="22"/>
              </w:rPr>
              <w:t xml:space="preserve"> </w:t>
            </w:r>
            <w:r w:rsidRPr="00B24EEF">
              <w:rPr>
                <w:rFonts w:ascii="GHEA Grapalat" w:hAnsi="GHEA Grapalat"/>
                <w:sz w:val="22"/>
                <w:lang w:val="ru-RU"/>
              </w:rPr>
              <w:t>ավարտման</w:t>
            </w:r>
            <w:r w:rsidRPr="00B24EEF">
              <w:rPr>
                <w:rFonts w:ascii="GHEA Grapalat" w:hAnsi="GHEA Grapalat"/>
                <w:sz w:val="22"/>
              </w:rPr>
              <w:t xml:space="preserve"> </w:t>
            </w:r>
            <w:r w:rsidRPr="00B24EEF">
              <w:rPr>
                <w:rFonts w:ascii="GHEA Grapalat" w:hAnsi="GHEA Grapalat"/>
                <w:sz w:val="22"/>
                <w:lang w:val="ru-RU"/>
              </w:rPr>
              <w:t>ժամկետից</w:t>
            </w:r>
            <w:r w:rsidRPr="00B24EEF">
              <w:rPr>
                <w:rFonts w:ascii="GHEA Grapalat" w:hAnsi="GHEA Grapalat"/>
                <w:sz w:val="22"/>
              </w:rPr>
              <w:t xml:space="preserve"> (h</w:t>
            </w:r>
            <w:r w:rsidRPr="00B24EEF">
              <w:rPr>
                <w:rFonts w:ascii="GHEA Grapalat" w:hAnsi="GHEA Grapalat" w:cs="Sylfaen"/>
                <w:sz w:val="22"/>
              </w:rPr>
              <w:t>ան</w:t>
            </w:r>
            <w:r w:rsidRPr="00B24EEF">
              <w:rPr>
                <w:rFonts w:ascii="GHEA Grapalat" w:hAnsi="GHEA Grapalat" w:cs="Sylfaen"/>
                <w:sz w:val="22"/>
                <w:lang w:val="ru-RU"/>
              </w:rPr>
              <w:t>ած</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օրերը</w:t>
            </w:r>
            <w:r w:rsidRPr="00B24EEF">
              <w:rPr>
                <w:rFonts w:ascii="GHEA Grapalat" w:hAnsi="GHEA Grapalat"/>
                <w:sz w:val="22"/>
              </w:rPr>
              <w:t xml:space="preserve">, </w:t>
            </w:r>
            <w:r w:rsidRPr="00B24EEF">
              <w:rPr>
                <w:rFonts w:ascii="GHEA Grapalat" w:hAnsi="GHEA Grapalat" w:cs="Sylfaen"/>
                <w:sz w:val="22"/>
              </w:rPr>
              <w:t>որոնց</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վճարվել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արագացված</w:t>
            </w:r>
            <w:r w:rsidRPr="00B24EEF">
              <w:rPr>
                <w:rFonts w:ascii="GHEA Grapalat" w:hAnsi="GHEA Grapalat"/>
                <w:sz w:val="22"/>
              </w:rPr>
              <w:t xml:space="preserve"> </w:t>
            </w:r>
            <w:r w:rsidRPr="00B24EEF">
              <w:rPr>
                <w:rFonts w:ascii="GHEA Grapalat" w:hAnsi="GHEA Grapalat" w:cs="Sylfaen"/>
                <w:sz w:val="22"/>
              </w:rPr>
              <w:t>կատարման</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cs="Sylfaen"/>
                <w:sz w:val="22"/>
              </w:rPr>
              <w:t xml:space="preserve"> </w:t>
            </w:r>
            <w:r w:rsidRPr="00B24EEF">
              <w:rPr>
                <w:rFonts w:ascii="GHEA Grapalat" w:hAnsi="GHEA Grapalat"/>
                <w:b/>
                <w:sz w:val="22"/>
                <w:lang w:val="ru-RU"/>
              </w:rPr>
              <w:t>նշված</w:t>
            </w:r>
            <w:r w:rsidRPr="00B24EEF">
              <w:rPr>
                <w:rFonts w:ascii="GHEA Grapalat" w:hAnsi="GHEA Grapalat"/>
                <w:b/>
                <w:sz w:val="22"/>
              </w:rPr>
              <w:t xml:space="preserve"> </w:t>
            </w:r>
            <w:r w:rsidR="00984AC6" w:rsidRPr="00B24EEF">
              <w:rPr>
                <w:rFonts w:ascii="GHEA Grapalat" w:hAnsi="GHEA Grapalat"/>
                <w:sz w:val="22"/>
                <w:lang w:val="ru-RU"/>
              </w:rPr>
              <w:t>դրույք</w:t>
            </w:r>
            <w:r w:rsidRPr="00B24EEF">
              <w:rPr>
                <w:rFonts w:ascii="GHEA Grapalat" w:hAnsi="GHEA Grapalat"/>
                <w:sz w:val="22"/>
                <w:lang w:val="ru-RU"/>
              </w:rPr>
              <w:t>ով</w:t>
            </w:r>
            <w:r w:rsidRPr="00B24EEF">
              <w:rPr>
                <w:rFonts w:ascii="GHEA Grapalat" w:hAnsi="GHEA Grapalat"/>
                <w:sz w:val="22"/>
              </w:rPr>
              <w:t xml:space="preserve">, </w:t>
            </w:r>
            <w:r w:rsidRPr="00B24EEF">
              <w:rPr>
                <w:rFonts w:ascii="GHEA Grapalat" w:hAnsi="GHEA Grapalat"/>
                <w:sz w:val="22"/>
                <w:lang w:val="ru-RU"/>
              </w:rPr>
              <w:t>յուրաքանչյուր</w:t>
            </w:r>
            <w:r w:rsidRPr="00B24EEF">
              <w:rPr>
                <w:rFonts w:ascii="GHEA Grapalat" w:hAnsi="GHEA Grapalat"/>
                <w:sz w:val="22"/>
              </w:rPr>
              <w:t xml:space="preserve"> </w:t>
            </w:r>
            <w:r w:rsidRPr="00B24EEF">
              <w:rPr>
                <w:rFonts w:ascii="GHEA Grapalat" w:hAnsi="GHEA Grapalat"/>
                <w:sz w:val="22"/>
                <w:lang w:val="ru-RU"/>
              </w:rPr>
              <w:t>օրացույցային</w:t>
            </w:r>
            <w:r w:rsidRPr="00B24EEF">
              <w:rPr>
                <w:rFonts w:ascii="GHEA Grapalat" w:hAnsi="GHEA Grapalat"/>
                <w:sz w:val="22"/>
              </w:rPr>
              <w:t xml:space="preserve"> </w:t>
            </w:r>
            <w:r w:rsidRPr="00B24EEF">
              <w:rPr>
                <w:rFonts w:ascii="GHEA Grapalat" w:hAnsi="GHEA Grapalat"/>
                <w:sz w:val="22"/>
                <w:lang w:val="ru-RU"/>
              </w:rPr>
              <w:t>օրվա</w:t>
            </w:r>
            <w:r w:rsidRPr="00B24EEF">
              <w:rPr>
                <w:rFonts w:ascii="GHEA Grapalat" w:hAnsi="GHEA Grapalat"/>
                <w:sz w:val="22"/>
              </w:rPr>
              <w:t xml:space="preserve"> </w:t>
            </w:r>
            <w:r w:rsidRPr="00B24EEF">
              <w:rPr>
                <w:rFonts w:ascii="GHEA Grapalat" w:hAnsi="GHEA Grapalat"/>
                <w:sz w:val="22"/>
                <w:lang w:val="ru-RU"/>
              </w:rPr>
              <w:t>դիմաց</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հավաստի</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Աշխատանքներն</w:t>
            </w:r>
            <w:r w:rsidRPr="00B24EEF">
              <w:rPr>
                <w:rFonts w:ascii="GHEA Grapalat" w:hAnsi="GHEA Grapalat"/>
                <w:sz w:val="22"/>
              </w:rPr>
              <w:t xml:space="preserve"> </w:t>
            </w:r>
            <w:r w:rsidRPr="00B24EEF">
              <w:rPr>
                <w:rFonts w:ascii="GHEA Grapalat" w:hAnsi="GHEA Grapalat" w:cs="Sylfaen"/>
                <w:sz w:val="22"/>
              </w:rPr>
              <w:t>ավարտվ</w:t>
            </w:r>
            <w:r w:rsidRPr="00B24EEF">
              <w:rPr>
                <w:rFonts w:ascii="GHEA Grapalat" w:hAnsi="GHEA Grapalat" w:cs="Sylfaen"/>
                <w:sz w:val="22"/>
                <w:lang w:val="ru-RU"/>
              </w:rPr>
              <w:t>ել</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ժամկետից</w:t>
            </w:r>
            <w:r w:rsidRPr="00B24EEF">
              <w:rPr>
                <w:rFonts w:ascii="GHEA Grapalat" w:hAnsi="GHEA Grapalat"/>
                <w:sz w:val="22"/>
              </w:rPr>
              <w:t xml:space="preserve"> </w:t>
            </w:r>
            <w:r w:rsidRPr="00B24EEF">
              <w:rPr>
                <w:rFonts w:ascii="GHEA Grapalat" w:hAnsi="GHEA Grapalat" w:cs="Sylfaen"/>
                <w:sz w:val="22"/>
              </w:rPr>
              <w:t>շուտ:</w:t>
            </w:r>
          </w:p>
        </w:tc>
      </w:tr>
      <w:tr w:rsidR="007B586E" w:rsidRPr="00B24EEF" w:rsidTr="00874E85">
        <w:tc>
          <w:tcPr>
            <w:tcW w:w="2487" w:type="dxa"/>
            <w:tcBorders>
              <w:top w:val="nil"/>
              <w:left w:val="nil"/>
              <w:bottom w:val="nil"/>
              <w:right w:val="nil"/>
            </w:tcBorders>
          </w:tcPr>
          <w:p w:rsidR="007B586E" w:rsidRPr="00B24EEF" w:rsidRDefault="002A4552"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1" w:name="_Toc448248649"/>
            <w:r w:rsidRPr="00B24EEF">
              <w:rPr>
                <w:rFonts w:ascii="GHEA Grapalat" w:hAnsi="GHEA Grapalat" w:cs="Arial"/>
                <w:sz w:val="22"/>
                <w:szCs w:val="22"/>
                <w:lang w:val="ru-RU"/>
              </w:rPr>
              <w:t>Կանխավճար</w:t>
            </w:r>
            <w:bookmarkEnd w:id="451"/>
          </w:p>
        </w:tc>
        <w:tc>
          <w:tcPr>
            <w:tcW w:w="7371" w:type="dxa"/>
            <w:tcBorders>
              <w:top w:val="nil"/>
              <w:left w:val="nil"/>
              <w:bottom w:val="nil"/>
              <w:right w:val="nil"/>
            </w:tcBorders>
          </w:tcPr>
          <w:p w:rsidR="002A4552" w:rsidRPr="00B24EEF" w:rsidRDefault="002A4552"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վճարի</w:t>
            </w:r>
            <w:r w:rsidRPr="00B24EEF">
              <w:rPr>
                <w:rFonts w:ascii="GHEA Grapalat" w:hAnsi="GHEA Grapalat"/>
                <w:sz w:val="22"/>
              </w:rPr>
              <w:t xml:space="preserve"> </w:t>
            </w:r>
            <w:r w:rsidR="00F559B2" w:rsidRPr="00B24EEF">
              <w:rPr>
                <w:rFonts w:ascii="GHEA Grapalat" w:hAnsi="GHEA Grapalat" w:cs="Sylfaen"/>
                <w:sz w:val="22"/>
              </w:rPr>
              <w:t>կանխավճար</w:t>
            </w:r>
            <w:r w:rsidR="00F559B2" w:rsidRPr="00B24EEF">
              <w:rPr>
                <w:rFonts w:ascii="GHEA Grapalat" w:hAnsi="GHEA Grapalat" w:cs="Sylfaen"/>
                <w:b/>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չափով</w:t>
            </w:r>
            <w:r w:rsidRPr="00B24EEF">
              <w:rPr>
                <w:rFonts w:ascii="GHEA Grapalat" w:hAnsi="GHEA Grapalat"/>
                <w:sz w:val="22"/>
              </w:rPr>
              <w:t xml:space="preserve">, </w:t>
            </w:r>
            <w:r w:rsidR="00F559B2" w:rsidRPr="00B24EEF">
              <w:rPr>
                <w:rFonts w:ascii="GHEA Grapalat" w:hAnsi="GHEA Grapalat"/>
                <w:sz w:val="22"/>
                <w:lang w:val="ru-RU"/>
              </w:rPr>
              <w:t>մինչև</w:t>
            </w:r>
            <w:r w:rsidR="00F559B2"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00F559B2" w:rsidRPr="00B24EEF">
              <w:rPr>
                <w:rFonts w:ascii="GHEA Grapalat" w:hAnsi="GHEA Grapalat"/>
                <w:sz w:val="22"/>
                <w:lang w:val="ru-RU"/>
              </w:rPr>
              <w:t>օրը</w:t>
            </w:r>
            <w:r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ներկայացված</w:t>
            </w:r>
            <w:r w:rsidRPr="00B24EEF">
              <w:rPr>
                <w:rFonts w:ascii="GHEA Grapalat" w:hAnsi="GHEA Grapalat"/>
                <w:sz w:val="22"/>
              </w:rPr>
              <w:t xml:space="preserve"> </w:t>
            </w:r>
            <w:r w:rsidRPr="00B24EEF">
              <w:rPr>
                <w:rFonts w:ascii="GHEA Grapalat" w:hAnsi="GHEA Grapalat" w:cs="Sylfaen"/>
                <w:sz w:val="22"/>
              </w:rPr>
              <w:t>Անվերապահ</w:t>
            </w:r>
            <w:r w:rsidRPr="00B24EEF">
              <w:rPr>
                <w:rFonts w:ascii="GHEA Grapalat" w:hAnsi="GHEA Grapalat"/>
                <w:sz w:val="22"/>
              </w:rPr>
              <w:t xml:space="preserve"> </w:t>
            </w:r>
            <w:r w:rsidRPr="00B24EEF">
              <w:rPr>
                <w:rFonts w:ascii="GHEA Grapalat" w:hAnsi="GHEA Grapalat"/>
                <w:sz w:val="22"/>
                <w:lang w:val="ru-RU"/>
              </w:rPr>
              <w:t>բ</w:t>
            </w:r>
            <w:r w:rsidRPr="00B24EEF">
              <w:rPr>
                <w:rFonts w:ascii="GHEA Grapalat" w:hAnsi="GHEA Grapalat" w:cs="Sylfaen"/>
                <w:sz w:val="22"/>
              </w:rPr>
              <w:t>անկային</w:t>
            </w:r>
            <w:r w:rsidRPr="00B24EEF">
              <w:rPr>
                <w:rFonts w:ascii="GHEA Grapalat" w:hAnsi="GHEA Grapalat"/>
                <w:sz w:val="22"/>
              </w:rPr>
              <w:t xml:space="preserve"> </w:t>
            </w:r>
            <w:r w:rsidRPr="00B24EEF">
              <w:rPr>
                <w:rFonts w:ascii="GHEA Grapalat" w:hAnsi="GHEA Grapalat"/>
                <w:sz w:val="22"/>
                <w:lang w:val="ru-RU"/>
              </w:rPr>
              <w:t>ե</w:t>
            </w:r>
            <w:r w:rsidRPr="00B24EEF">
              <w:rPr>
                <w:rFonts w:ascii="GHEA Grapalat" w:hAnsi="GHEA Grapalat" w:cs="Sylfaen"/>
                <w:sz w:val="22"/>
              </w:rPr>
              <w:t>րաշխիք</w:t>
            </w:r>
            <w:r w:rsidRPr="00B24EEF">
              <w:rPr>
                <w:rFonts w:ascii="GHEA Grapalat" w:hAnsi="GHEA Grapalat" w:cs="Sylfaen"/>
                <w:sz w:val="22"/>
                <w:lang w:val="ru-RU"/>
              </w:rPr>
              <w:t>ի</w:t>
            </w:r>
            <w:r w:rsidRPr="00B24EEF">
              <w:rPr>
                <w:rFonts w:ascii="GHEA Grapalat" w:hAnsi="GHEA Grapalat" w:cs="Sylfaen"/>
                <w:sz w:val="22"/>
              </w:rPr>
              <w:t xml:space="preserve"> </w:t>
            </w:r>
            <w:r w:rsidRPr="00B24EEF">
              <w:rPr>
                <w:rFonts w:ascii="GHEA Grapalat" w:hAnsi="GHEA Grapalat" w:cs="Sylfaen"/>
                <w:sz w:val="22"/>
                <w:lang w:val="ru-RU"/>
              </w:rPr>
              <w:t>դիմաց</w:t>
            </w:r>
            <w:r w:rsidRPr="00B24EEF">
              <w:rPr>
                <w:rFonts w:ascii="GHEA Grapalat" w:hAnsi="GHEA Grapalat" w:cs="Sylfaen"/>
                <w:sz w:val="22"/>
              </w:rPr>
              <w:t xml:space="preserve">, </w:t>
            </w:r>
            <w:r w:rsidRPr="00B24EEF">
              <w:rPr>
                <w:rFonts w:ascii="GHEA Grapalat" w:hAnsi="GHEA Grapalat" w:cs="Sylfaen"/>
                <w:sz w:val="22"/>
                <w:lang w:val="ru-RU"/>
              </w:rPr>
              <w:t>որը</w:t>
            </w:r>
            <w:r w:rsidRPr="00B24EEF">
              <w:rPr>
                <w:rFonts w:ascii="GHEA Grapalat" w:hAnsi="GHEA Grapalat" w:cs="Sylfaen"/>
                <w:sz w:val="22"/>
              </w:rPr>
              <w:t xml:space="preserve"> </w:t>
            </w:r>
            <w:r w:rsidRPr="00B24EEF">
              <w:rPr>
                <w:rFonts w:ascii="GHEA Grapalat" w:hAnsi="GHEA Grapalat" w:cs="Sylfaen"/>
                <w:sz w:val="22"/>
                <w:lang w:val="ru-RU"/>
              </w:rPr>
              <w:t>կլինի</w:t>
            </w:r>
            <w:r w:rsidRPr="00B24EEF">
              <w:rPr>
                <w:rFonts w:ascii="GHEA Grapalat" w:hAnsi="GHEA Grapalat" w:cs="Sylfaen"/>
                <w:sz w:val="22"/>
              </w:rPr>
              <w:t xml:space="preserve"> Պատվիրատուի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00F559B2" w:rsidRPr="00B24EEF">
              <w:rPr>
                <w:rFonts w:ascii="GHEA Grapalat" w:hAnsi="GHEA Grapalat"/>
                <w:sz w:val="22"/>
                <w:lang w:val="ru-RU"/>
              </w:rPr>
              <w:t>ընդունելի</w:t>
            </w:r>
            <w:r w:rsidR="00F559B2" w:rsidRPr="00B24EEF">
              <w:rPr>
                <w:rFonts w:ascii="GHEA Grapalat" w:hAnsi="GHEA Grapalat"/>
                <w:sz w:val="22"/>
              </w:rPr>
              <w:t xml:space="preserve"> </w:t>
            </w:r>
            <w:r w:rsidR="00F559B2" w:rsidRPr="00B24EEF">
              <w:rPr>
                <w:rFonts w:ascii="GHEA Grapalat" w:hAnsi="GHEA Grapalat" w:cs="Sylfaen"/>
                <w:sz w:val="22"/>
              </w:rPr>
              <w:t>բանկի</w:t>
            </w:r>
            <w:r w:rsidR="00F559B2" w:rsidRPr="00B24EEF">
              <w:rPr>
                <w:rFonts w:ascii="GHEA Grapalat" w:hAnsi="GHEA Grapalat"/>
                <w:sz w:val="22"/>
              </w:rPr>
              <w:t xml:space="preserve"> </w:t>
            </w:r>
            <w:r w:rsidR="00F559B2" w:rsidRPr="00B24EEF">
              <w:rPr>
                <w:rFonts w:ascii="GHEA Grapalat" w:hAnsi="GHEA Grapalat" w:cs="Sylfaen"/>
                <w:sz w:val="22"/>
              </w:rPr>
              <w:t xml:space="preserve">կողմից, </w:t>
            </w:r>
            <w:r w:rsidRPr="00B24EEF">
              <w:rPr>
                <w:rFonts w:ascii="GHEA Grapalat" w:hAnsi="GHEA Grapalat" w:cs="Sylfaen"/>
                <w:sz w:val="22"/>
              </w:rPr>
              <w:t>ընդունելի</w:t>
            </w:r>
            <w:r w:rsidRPr="00B24EEF">
              <w:rPr>
                <w:rFonts w:ascii="GHEA Grapalat" w:hAnsi="GHEA Grapalat"/>
                <w:sz w:val="22"/>
              </w:rPr>
              <w:t xml:space="preserve"> </w:t>
            </w:r>
            <w:r w:rsidR="00F559B2" w:rsidRPr="00B24EEF">
              <w:rPr>
                <w:rFonts w:ascii="GHEA Grapalat" w:hAnsi="GHEA Grapalat"/>
                <w:sz w:val="22"/>
                <w:lang w:val="ru-RU"/>
              </w:rPr>
              <w:t>ձևով</w:t>
            </w:r>
            <w:r w:rsidR="00F559B2" w:rsidRPr="00B24EEF">
              <w:rPr>
                <w:rFonts w:ascii="GHEA Grapalat" w:hAnsi="GHEA Grapalat"/>
                <w:sz w:val="22"/>
              </w:rPr>
              <w:t xml:space="preserve"> </w:t>
            </w:r>
            <w:r w:rsidR="00F559B2" w:rsidRPr="00B24EEF">
              <w:rPr>
                <w:rFonts w:ascii="GHEA Grapalat" w:hAnsi="GHEA Grapalat"/>
                <w:sz w:val="22"/>
                <w:lang w:val="ru-RU"/>
              </w:rPr>
              <w:t>և</w:t>
            </w:r>
            <w:r w:rsidRPr="00B24EEF">
              <w:rPr>
                <w:rFonts w:ascii="GHEA Grapalat" w:hAnsi="GHEA Grapalat"/>
                <w:sz w:val="22"/>
              </w:rPr>
              <w:t xml:space="preserve"> </w:t>
            </w:r>
            <w:r w:rsidRPr="00B24EEF">
              <w:rPr>
                <w:rFonts w:ascii="GHEA Grapalat" w:hAnsi="GHEA Grapalat" w:cs="Sylfaen"/>
                <w:sz w:val="22"/>
              </w:rPr>
              <w:t>կանխավճարին</w:t>
            </w:r>
            <w:r w:rsidRPr="00B24EEF">
              <w:rPr>
                <w:rFonts w:ascii="GHEA Grapalat" w:hAnsi="GHEA Grapalat"/>
                <w:sz w:val="22"/>
              </w:rPr>
              <w:t xml:space="preserve"> </w:t>
            </w:r>
            <w:r w:rsidRPr="00B24EEF">
              <w:rPr>
                <w:rFonts w:ascii="GHEA Grapalat" w:hAnsi="GHEA Grapalat" w:cs="Sylfaen"/>
                <w:sz w:val="22"/>
              </w:rPr>
              <w:t>հավասար</w:t>
            </w:r>
            <w:r w:rsidRPr="00B24EEF">
              <w:rPr>
                <w:rFonts w:ascii="GHEA Grapalat" w:hAnsi="GHEA Grapalat"/>
                <w:sz w:val="22"/>
              </w:rPr>
              <w:t xml:space="preserve"> </w:t>
            </w:r>
            <w:r w:rsidRPr="00B24EEF">
              <w:rPr>
                <w:rFonts w:ascii="GHEA Grapalat" w:hAnsi="GHEA Grapalat" w:cs="Sylfaen"/>
                <w:sz w:val="22"/>
              </w:rPr>
              <w:lastRenderedPageBreak/>
              <w:t>գումարի</w:t>
            </w:r>
            <w:r w:rsidRPr="00B24EEF">
              <w:rPr>
                <w:rFonts w:ascii="GHEA Grapalat" w:hAnsi="GHEA Grapalat"/>
                <w:sz w:val="22"/>
              </w:rPr>
              <w:t xml:space="preserve"> </w:t>
            </w:r>
            <w:r w:rsidRPr="00B24EEF">
              <w:rPr>
                <w:rFonts w:ascii="GHEA Grapalat" w:hAnsi="GHEA Grapalat" w:cs="Sylfaen"/>
                <w:sz w:val="22"/>
              </w:rPr>
              <w:t>չափով</w:t>
            </w:r>
            <w:r w:rsidRPr="00B24EEF">
              <w:rPr>
                <w:rFonts w:ascii="GHEA Grapalat" w:hAnsi="GHEA Grapalat"/>
                <w:sz w:val="22"/>
              </w:rPr>
              <w:t xml:space="preserve">: </w:t>
            </w:r>
            <w:r w:rsidRPr="00B24EEF">
              <w:rPr>
                <w:rFonts w:ascii="GHEA Grapalat" w:hAnsi="GHEA Grapalat" w:cs="Sylfaen"/>
                <w:sz w:val="22"/>
              </w:rPr>
              <w:t>Երաշխիքը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ուժի</w:t>
            </w:r>
            <w:r w:rsidRPr="00B24EEF">
              <w:rPr>
                <w:rFonts w:ascii="GHEA Grapalat" w:hAnsi="GHEA Grapalat"/>
                <w:sz w:val="22"/>
              </w:rPr>
              <w:t xml:space="preserve"> </w:t>
            </w:r>
            <w:r w:rsidR="00BD1051" w:rsidRPr="00B24EEF">
              <w:rPr>
                <w:rFonts w:ascii="GHEA Grapalat" w:hAnsi="GHEA Grapalat"/>
                <w:sz w:val="22"/>
              </w:rPr>
              <w:t xml:space="preserve">մեջ </w:t>
            </w:r>
            <w:r w:rsidR="00F559B2" w:rsidRPr="00B24EEF">
              <w:rPr>
                <w:rFonts w:ascii="GHEA Grapalat" w:hAnsi="GHEA Grapalat"/>
                <w:sz w:val="22"/>
                <w:lang w:val="ru-RU"/>
              </w:rPr>
              <w:t>լինի</w:t>
            </w:r>
            <w:r w:rsidR="00F559B2"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կանխավճարի</w:t>
            </w:r>
            <w:r w:rsidRPr="00B24EEF">
              <w:rPr>
                <w:rFonts w:ascii="GHEA Grapalat" w:hAnsi="GHEA Grapalat"/>
                <w:sz w:val="22"/>
              </w:rPr>
              <w:t xml:space="preserve"> </w:t>
            </w:r>
            <w:r w:rsidRPr="00B24EEF">
              <w:rPr>
                <w:rFonts w:ascii="GHEA Grapalat" w:hAnsi="GHEA Grapalat" w:cs="Sylfaen"/>
                <w:sz w:val="22"/>
              </w:rPr>
              <w:t>ամբողջական</w:t>
            </w:r>
            <w:r w:rsidRPr="00B24EEF">
              <w:rPr>
                <w:rFonts w:ascii="GHEA Grapalat" w:hAnsi="GHEA Grapalat"/>
                <w:sz w:val="22"/>
              </w:rPr>
              <w:t xml:space="preserve"> </w:t>
            </w:r>
            <w:r w:rsidRPr="00B24EEF">
              <w:rPr>
                <w:rFonts w:ascii="GHEA Grapalat" w:hAnsi="GHEA Grapalat" w:cs="Sylfaen"/>
                <w:sz w:val="22"/>
              </w:rPr>
              <w:t>մարումը</w:t>
            </w:r>
            <w:r w:rsidRPr="00B24EEF">
              <w:rPr>
                <w:rFonts w:ascii="GHEA Grapalat" w:hAnsi="GHEA Grapalat"/>
                <w:sz w:val="22"/>
              </w:rPr>
              <w:t xml:space="preserve">, </w:t>
            </w:r>
            <w:r w:rsidRPr="00B24EEF">
              <w:rPr>
                <w:rFonts w:ascii="GHEA Grapalat" w:hAnsi="GHEA Grapalat" w:cs="Sylfaen"/>
                <w:sz w:val="22"/>
              </w:rPr>
              <w:t>սակայն</w:t>
            </w:r>
            <w:r w:rsidRPr="00B24EEF">
              <w:rPr>
                <w:rFonts w:ascii="GHEA Grapalat" w:hAnsi="GHEA Grapalat"/>
                <w:sz w:val="22"/>
              </w:rPr>
              <w:t xml:space="preserve"> </w:t>
            </w:r>
            <w:r w:rsidR="00F559B2" w:rsidRPr="00B24EEF">
              <w:rPr>
                <w:rFonts w:ascii="GHEA Grapalat" w:hAnsi="GHEA Grapalat"/>
                <w:sz w:val="22"/>
                <w:lang w:val="ru-RU"/>
              </w:rPr>
              <w:t>ե</w:t>
            </w:r>
            <w:r w:rsidRPr="00B24EEF">
              <w:rPr>
                <w:rFonts w:ascii="GHEA Grapalat" w:hAnsi="GHEA Grapalat" w:cs="Sylfaen"/>
                <w:sz w:val="22"/>
              </w:rPr>
              <w:t>րաշխիքի</w:t>
            </w:r>
            <w:r w:rsidRPr="00B24EEF">
              <w:rPr>
                <w:rFonts w:ascii="GHEA Grapalat" w:hAnsi="GHEA Grapalat"/>
                <w:sz w:val="22"/>
              </w:rPr>
              <w:t xml:space="preserve"> </w:t>
            </w:r>
            <w:r w:rsidRPr="00B24EEF">
              <w:rPr>
                <w:rFonts w:ascii="GHEA Grapalat" w:hAnsi="GHEA Grapalat" w:cs="Sylfaen"/>
                <w:sz w:val="22"/>
              </w:rPr>
              <w:t>գումարը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w:t>
            </w:r>
            <w:r w:rsidR="00871F37" w:rsidRPr="00B24EEF">
              <w:rPr>
                <w:rFonts w:ascii="GHEA Grapalat" w:hAnsi="GHEA Grapalat" w:cs="Sylfaen"/>
                <w:sz w:val="22"/>
                <w:lang w:val="ru-RU"/>
              </w:rPr>
              <w:t>ճ</w:t>
            </w:r>
            <w:r w:rsidR="00F559B2" w:rsidRPr="00B24EEF">
              <w:rPr>
                <w:rFonts w:ascii="GHEA Grapalat" w:hAnsi="GHEA Grapalat" w:cs="Sylfaen"/>
                <w:sz w:val="22"/>
                <w:lang w:val="ru-RU"/>
              </w:rPr>
              <w:t>ողաբար</w:t>
            </w:r>
            <w:r w:rsidR="00F559B2" w:rsidRPr="00B24EEF">
              <w:rPr>
                <w:rFonts w:ascii="GHEA Grapalat" w:hAnsi="GHEA Grapalat" w:cs="Sylfaen"/>
                <w:sz w:val="22"/>
              </w:rPr>
              <w:t xml:space="preserve"> </w:t>
            </w:r>
            <w:r w:rsidRPr="00B24EEF">
              <w:rPr>
                <w:rFonts w:ascii="GHEA Grapalat" w:hAnsi="GHEA Grapalat" w:cs="Sylfaen"/>
                <w:sz w:val="22"/>
              </w:rPr>
              <w:t>նվազ</w:t>
            </w:r>
            <w:r w:rsidR="00F559B2" w:rsidRPr="00B24EEF">
              <w:rPr>
                <w:rFonts w:ascii="GHEA Grapalat" w:hAnsi="GHEA Grapalat" w:cs="Sylfaen"/>
                <w:sz w:val="22"/>
                <w:lang w:val="ru-RU"/>
              </w:rPr>
              <w:t>եցվ</w:t>
            </w:r>
            <w:r w:rsidRPr="00B24EEF">
              <w:rPr>
                <w:rFonts w:ascii="GHEA Grapalat" w:hAnsi="GHEA Grapalat" w:cs="Sylfaen"/>
                <w:sz w:val="22"/>
              </w:rPr>
              <w:t>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մարվող</w:t>
            </w:r>
            <w:r w:rsidRPr="00B24EEF">
              <w:rPr>
                <w:rFonts w:ascii="GHEA Grapalat" w:hAnsi="GHEA Grapalat"/>
                <w:sz w:val="22"/>
              </w:rPr>
              <w:t xml:space="preserve"> </w:t>
            </w:r>
            <w:r w:rsidRPr="00B24EEF">
              <w:rPr>
                <w:rFonts w:ascii="GHEA Grapalat" w:hAnsi="GHEA Grapalat" w:cs="Sylfaen"/>
                <w:sz w:val="22"/>
              </w:rPr>
              <w:t>գումարներով</w:t>
            </w:r>
            <w:r w:rsidRPr="00B24EEF">
              <w:rPr>
                <w:rFonts w:ascii="GHEA Grapalat" w:hAnsi="GHEA Grapalat"/>
                <w:sz w:val="22"/>
              </w:rPr>
              <w:t xml:space="preserve">: </w:t>
            </w:r>
            <w:r w:rsidRPr="00B24EEF">
              <w:rPr>
                <w:rFonts w:ascii="GHEA Grapalat" w:hAnsi="GHEA Grapalat" w:cs="Sylfaen"/>
                <w:sz w:val="22"/>
              </w:rPr>
              <w:t>Կանխավճարի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տոկոսներ</w:t>
            </w:r>
            <w:r w:rsidRPr="00B24EEF">
              <w:rPr>
                <w:rFonts w:ascii="GHEA Grapalat" w:hAnsi="GHEA Grapalat"/>
                <w:sz w:val="22"/>
              </w:rPr>
              <w:t xml:space="preserve"> </w:t>
            </w:r>
            <w:r w:rsidRPr="00B24EEF">
              <w:rPr>
                <w:rFonts w:ascii="GHEA Grapalat" w:hAnsi="GHEA Grapalat" w:cs="Sylfaen"/>
                <w:sz w:val="22"/>
              </w:rPr>
              <w:t>չե</w:t>
            </w:r>
            <w:r w:rsidR="00F559B2" w:rsidRPr="00B24EEF">
              <w:rPr>
                <w:rFonts w:ascii="GHEA Grapalat" w:hAnsi="GHEA Grapalat" w:cs="Sylfaen"/>
                <w:sz w:val="22"/>
                <w:lang w:val="ru-RU"/>
              </w:rPr>
              <w:t>ն</w:t>
            </w:r>
            <w:r w:rsidRPr="00B24EEF">
              <w:rPr>
                <w:rFonts w:ascii="GHEA Grapalat" w:hAnsi="GHEA Grapalat"/>
                <w:sz w:val="22"/>
              </w:rPr>
              <w:t xml:space="preserve"> </w:t>
            </w:r>
            <w:r w:rsidRPr="00B24EEF">
              <w:rPr>
                <w:rFonts w:ascii="GHEA Grapalat" w:hAnsi="GHEA Grapalat" w:cs="Sylfaen"/>
                <w:sz w:val="22"/>
              </w:rPr>
              <w:t>գանձվ</w:t>
            </w:r>
            <w:r w:rsidR="00F559B2" w:rsidRPr="00B24EEF">
              <w:rPr>
                <w:rFonts w:ascii="GHEA Grapalat" w:hAnsi="GHEA Grapalat" w:cs="Sylfaen"/>
                <w:sz w:val="22"/>
                <w:lang w:val="ru-RU"/>
              </w:rPr>
              <w:t>ում</w:t>
            </w:r>
            <w:r w:rsidR="00F559B2" w:rsidRPr="00B24EEF">
              <w:rPr>
                <w:rFonts w:ascii="GHEA Grapalat" w:hAnsi="GHEA Grapalat" w:cs="Sylfaen"/>
                <w:sz w:val="22"/>
              </w:rPr>
              <w:t>:</w:t>
            </w:r>
          </w:p>
          <w:p w:rsidR="00871F37" w:rsidRPr="00B24EEF" w:rsidRDefault="00871F37"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sz w:val="22"/>
                <w:lang w:val="ru-RU"/>
              </w:rPr>
              <w:t>պարտավոր</w:t>
            </w:r>
            <w:r w:rsidRPr="00B24EEF">
              <w:rPr>
                <w:rFonts w:ascii="GHEA Grapalat" w:hAnsi="GHEA Grapalat"/>
                <w:sz w:val="22"/>
              </w:rPr>
              <w:t xml:space="preserve"> </w:t>
            </w:r>
            <w:r w:rsidRPr="00B24EEF">
              <w:rPr>
                <w:rFonts w:ascii="GHEA Grapalat" w:hAnsi="GHEA Grapalat"/>
                <w:sz w:val="22"/>
                <w:lang w:val="ru-RU"/>
              </w:rPr>
              <w:t>է</w:t>
            </w:r>
            <w:r w:rsidRPr="00B24EEF">
              <w:rPr>
                <w:rFonts w:ascii="GHEA Grapalat" w:hAnsi="GHEA Grapalat"/>
                <w:sz w:val="22"/>
              </w:rPr>
              <w:t xml:space="preserve"> </w:t>
            </w:r>
            <w:r w:rsidRPr="00B24EEF">
              <w:rPr>
                <w:rFonts w:ascii="GHEA Grapalat" w:hAnsi="GHEA Grapalat" w:cs="Sylfaen"/>
                <w:sz w:val="22"/>
              </w:rPr>
              <w:t>օգտագործ</w:t>
            </w:r>
            <w:r w:rsidRPr="00B24EEF">
              <w:rPr>
                <w:rFonts w:ascii="GHEA Grapalat" w:hAnsi="GHEA Grapalat" w:cs="Sylfaen"/>
                <w:sz w:val="22"/>
                <w:lang w:val="ru-RU"/>
              </w:rPr>
              <w:t>ել</w:t>
            </w:r>
            <w:r w:rsidRPr="00B24EEF">
              <w:rPr>
                <w:rFonts w:ascii="GHEA Grapalat" w:hAnsi="GHEA Grapalat" w:cs="Sylfaen"/>
                <w:sz w:val="22"/>
              </w:rPr>
              <w:t xml:space="preserve"> կանխավճարը</w:t>
            </w:r>
            <w:r w:rsidRPr="00B24EEF">
              <w:rPr>
                <w:rFonts w:ascii="GHEA Grapalat" w:hAnsi="GHEA Grapalat"/>
                <w:sz w:val="22"/>
              </w:rPr>
              <w:t xml:space="preserve"> </w:t>
            </w:r>
            <w:r w:rsidRPr="00B24EEF">
              <w:rPr>
                <w:rFonts w:ascii="GHEA Grapalat" w:hAnsi="GHEA Grapalat" w:cs="Sylfaen"/>
                <w:sz w:val="22"/>
              </w:rPr>
              <w:t>միայն</w:t>
            </w:r>
            <w:r w:rsidRPr="00B24EEF">
              <w:rPr>
                <w:rFonts w:ascii="GHEA Grapalat" w:hAnsi="GHEA Grapalat"/>
                <w:sz w:val="22"/>
              </w:rPr>
              <w:t xml:space="preserve"> </w:t>
            </w:r>
            <w:r w:rsidRPr="00B24EEF">
              <w:rPr>
                <w:rFonts w:ascii="GHEA Grapalat" w:hAnsi="GHEA Grapalat" w:cs="Sylfaen"/>
                <w:sz w:val="22"/>
              </w:rPr>
              <w:t>Սարքավորումների</w:t>
            </w:r>
            <w:r w:rsidRPr="00B24EEF">
              <w:rPr>
                <w:rFonts w:ascii="GHEA Grapalat" w:hAnsi="GHEA Grapalat"/>
                <w:sz w:val="22"/>
              </w:rPr>
              <w:t xml:space="preserve">, </w:t>
            </w:r>
            <w:r w:rsidR="00316ABB" w:rsidRPr="00B24EEF">
              <w:rPr>
                <w:rFonts w:ascii="GHEA Grapalat" w:hAnsi="GHEA Grapalat"/>
                <w:sz w:val="22"/>
                <w:lang w:val="ru-RU"/>
              </w:rPr>
              <w:t>Կայանքների</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 xml:space="preserve">մոբիլիզացման </w:t>
            </w:r>
            <w:r w:rsidRPr="00B24EEF">
              <w:rPr>
                <w:rFonts w:ascii="GHEA Grapalat" w:hAnsi="GHEA Grapalat" w:cs="Sylfaen"/>
                <w:sz w:val="22"/>
                <w:lang w:val="ru-RU"/>
              </w:rPr>
              <w:t>անհրաժեշտ</w:t>
            </w:r>
            <w:r w:rsidRPr="00B24EEF">
              <w:rPr>
                <w:rFonts w:ascii="GHEA Grapalat" w:hAnsi="GHEA Grapalat" w:cs="Sylfaen"/>
                <w:sz w:val="22"/>
              </w:rPr>
              <w:t xml:space="preserve"> ծախսերը</w:t>
            </w:r>
            <w:r w:rsidRPr="00B24EEF">
              <w:rPr>
                <w:rFonts w:ascii="GHEA Grapalat" w:hAnsi="GHEA Grapalat"/>
                <w:sz w:val="22"/>
              </w:rPr>
              <w:t xml:space="preserve"> </w:t>
            </w:r>
            <w:r w:rsidRPr="00B24EEF">
              <w:rPr>
                <w:rFonts w:ascii="GHEA Grapalat" w:hAnsi="GHEA Grapalat" w:cs="Sylfaen"/>
                <w:sz w:val="22"/>
              </w:rPr>
              <w:t>հոգալու</w:t>
            </w:r>
            <w:r w:rsidRPr="00B24EEF">
              <w:rPr>
                <w:rFonts w:ascii="GHEA Grapalat" w:hAnsi="GHEA Grapalat"/>
                <w:sz w:val="22"/>
              </w:rPr>
              <w:t xml:space="preserve"> </w:t>
            </w:r>
            <w:r w:rsidRPr="00B24EEF">
              <w:rPr>
                <w:rFonts w:ascii="GHEA Grapalat" w:hAnsi="GHEA Grapalat" w:cs="Sylfaen"/>
                <w:sz w:val="22"/>
              </w:rPr>
              <w:t>նպատակով</w:t>
            </w:r>
            <w:r w:rsidRPr="00B24EEF">
              <w:rPr>
                <w:rFonts w:ascii="GHEA Grapalat" w:hAnsi="GHEA Grapalat"/>
                <w:sz w:val="22"/>
              </w:rPr>
              <w:t xml:space="preserve">` </w:t>
            </w:r>
            <w:r w:rsidRPr="00B24EEF">
              <w:rPr>
                <w:rFonts w:ascii="GHEA Grapalat" w:hAnsi="GHEA Grapalat" w:cs="Sylfaen"/>
                <w:sz w:val="22"/>
              </w:rPr>
              <w:t>հատուկ</w:t>
            </w:r>
            <w:r w:rsidRPr="00B24EEF">
              <w:rPr>
                <w:rFonts w:ascii="GHEA Grapalat" w:hAnsi="GHEA Grapalat"/>
                <w:sz w:val="22"/>
              </w:rPr>
              <w:t xml:space="preserve"> </w:t>
            </w:r>
            <w:r w:rsidR="002C688E"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իրականացման</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ցույց</w:t>
            </w:r>
            <w:r w:rsidRPr="00B24EEF">
              <w:rPr>
                <w:rFonts w:ascii="GHEA Grapalat" w:hAnsi="GHEA Grapalat"/>
                <w:sz w:val="22"/>
              </w:rPr>
              <w:t xml:space="preserve"> </w:t>
            </w:r>
            <w:r w:rsidRPr="00B24EEF">
              <w:rPr>
                <w:rFonts w:ascii="GHEA Grapalat" w:hAnsi="GHEA Grapalat" w:cs="Sylfaen"/>
                <w:sz w:val="22"/>
              </w:rPr>
              <w:t>տա</w:t>
            </w:r>
            <w:r w:rsidRPr="00B24EEF">
              <w:rPr>
                <w:rFonts w:ascii="GHEA Grapalat" w:hAnsi="GHEA Grapalat"/>
                <w:sz w:val="22"/>
              </w:rPr>
              <w:t xml:space="preserve">, </w:t>
            </w:r>
            <w:r w:rsidRPr="00B24EEF">
              <w:rPr>
                <w:rFonts w:ascii="GHEA Grapalat" w:hAnsi="GHEA Grapalat" w:cs="Sylfaen"/>
                <w:sz w:val="22"/>
              </w:rPr>
              <w:t>որ</w:t>
            </w:r>
            <w:r w:rsidRPr="00B24EEF">
              <w:rPr>
                <w:rFonts w:ascii="GHEA Grapalat" w:hAnsi="GHEA Grapalat"/>
                <w:sz w:val="22"/>
              </w:rPr>
              <w:t xml:space="preserve"> </w:t>
            </w:r>
            <w:r w:rsidRPr="00B24EEF">
              <w:rPr>
                <w:rFonts w:ascii="GHEA Grapalat" w:hAnsi="GHEA Grapalat" w:cs="Sylfaen"/>
                <w:sz w:val="22"/>
              </w:rPr>
              <w:t>կանխավճարն</w:t>
            </w:r>
            <w:r w:rsidRPr="00B24EEF">
              <w:rPr>
                <w:rFonts w:ascii="GHEA Grapalat" w:hAnsi="GHEA Grapalat"/>
                <w:sz w:val="22"/>
              </w:rPr>
              <w:t xml:space="preserve"> </w:t>
            </w:r>
            <w:r w:rsidRPr="00B24EEF">
              <w:rPr>
                <w:rFonts w:ascii="GHEA Grapalat" w:hAnsi="GHEA Grapalat" w:cs="Sylfaen"/>
                <w:sz w:val="22"/>
              </w:rPr>
              <w:t>օգտագործվել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00926E77" w:rsidRPr="00B24EEF">
              <w:rPr>
                <w:rFonts w:ascii="GHEA Grapalat" w:hAnsi="GHEA Grapalat"/>
                <w:sz w:val="22"/>
                <w:lang w:val="hy-AM"/>
              </w:rPr>
              <w:t>վերոն</w:t>
            </w:r>
            <w:r w:rsidR="00926E77" w:rsidRPr="00B24EEF">
              <w:rPr>
                <w:rFonts w:ascii="GHEA Grapalat" w:hAnsi="GHEA Grapalat"/>
                <w:sz w:val="22"/>
              </w:rPr>
              <w:t>շ</w:t>
            </w:r>
            <w:r w:rsidR="00486A6C" w:rsidRPr="00B24EEF">
              <w:rPr>
                <w:rFonts w:ascii="GHEA Grapalat" w:hAnsi="GHEA Grapalat"/>
                <w:sz w:val="22"/>
                <w:lang w:val="hy-AM"/>
              </w:rPr>
              <w:t>յալի նպատակով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ներկայացնելով</w:t>
            </w:r>
            <w:r w:rsidRPr="00B24EEF">
              <w:rPr>
                <w:rFonts w:ascii="GHEA Grapalat" w:hAnsi="GHEA Grapalat"/>
                <w:sz w:val="22"/>
              </w:rPr>
              <w:t xml:space="preserve"> </w:t>
            </w:r>
            <w:r w:rsidRPr="00B24EEF">
              <w:rPr>
                <w:rFonts w:ascii="GHEA Grapalat" w:hAnsi="GHEA Grapalat" w:cs="Sylfaen"/>
                <w:sz w:val="22"/>
              </w:rPr>
              <w:t>ապրանքագրերի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այլ</w:t>
            </w:r>
            <w:r w:rsidRPr="00B24EEF">
              <w:rPr>
                <w:rFonts w:ascii="GHEA Grapalat" w:hAnsi="GHEA Grapalat"/>
                <w:sz w:val="22"/>
              </w:rPr>
              <w:t xml:space="preserve"> </w:t>
            </w:r>
            <w:r w:rsidRPr="00B24EEF">
              <w:rPr>
                <w:rFonts w:ascii="GHEA Grapalat" w:hAnsi="GHEA Grapalat" w:cs="Sylfaen"/>
                <w:sz w:val="22"/>
              </w:rPr>
              <w:t>փաստաթղթերի</w:t>
            </w:r>
            <w:r w:rsidRPr="00B24EEF">
              <w:rPr>
                <w:rFonts w:ascii="GHEA Grapalat" w:hAnsi="GHEA Grapalat"/>
                <w:sz w:val="22"/>
              </w:rPr>
              <w:t xml:space="preserve"> </w:t>
            </w:r>
            <w:r w:rsidRPr="00B24EEF">
              <w:rPr>
                <w:rFonts w:ascii="GHEA Grapalat" w:hAnsi="GHEA Grapalat" w:cs="Sylfaen"/>
                <w:sz w:val="22"/>
              </w:rPr>
              <w:t>պատճենները</w:t>
            </w:r>
            <w:r w:rsidR="00926E77" w:rsidRPr="00B24EEF">
              <w:rPr>
                <w:rFonts w:ascii="GHEA Grapalat" w:hAnsi="GHEA Grapalat" w:cs="Sylfaen"/>
                <w:sz w:val="22"/>
              </w:rPr>
              <w:t>:</w:t>
            </w:r>
          </w:p>
          <w:p w:rsidR="00871F37" w:rsidRPr="00B24EEF" w:rsidRDefault="00871F37"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Կանխավճարը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մարվի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cs="Sylfaen"/>
                <w:sz w:val="22"/>
                <w:lang w:val="ru-RU"/>
              </w:rPr>
              <w:t>ն</w:t>
            </w:r>
            <w:r w:rsidRPr="00B24EEF">
              <w:rPr>
                <w:rFonts w:ascii="GHEA Grapalat" w:hAnsi="GHEA Grapalat"/>
                <w:sz w:val="22"/>
              </w:rPr>
              <w:t xml:space="preserve"> </w:t>
            </w:r>
            <w:r w:rsidRPr="00B24EEF">
              <w:rPr>
                <w:rFonts w:ascii="GHEA Grapalat" w:hAnsi="GHEA Grapalat"/>
                <w:sz w:val="22"/>
                <w:lang w:val="ru-RU"/>
              </w:rPr>
              <w:t>հասանելիք</w:t>
            </w:r>
            <w:r w:rsidRPr="00B24EEF">
              <w:rPr>
                <w:rFonts w:ascii="GHEA Grapalat" w:hAnsi="GHEA Grapalat"/>
                <w:sz w:val="22"/>
              </w:rPr>
              <w:t xml:space="preserve"> </w:t>
            </w:r>
            <w:r w:rsidRPr="00B24EEF">
              <w:rPr>
                <w:rFonts w:ascii="GHEA Grapalat" w:hAnsi="GHEA Grapalat"/>
                <w:sz w:val="22"/>
                <w:lang w:val="ru-RU"/>
              </w:rPr>
              <w:t>վճարումներից</w:t>
            </w:r>
            <w:r w:rsidRPr="00B24EEF">
              <w:rPr>
                <w:rFonts w:ascii="GHEA Grapalat" w:hAnsi="GHEA Grapalat"/>
                <w:sz w:val="22"/>
              </w:rPr>
              <w:t xml:space="preserve"> </w:t>
            </w:r>
            <w:r w:rsidRPr="00B24EEF">
              <w:rPr>
                <w:rFonts w:ascii="GHEA Grapalat" w:hAnsi="GHEA Grapalat"/>
                <w:sz w:val="22"/>
                <w:lang w:val="ru-RU"/>
              </w:rPr>
              <w:t>համամասնական</w:t>
            </w:r>
            <w:r w:rsidRPr="00B24EEF">
              <w:rPr>
                <w:rFonts w:ascii="GHEA Grapalat" w:hAnsi="GHEA Grapalat"/>
                <w:sz w:val="22"/>
              </w:rPr>
              <w:t xml:space="preserve"> </w:t>
            </w:r>
            <w:r w:rsidRPr="00B24EEF">
              <w:rPr>
                <w:rFonts w:ascii="GHEA Grapalat" w:hAnsi="GHEA Grapalat"/>
                <w:sz w:val="22"/>
                <w:lang w:val="ru-RU"/>
              </w:rPr>
              <w:t>գումարների</w:t>
            </w:r>
            <w:r w:rsidRPr="00B24EEF">
              <w:rPr>
                <w:rFonts w:ascii="GHEA Grapalat" w:hAnsi="GHEA Grapalat"/>
                <w:sz w:val="22"/>
              </w:rPr>
              <w:t xml:space="preserve"> </w:t>
            </w:r>
            <w:r w:rsidRPr="00B24EEF">
              <w:rPr>
                <w:rFonts w:ascii="GHEA Grapalat" w:hAnsi="GHEA Grapalat"/>
                <w:sz w:val="22"/>
                <w:lang w:val="ru-RU"/>
              </w:rPr>
              <w:t>նվազեցման</w:t>
            </w:r>
            <w:r w:rsidRPr="00B24EEF">
              <w:rPr>
                <w:rFonts w:ascii="GHEA Grapalat" w:hAnsi="GHEA Grapalat"/>
                <w:sz w:val="22"/>
              </w:rPr>
              <w:t xml:space="preserve"> </w:t>
            </w:r>
            <w:r w:rsidRPr="00B24EEF">
              <w:rPr>
                <w:rFonts w:ascii="GHEA Grapalat" w:hAnsi="GHEA Grapalat"/>
                <w:sz w:val="22"/>
                <w:lang w:val="ru-RU"/>
              </w:rPr>
              <w:t>միջոցով</w:t>
            </w:r>
            <w:r w:rsidRPr="00B24EEF">
              <w:rPr>
                <w:rFonts w:ascii="GHEA Grapalat" w:hAnsi="GHEA Grapalat"/>
                <w:sz w:val="22"/>
              </w:rPr>
              <w:t xml:space="preserve">, </w:t>
            </w:r>
            <w:r w:rsidRPr="00B24EEF">
              <w:rPr>
                <w:rFonts w:ascii="GHEA Grapalat" w:hAnsi="GHEA Grapalat"/>
                <w:sz w:val="22"/>
                <w:lang w:val="ru-RU"/>
              </w:rPr>
              <w:t>համաձայն</w:t>
            </w:r>
            <w:r w:rsidRPr="00B24EEF">
              <w:rPr>
                <w:rFonts w:ascii="GHEA Grapalat" w:hAnsi="GHEA Grapalat"/>
                <w:sz w:val="22"/>
              </w:rPr>
              <w:t xml:space="preserve"> </w:t>
            </w:r>
            <w:r w:rsidRPr="00B24EEF">
              <w:rPr>
                <w:rFonts w:ascii="GHEA Grapalat" w:hAnsi="GHEA Grapalat" w:cs="Sylfaen"/>
                <w:sz w:val="22"/>
              </w:rPr>
              <w:t>վճար</w:t>
            </w:r>
            <w:r w:rsidRPr="00B24EEF">
              <w:rPr>
                <w:rFonts w:ascii="GHEA Grapalat" w:hAnsi="GHEA Grapalat" w:cs="Sylfaen"/>
                <w:sz w:val="22"/>
                <w:lang w:val="ru-RU"/>
              </w:rPr>
              <w:t>ումների</w:t>
            </w:r>
            <w:r w:rsidRPr="00B24EEF">
              <w:rPr>
                <w:rFonts w:ascii="GHEA Grapalat" w:hAnsi="GHEA Grapalat" w:cs="Sylfaen"/>
                <w:sz w:val="22"/>
              </w:rPr>
              <w:t xml:space="preserve"> </w:t>
            </w:r>
            <w:r w:rsidRPr="00B24EEF">
              <w:rPr>
                <w:rFonts w:ascii="GHEA Grapalat" w:hAnsi="GHEA Grapalat" w:cs="Sylfaen"/>
                <w:sz w:val="22"/>
                <w:lang w:val="ru-RU"/>
              </w:rPr>
              <w:t>հիման</w:t>
            </w:r>
            <w:r w:rsidRPr="00B24EEF">
              <w:rPr>
                <w:rFonts w:ascii="GHEA Grapalat" w:hAnsi="GHEA Grapalat" w:cs="Sylfaen"/>
                <w:sz w:val="22"/>
              </w:rPr>
              <w:t xml:space="preserve"> </w:t>
            </w:r>
            <w:r w:rsidRPr="00B24EEF">
              <w:rPr>
                <w:rFonts w:ascii="GHEA Grapalat" w:hAnsi="GHEA Grapalat" w:cs="Sylfaen"/>
                <w:sz w:val="22"/>
                <w:lang w:val="ru-RU"/>
              </w:rPr>
              <w:t>վրա</w:t>
            </w:r>
            <w:r w:rsidRPr="00B24EEF">
              <w:rPr>
                <w:rFonts w:ascii="GHEA Grapalat" w:hAnsi="GHEA Grapalat" w:cs="Sylfaen"/>
                <w:sz w:val="22"/>
              </w:rPr>
              <w:t xml:space="preserve"> </w:t>
            </w:r>
            <w:r w:rsidRPr="00B24EEF">
              <w:rPr>
                <w:rFonts w:ascii="GHEA Grapalat" w:hAnsi="GHEA Grapalat" w:cs="Sylfaen"/>
                <w:sz w:val="22"/>
                <w:lang w:val="ru-RU"/>
              </w:rPr>
              <w:t>որոշված</w:t>
            </w:r>
            <w:r w:rsidRPr="00B24EEF">
              <w:rPr>
                <w:rFonts w:ascii="GHEA Grapalat" w:hAnsi="GHEA Grapalat" w:cs="Sylfaen"/>
                <w:sz w:val="22"/>
              </w:rPr>
              <w:t xml:space="preserve"> </w:t>
            </w:r>
            <w:r w:rsidRPr="00B24EEF">
              <w:rPr>
                <w:rFonts w:ascii="GHEA Grapalat" w:hAnsi="GHEA Grapalat" w:cs="Sylfaen"/>
                <w:sz w:val="22"/>
                <w:lang w:val="ru-RU"/>
              </w:rPr>
              <w:t>ավարտված</w:t>
            </w:r>
            <w:r w:rsidRPr="00B24EEF">
              <w:rPr>
                <w:rFonts w:ascii="GHEA Grapalat" w:hAnsi="GHEA Grapalat" w:cs="Sylfaen"/>
                <w:sz w:val="22"/>
              </w:rPr>
              <w:t xml:space="preserve"> Աշխատանքների</w:t>
            </w:r>
            <w:r w:rsidRPr="00B24EEF">
              <w:rPr>
                <w:rFonts w:ascii="GHEA Grapalat" w:hAnsi="GHEA Grapalat"/>
                <w:sz w:val="22"/>
              </w:rPr>
              <w:t xml:space="preserve"> </w:t>
            </w:r>
            <w:r w:rsidRPr="00B24EEF">
              <w:rPr>
                <w:rFonts w:ascii="GHEA Grapalat" w:hAnsi="GHEA Grapalat"/>
                <w:sz w:val="22"/>
                <w:lang w:val="ru-RU"/>
              </w:rPr>
              <w:t>տոկոսների</w:t>
            </w:r>
            <w:r w:rsidRPr="00B24EEF">
              <w:rPr>
                <w:rFonts w:ascii="GHEA Grapalat" w:hAnsi="GHEA Grapalat"/>
                <w:sz w:val="22"/>
              </w:rPr>
              <w:t xml:space="preserve">: </w:t>
            </w:r>
            <w:r w:rsidRPr="00B24EEF">
              <w:rPr>
                <w:rFonts w:ascii="GHEA Grapalat" w:hAnsi="GHEA Grapalat" w:cs="Sylfaen"/>
                <w:sz w:val="22"/>
              </w:rPr>
              <w:t>Կանխավճար</w:t>
            </w:r>
            <w:r w:rsidR="0048188B" w:rsidRPr="00B24EEF">
              <w:rPr>
                <w:rFonts w:ascii="GHEA Grapalat" w:hAnsi="GHEA Grapalat" w:cs="Sylfaen"/>
                <w:sz w:val="22"/>
                <w:lang w:val="ru-RU"/>
              </w:rPr>
              <w:t>ը</w:t>
            </w:r>
            <w:r w:rsidR="0048188B" w:rsidRPr="00B24EEF">
              <w:rPr>
                <w:rFonts w:ascii="GHEA Grapalat" w:hAnsi="GHEA Grapalat" w:cs="Sylfaen"/>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դրա</w:t>
            </w:r>
            <w:r w:rsidRPr="00B24EEF">
              <w:rPr>
                <w:rFonts w:ascii="GHEA Grapalat" w:hAnsi="GHEA Grapalat"/>
                <w:sz w:val="22"/>
              </w:rPr>
              <w:t xml:space="preserve"> </w:t>
            </w:r>
            <w:r w:rsidRPr="00B24EEF">
              <w:rPr>
                <w:rFonts w:ascii="GHEA Grapalat" w:hAnsi="GHEA Grapalat" w:cs="Sylfaen"/>
                <w:sz w:val="22"/>
              </w:rPr>
              <w:t>մարումներ</w:t>
            </w:r>
            <w:r w:rsidR="0048188B" w:rsidRPr="00B24EEF">
              <w:rPr>
                <w:rFonts w:ascii="GHEA Grapalat" w:hAnsi="GHEA Grapalat" w:cs="Sylfaen"/>
                <w:sz w:val="22"/>
                <w:lang w:val="ru-RU"/>
              </w:rPr>
              <w:t>ը</w:t>
            </w:r>
            <w:r w:rsidR="0048188B" w:rsidRPr="00B24EEF">
              <w:rPr>
                <w:rFonts w:ascii="GHEA Grapalat" w:hAnsi="GHEA Grapalat" w:cs="Sylfaen"/>
                <w:sz w:val="22"/>
              </w:rPr>
              <w:t xml:space="preserve"> </w:t>
            </w:r>
            <w:r w:rsidR="0048188B" w:rsidRPr="00B24EEF">
              <w:rPr>
                <w:rFonts w:ascii="GHEA Grapalat" w:hAnsi="GHEA Grapalat"/>
                <w:sz w:val="22"/>
                <w:lang w:val="ru-RU"/>
              </w:rPr>
              <w:t>հաշվի</w:t>
            </w:r>
            <w:r w:rsidR="0048188B" w:rsidRPr="00B24EEF">
              <w:rPr>
                <w:rFonts w:ascii="GHEA Grapalat" w:hAnsi="GHEA Grapalat"/>
                <w:sz w:val="22"/>
              </w:rPr>
              <w:t xml:space="preserve"> </w:t>
            </w:r>
            <w:r w:rsidR="0048188B" w:rsidRPr="00B24EEF">
              <w:rPr>
                <w:rFonts w:ascii="GHEA Grapalat" w:hAnsi="GHEA Grapalat"/>
                <w:sz w:val="22"/>
                <w:lang w:val="ru-RU"/>
              </w:rPr>
              <w:t>չեն</w:t>
            </w:r>
            <w:r w:rsidR="0048188B" w:rsidRPr="00B24EEF">
              <w:rPr>
                <w:rFonts w:ascii="GHEA Grapalat" w:hAnsi="GHEA Grapalat"/>
                <w:sz w:val="22"/>
              </w:rPr>
              <w:t xml:space="preserve"> </w:t>
            </w:r>
            <w:r w:rsidR="0048188B" w:rsidRPr="00B24EEF">
              <w:rPr>
                <w:rFonts w:ascii="GHEA Grapalat" w:hAnsi="GHEA Grapalat"/>
                <w:sz w:val="22"/>
                <w:lang w:val="ru-RU"/>
              </w:rPr>
              <w:t>առնվում</w:t>
            </w:r>
            <w:r w:rsidR="0048188B"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Փոփոխությունների</w:t>
            </w:r>
            <w:r w:rsidRPr="00B24EEF">
              <w:rPr>
                <w:rFonts w:ascii="GHEA Grapalat" w:hAnsi="GHEA Grapalat"/>
                <w:sz w:val="22"/>
              </w:rPr>
              <w:t xml:space="preserve">, </w:t>
            </w:r>
            <w:r w:rsidRPr="00B24EEF">
              <w:rPr>
                <w:rFonts w:ascii="GHEA Grapalat" w:hAnsi="GHEA Grapalat" w:cs="Sylfaen"/>
                <w:sz w:val="22"/>
              </w:rPr>
              <w:t>գնի</w:t>
            </w:r>
            <w:r w:rsidRPr="00B24EEF">
              <w:rPr>
                <w:rFonts w:ascii="GHEA Grapalat" w:hAnsi="GHEA Grapalat"/>
                <w:sz w:val="22"/>
              </w:rPr>
              <w:t xml:space="preserve"> </w:t>
            </w:r>
            <w:r w:rsidRPr="00B24EEF">
              <w:rPr>
                <w:rFonts w:ascii="GHEA Grapalat" w:hAnsi="GHEA Grapalat" w:cs="Sylfaen"/>
                <w:sz w:val="22"/>
              </w:rPr>
              <w:t>ճշգրտման</w:t>
            </w:r>
            <w:r w:rsidRPr="00B24EEF">
              <w:rPr>
                <w:rFonts w:ascii="GHEA Grapalat" w:hAnsi="GHEA Grapalat"/>
                <w:sz w:val="22"/>
              </w:rPr>
              <w:t xml:space="preserve">, </w:t>
            </w:r>
            <w:r w:rsidRPr="00B24EEF">
              <w:rPr>
                <w:rFonts w:ascii="GHEA Grapalat" w:hAnsi="GHEA Grapalat" w:cs="Sylfaen"/>
                <w:sz w:val="22"/>
              </w:rPr>
              <w:t>Փոխհատուց</w:t>
            </w:r>
            <w:r w:rsidR="0048188B" w:rsidRPr="00B24EEF">
              <w:rPr>
                <w:rFonts w:ascii="GHEA Grapalat" w:hAnsi="GHEA Grapalat" w:cs="Sylfaen"/>
                <w:sz w:val="22"/>
                <w:lang w:val="ru-RU"/>
              </w:rPr>
              <w:t>վող</w:t>
            </w:r>
            <w:r w:rsidRPr="00B24EEF">
              <w:rPr>
                <w:rFonts w:ascii="GHEA Grapalat" w:hAnsi="GHEA Grapalat"/>
                <w:sz w:val="22"/>
              </w:rPr>
              <w:t xml:space="preserve"> </w:t>
            </w:r>
            <w:r w:rsidR="0048188B" w:rsidRPr="00B24EEF">
              <w:rPr>
                <w:rFonts w:ascii="GHEA Grapalat" w:hAnsi="GHEA Grapalat"/>
                <w:sz w:val="22"/>
                <w:lang w:val="ru-RU"/>
              </w:rPr>
              <w:t>դ</w:t>
            </w:r>
            <w:r w:rsidRPr="00B24EEF">
              <w:rPr>
                <w:rFonts w:ascii="GHEA Grapalat" w:hAnsi="GHEA Grapalat" w:cs="Sylfaen"/>
                <w:sz w:val="22"/>
              </w:rPr>
              <w:t>եպքերի</w:t>
            </w:r>
            <w:r w:rsidRPr="00B24EEF">
              <w:rPr>
                <w:rFonts w:ascii="GHEA Grapalat" w:hAnsi="GHEA Grapalat"/>
                <w:sz w:val="22"/>
              </w:rPr>
              <w:t xml:space="preserve">, </w:t>
            </w:r>
            <w:r w:rsidR="0048188B" w:rsidRPr="00B24EEF">
              <w:rPr>
                <w:rFonts w:ascii="GHEA Grapalat" w:hAnsi="GHEA Grapalat"/>
                <w:sz w:val="22"/>
                <w:lang w:val="ru-RU"/>
              </w:rPr>
              <w:t>պ</w:t>
            </w:r>
            <w:r w:rsidRPr="00B24EEF">
              <w:rPr>
                <w:rFonts w:ascii="GHEA Grapalat" w:hAnsi="GHEA Grapalat" w:cs="Sylfaen"/>
                <w:sz w:val="22"/>
              </w:rPr>
              <w:t>արգևա</w:t>
            </w:r>
            <w:r w:rsidR="0048188B" w:rsidRPr="00B24EEF">
              <w:rPr>
                <w:rFonts w:ascii="GHEA Grapalat" w:hAnsi="GHEA Grapalat" w:cs="Sylfaen"/>
                <w:sz w:val="22"/>
                <w:lang w:val="ru-RU"/>
              </w:rPr>
              <w:t>վճարների</w:t>
            </w:r>
            <w:r w:rsidR="0048188B" w:rsidRPr="00B24EEF">
              <w:rPr>
                <w:rFonts w:ascii="GHEA Grapalat" w:hAnsi="GHEA Grapalat" w:cs="Sylfaen"/>
                <w:sz w:val="22"/>
              </w:rPr>
              <w:t xml:space="preserve"> </w:t>
            </w:r>
            <w:r w:rsidR="0048188B" w:rsidRPr="00B24EEF">
              <w:rPr>
                <w:rFonts w:ascii="GHEA Grapalat" w:hAnsi="GHEA Grapalat" w:cs="Sylfaen"/>
                <w:sz w:val="22"/>
                <w:lang w:val="ru-RU"/>
              </w:rPr>
              <w:t>կամ</w:t>
            </w:r>
            <w:r w:rsidR="0048188B" w:rsidRPr="00B24EEF">
              <w:rPr>
                <w:rFonts w:ascii="GHEA Grapalat" w:hAnsi="GHEA Grapalat" w:cs="Sylfaen"/>
                <w:sz w:val="22"/>
              </w:rPr>
              <w:t xml:space="preserve"> </w:t>
            </w:r>
            <w:r w:rsidRPr="00B24EEF">
              <w:rPr>
                <w:rFonts w:ascii="GHEA Grapalat" w:hAnsi="GHEA Grapalat" w:cs="Sylfaen"/>
                <w:sz w:val="22"/>
              </w:rPr>
              <w:t>Վնասների</w:t>
            </w:r>
            <w:r w:rsidRPr="00B24EEF">
              <w:rPr>
                <w:rFonts w:ascii="GHEA Grapalat" w:hAnsi="GHEA Grapalat"/>
                <w:sz w:val="22"/>
              </w:rPr>
              <w:t xml:space="preserve"> </w:t>
            </w:r>
            <w:r w:rsidR="0048188B" w:rsidRPr="00B24EEF">
              <w:rPr>
                <w:rFonts w:ascii="GHEA Grapalat" w:hAnsi="GHEA Grapalat"/>
                <w:sz w:val="22"/>
                <w:lang w:val="ru-RU"/>
              </w:rPr>
              <w:t>փոխհատուցման</w:t>
            </w:r>
            <w:r w:rsidR="0048188B" w:rsidRPr="00B24EEF">
              <w:rPr>
                <w:rFonts w:ascii="GHEA Grapalat" w:hAnsi="GHEA Grapalat"/>
                <w:sz w:val="22"/>
              </w:rPr>
              <w:t xml:space="preserve"> </w:t>
            </w:r>
            <w:r w:rsidR="0048188B" w:rsidRPr="00B24EEF">
              <w:rPr>
                <w:rFonts w:ascii="GHEA Grapalat" w:hAnsi="GHEA Grapalat" w:cs="Sylfaen"/>
                <w:sz w:val="22"/>
              </w:rPr>
              <w:t>գնահատման</w:t>
            </w:r>
            <w:r w:rsidR="0048188B" w:rsidRPr="00B24EEF">
              <w:rPr>
                <w:rFonts w:ascii="GHEA Grapalat" w:hAnsi="GHEA Grapalat"/>
                <w:sz w:val="22"/>
              </w:rPr>
              <w:t xml:space="preserve"> </w:t>
            </w:r>
            <w:r w:rsidR="0048188B" w:rsidRPr="00B24EEF">
              <w:rPr>
                <w:rFonts w:ascii="GHEA Grapalat" w:hAnsi="GHEA Grapalat"/>
                <w:sz w:val="22"/>
                <w:lang w:val="ru-RU"/>
              </w:rPr>
              <w:t>ժամանակ</w:t>
            </w:r>
            <w:r w:rsidR="0048188B" w:rsidRPr="00B24EEF">
              <w:rPr>
                <w:rFonts w:ascii="GHEA Grapalat" w:hAnsi="GHEA Grapalat"/>
                <w:sz w:val="22"/>
              </w:rPr>
              <w:t>:</w:t>
            </w:r>
          </w:p>
        </w:tc>
      </w:tr>
      <w:tr w:rsidR="007B586E" w:rsidRPr="00B24EEF" w:rsidTr="00874E85">
        <w:tc>
          <w:tcPr>
            <w:tcW w:w="2487" w:type="dxa"/>
            <w:tcBorders>
              <w:top w:val="nil"/>
              <w:left w:val="nil"/>
              <w:bottom w:val="nil"/>
              <w:right w:val="nil"/>
            </w:tcBorders>
          </w:tcPr>
          <w:p w:rsidR="007B586E" w:rsidRPr="00B24EEF" w:rsidRDefault="0048188B" w:rsidP="007635E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2" w:name="_Toc448248650"/>
            <w:r w:rsidRPr="00B24EEF">
              <w:rPr>
                <w:rFonts w:ascii="GHEA Grapalat" w:hAnsi="GHEA Grapalat" w:cs="Arial"/>
                <w:sz w:val="22"/>
                <w:szCs w:val="22"/>
                <w:lang w:val="ru-RU"/>
              </w:rPr>
              <w:t>Երաշխիքներ</w:t>
            </w:r>
            <w:bookmarkEnd w:id="452"/>
          </w:p>
        </w:tc>
        <w:tc>
          <w:tcPr>
            <w:tcW w:w="7371" w:type="dxa"/>
            <w:tcBorders>
              <w:top w:val="nil"/>
              <w:left w:val="nil"/>
              <w:bottom w:val="nil"/>
              <w:right w:val="nil"/>
            </w:tcBorders>
          </w:tcPr>
          <w:p w:rsidR="0048188B" w:rsidRPr="00B24EEF" w:rsidRDefault="009C1A58"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Կատարման երաշխիք</w:t>
            </w:r>
            <w:r w:rsidR="0048188B" w:rsidRPr="00B24EEF">
              <w:rPr>
                <w:rFonts w:ascii="GHEA Grapalat" w:hAnsi="GHEA Grapalat" w:cs="Sylfaen"/>
                <w:sz w:val="22"/>
              </w:rPr>
              <w:t>ը</w:t>
            </w:r>
            <w:r w:rsidR="0048188B" w:rsidRPr="00B24EEF">
              <w:rPr>
                <w:rFonts w:ascii="GHEA Grapalat" w:hAnsi="GHEA Grapalat"/>
                <w:sz w:val="22"/>
              </w:rPr>
              <w:t xml:space="preserve"> </w:t>
            </w:r>
            <w:r w:rsidR="0048188B" w:rsidRPr="00B24EEF">
              <w:rPr>
                <w:rFonts w:ascii="GHEA Grapalat" w:hAnsi="GHEA Grapalat" w:cs="Sylfaen"/>
                <w:sz w:val="22"/>
              </w:rPr>
              <w:t>Պատվիրատուին</w:t>
            </w:r>
            <w:r w:rsidR="0048188B" w:rsidRPr="00B24EEF">
              <w:rPr>
                <w:rFonts w:ascii="GHEA Grapalat" w:hAnsi="GHEA Grapalat"/>
                <w:sz w:val="22"/>
              </w:rPr>
              <w:t xml:space="preserve"> </w:t>
            </w:r>
            <w:r w:rsidR="0048188B" w:rsidRPr="00B24EEF">
              <w:rPr>
                <w:rFonts w:ascii="GHEA Grapalat" w:hAnsi="GHEA Grapalat" w:cs="Sylfaen"/>
                <w:sz w:val="22"/>
              </w:rPr>
              <w:t>պետք</w:t>
            </w:r>
            <w:r w:rsidR="0048188B" w:rsidRPr="00B24EEF">
              <w:rPr>
                <w:rFonts w:ascii="GHEA Grapalat" w:hAnsi="GHEA Grapalat"/>
                <w:sz w:val="22"/>
              </w:rPr>
              <w:t xml:space="preserve"> </w:t>
            </w:r>
            <w:r w:rsidR="0048188B" w:rsidRPr="00B24EEF">
              <w:rPr>
                <w:rFonts w:ascii="GHEA Grapalat" w:hAnsi="GHEA Grapalat" w:cs="Sylfaen"/>
                <w:sz w:val="22"/>
              </w:rPr>
              <w:t>է</w:t>
            </w:r>
            <w:r w:rsidR="0048188B" w:rsidRPr="00B24EEF">
              <w:rPr>
                <w:rFonts w:ascii="GHEA Grapalat" w:hAnsi="GHEA Grapalat"/>
                <w:sz w:val="22"/>
              </w:rPr>
              <w:t xml:space="preserve"> </w:t>
            </w:r>
            <w:r w:rsidR="0048188B" w:rsidRPr="00B24EEF">
              <w:rPr>
                <w:rFonts w:ascii="GHEA Grapalat" w:hAnsi="GHEA Grapalat" w:cs="Sylfaen"/>
                <w:sz w:val="22"/>
              </w:rPr>
              <w:t>տրամադրվի</w:t>
            </w:r>
            <w:r w:rsidR="0048188B" w:rsidRPr="00B24EEF">
              <w:rPr>
                <w:rFonts w:ascii="GHEA Grapalat" w:hAnsi="GHEA Grapalat"/>
                <w:sz w:val="22"/>
              </w:rPr>
              <w:t xml:space="preserve"> </w:t>
            </w:r>
            <w:r w:rsidR="0048188B" w:rsidRPr="00B24EEF">
              <w:rPr>
                <w:rFonts w:ascii="GHEA Grapalat" w:hAnsi="GHEA Grapalat" w:cs="Sylfaen"/>
                <w:sz w:val="22"/>
              </w:rPr>
              <w:t>Ընդունման</w:t>
            </w:r>
            <w:r w:rsidR="0048188B" w:rsidRPr="00B24EEF">
              <w:rPr>
                <w:rFonts w:ascii="GHEA Grapalat" w:hAnsi="GHEA Grapalat"/>
                <w:sz w:val="22"/>
              </w:rPr>
              <w:t xml:space="preserve"> </w:t>
            </w:r>
            <w:r w:rsidR="0048188B" w:rsidRPr="00B24EEF">
              <w:rPr>
                <w:rFonts w:ascii="GHEA Grapalat" w:hAnsi="GHEA Grapalat"/>
                <w:sz w:val="22"/>
                <w:lang w:val="ru-RU"/>
              </w:rPr>
              <w:t>ն</w:t>
            </w:r>
            <w:r w:rsidR="0048188B" w:rsidRPr="00B24EEF">
              <w:rPr>
                <w:rFonts w:ascii="GHEA Grapalat" w:hAnsi="GHEA Grapalat" w:cs="Sylfaen"/>
                <w:sz w:val="22"/>
              </w:rPr>
              <w:t>ամակում</w:t>
            </w:r>
            <w:r w:rsidR="0048188B" w:rsidRPr="00B24EEF">
              <w:rPr>
                <w:rFonts w:ascii="GHEA Grapalat" w:hAnsi="GHEA Grapalat"/>
                <w:sz w:val="22"/>
              </w:rPr>
              <w:t xml:space="preserve"> </w:t>
            </w:r>
            <w:r w:rsidR="0048188B" w:rsidRPr="00B24EEF">
              <w:rPr>
                <w:rFonts w:ascii="GHEA Grapalat" w:hAnsi="GHEA Grapalat" w:cs="Sylfaen"/>
                <w:sz w:val="22"/>
              </w:rPr>
              <w:t>նշված</w:t>
            </w:r>
            <w:r w:rsidR="0048188B" w:rsidRPr="00B24EEF">
              <w:rPr>
                <w:rFonts w:ascii="GHEA Grapalat" w:hAnsi="GHEA Grapalat"/>
                <w:sz w:val="22"/>
              </w:rPr>
              <w:t xml:space="preserve"> </w:t>
            </w:r>
            <w:r w:rsidR="0048188B" w:rsidRPr="00B24EEF">
              <w:rPr>
                <w:rFonts w:ascii="GHEA Grapalat" w:hAnsi="GHEA Grapalat" w:cs="Sylfaen"/>
                <w:sz w:val="22"/>
              </w:rPr>
              <w:t>ժամկետից</w:t>
            </w:r>
            <w:r w:rsidR="0048188B" w:rsidRPr="00B24EEF">
              <w:rPr>
                <w:rFonts w:ascii="GHEA Grapalat" w:hAnsi="GHEA Grapalat"/>
                <w:sz w:val="22"/>
              </w:rPr>
              <w:t xml:space="preserve"> </w:t>
            </w:r>
            <w:r w:rsidR="0048188B" w:rsidRPr="00B24EEF">
              <w:rPr>
                <w:rFonts w:ascii="GHEA Grapalat" w:hAnsi="GHEA Grapalat" w:cs="Sylfaen"/>
                <w:sz w:val="22"/>
              </w:rPr>
              <w:t>ոչ</w:t>
            </w:r>
            <w:r w:rsidR="0048188B" w:rsidRPr="00B24EEF">
              <w:rPr>
                <w:rFonts w:ascii="GHEA Grapalat" w:hAnsi="GHEA Grapalat"/>
                <w:sz w:val="22"/>
              </w:rPr>
              <w:t xml:space="preserve"> </w:t>
            </w:r>
            <w:r w:rsidR="0048188B" w:rsidRPr="00B24EEF">
              <w:rPr>
                <w:rFonts w:ascii="GHEA Grapalat" w:hAnsi="GHEA Grapalat" w:cs="Sylfaen"/>
                <w:sz w:val="22"/>
              </w:rPr>
              <w:t>ուշ</w:t>
            </w:r>
            <w:r w:rsidR="004812AD" w:rsidRPr="00B24EEF">
              <w:rPr>
                <w:rFonts w:ascii="GHEA Grapalat" w:hAnsi="GHEA Grapalat" w:cs="Sylfaen"/>
                <w:sz w:val="22"/>
              </w:rPr>
              <w:t>,</w:t>
            </w:r>
            <w:r w:rsidR="0048188B" w:rsidRPr="00B24EEF">
              <w:rPr>
                <w:rFonts w:ascii="GHEA Grapalat" w:hAnsi="GHEA Grapalat"/>
                <w:sz w:val="22"/>
              </w:rPr>
              <w:t xml:space="preserve"> </w:t>
            </w:r>
            <w:r w:rsidR="0048188B" w:rsidRPr="00B24EEF">
              <w:rPr>
                <w:rFonts w:ascii="GHEA Grapalat" w:hAnsi="GHEA Grapalat" w:cs="Sylfaen"/>
                <w:b/>
                <w:sz w:val="22"/>
              </w:rPr>
              <w:t>ՊՀՊ</w:t>
            </w:r>
            <w:r w:rsidR="0048188B" w:rsidRPr="00B24EEF">
              <w:rPr>
                <w:rFonts w:ascii="GHEA Grapalat" w:hAnsi="GHEA Grapalat"/>
                <w:b/>
                <w:sz w:val="22"/>
              </w:rPr>
              <w:t>-</w:t>
            </w:r>
            <w:r w:rsidR="0048188B" w:rsidRPr="00B24EEF">
              <w:rPr>
                <w:rFonts w:ascii="GHEA Grapalat" w:hAnsi="GHEA Grapalat" w:cs="Sylfaen"/>
                <w:b/>
                <w:sz w:val="22"/>
              </w:rPr>
              <w:t>ում</w:t>
            </w:r>
            <w:r w:rsidR="0048188B" w:rsidRPr="00B24EEF">
              <w:rPr>
                <w:rFonts w:ascii="GHEA Grapalat" w:hAnsi="GHEA Grapalat"/>
                <w:b/>
                <w:sz w:val="22"/>
              </w:rPr>
              <w:t xml:space="preserve"> </w:t>
            </w:r>
            <w:r w:rsidR="0048188B" w:rsidRPr="00B24EEF">
              <w:rPr>
                <w:rFonts w:ascii="GHEA Grapalat" w:hAnsi="GHEA Grapalat" w:cs="Sylfaen"/>
                <w:b/>
                <w:sz w:val="22"/>
              </w:rPr>
              <w:t>նշված</w:t>
            </w:r>
            <w:r w:rsidR="0048188B" w:rsidRPr="00B24EEF">
              <w:rPr>
                <w:rFonts w:ascii="GHEA Grapalat" w:hAnsi="GHEA Grapalat"/>
                <w:sz w:val="22"/>
              </w:rPr>
              <w:t xml:space="preserve"> </w:t>
            </w:r>
            <w:r w:rsidR="0048188B" w:rsidRPr="00B24EEF">
              <w:rPr>
                <w:rFonts w:ascii="GHEA Grapalat" w:hAnsi="GHEA Grapalat" w:cs="Sylfaen"/>
                <w:sz w:val="22"/>
              </w:rPr>
              <w:t>գումարի</w:t>
            </w:r>
            <w:r w:rsidR="0048188B" w:rsidRPr="00B24EEF">
              <w:rPr>
                <w:rFonts w:ascii="GHEA Grapalat" w:hAnsi="GHEA Grapalat"/>
                <w:sz w:val="22"/>
              </w:rPr>
              <w:t xml:space="preserve"> </w:t>
            </w:r>
            <w:r w:rsidR="0048188B" w:rsidRPr="00B24EEF">
              <w:rPr>
                <w:rFonts w:ascii="GHEA Grapalat" w:hAnsi="GHEA Grapalat" w:cs="Sylfaen"/>
                <w:sz w:val="22"/>
              </w:rPr>
              <w:t>չափով</w:t>
            </w:r>
            <w:r w:rsidR="0048188B" w:rsidRPr="00B24EEF">
              <w:rPr>
                <w:rFonts w:ascii="GHEA Grapalat" w:hAnsi="GHEA Grapalat"/>
                <w:sz w:val="22"/>
              </w:rPr>
              <w:t xml:space="preserve">, </w:t>
            </w:r>
            <w:r w:rsidR="0048188B" w:rsidRPr="00B24EEF">
              <w:rPr>
                <w:rFonts w:ascii="GHEA Grapalat" w:hAnsi="GHEA Grapalat" w:cs="Sylfaen"/>
                <w:sz w:val="22"/>
              </w:rPr>
              <w:t>Պատվիրատուի</w:t>
            </w:r>
            <w:r w:rsidR="0048188B" w:rsidRPr="00B24EEF">
              <w:rPr>
                <w:rFonts w:ascii="GHEA Grapalat" w:hAnsi="GHEA Grapalat"/>
                <w:sz w:val="22"/>
              </w:rPr>
              <w:t xml:space="preserve"> </w:t>
            </w:r>
            <w:r w:rsidR="0048188B" w:rsidRPr="00B24EEF">
              <w:rPr>
                <w:rFonts w:ascii="GHEA Grapalat" w:hAnsi="GHEA Grapalat" w:cs="Sylfaen"/>
                <w:sz w:val="22"/>
              </w:rPr>
              <w:t>համար</w:t>
            </w:r>
            <w:r w:rsidR="0048188B" w:rsidRPr="00B24EEF">
              <w:rPr>
                <w:rFonts w:ascii="GHEA Grapalat" w:hAnsi="GHEA Grapalat"/>
                <w:sz w:val="22"/>
              </w:rPr>
              <w:t xml:space="preserve"> </w:t>
            </w:r>
            <w:r w:rsidR="0048188B" w:rsidRPr="00B24EEF">
              <w:rPr>
                <w:rFonts w:ascii="GHEA Grapalat" w:hAnsi="GHEA Grapalat" w:cs="Sylfaen"/>
                <w:sz w:val="22"/>
              </w:rPr>
              <w:t>ընդունելի</w:t>
            </w:r>
            <w:r w:rsidR="0048188B" w:rsidRPr="00B24EEF">
              <w:rPr>
                <w:rFonts w:ascii="GHEA Grapalat" w:hAnsi="GHEA Grapalat"/>
                <w:sz w:val="22"/>
              </w:rPr>
              <w:t xml:space="preserve"> </w:t>
            </w:r>
            <w:r w:rsidR="0048188B" w:rsidRPr="00B24EEF">
              <w:rPr>
                <w:rFonts w:ascii="GHEA Grapalat" w:hAnsi="GHEA Grapalat" w:cs="Sylfaen"/>
                <w:sz w:val="22"/>
              </w:rPr>
              <w:t>բանկի</w:t>
            </w:r>
            <w:r w:rsidR="0048188B" w:rsidRPr="00B24EEF">
              <w:rPr>
                <w:rFonts w:ascii="GHEA Grapalat" w:hAnsi="GHEA Grapalat"/>
                <w:sz w:val="22"/>
              </w:rPr>
              <w:t xml:space="preserve"> </w:t>
            </w:r>
            <w:r w:rsidR="0048188B" w:rsidRPr="00B24EEF">
              <w:rPr>
                <w:rFonts w:ascii="GHEA Grapalat" w:hAnsi="GHEA Grapalat" w:cs="Sylfaen"/>
                <w:sz w:val="22"/>
              </w:rPr>
              <w:t>կամ</w:t>
            </w:r>
            <w:r w:rsidR="0048188B" w:rsidRPr="00B24EEF">
              <w:rPr>
                <w:rFonts w:ascii="GHEA Grapalat" w:hAnsi="GHEA Grapalat"/>
                <w:sz w:val="22"/>
              </w:rPr>
              <w:t xml:space="preserve"> </w:t>
            </w:r>
            <w:r w:rsidR="0048188B" w:rsidRPr="00B24EEF">
              <w:rPr>
                <w:rFonts w:ascii="GHEA Grapalat" w:hAnsi="GHEA Grapalat" w:cs="Sylfaen"/>
                <w:sz w:val="22"/>
              </w:rPr>
              <w:t>երաշխավոր</w:t>
            </w:r>
            <w:r w:rsidR="004812AD" w:rsidRPr="00B24EEF">
              <w:rPr>
                <w:rFonts w:ascii="GHEA Grapalat" w:hAnsi="GHEA Grapalat" w:cs="Sylfaen"/>
                <w:sz w:val="22"/>
                <w:lang w:val="ru-RU"/>
              </w:rPr>
              <w:t>ող</w:t>
            </w:r>
            <w:r w:rsidR="0048188B" w:rsidRPr="00B24EEF">
              <w:rPr>
                <w:rFonts w:ascii="GHEA Grapalat" w:hAnsi="GHEA Grapalat"/>
                <w:sz w:val="22"/>
              </w:rPr>
              <w:t xml:space="preserve"> </w:t>
            </w:r>
            <w:r w:rsidR="0048188B" w:rsidRPr="00B24EEF">
              <w:rPr>
                <w:rFonts w:ascii="GHEA Grapalat" w:hAnsi="GHEA Grapalat" w:cs="Sylfaen"/>
                <w:sz w:val="22"/>
              </w:rPr>
              <w:t>ընկերության</w:t>
            </w:r>
            <w:r w:rsidR="0048188B" w:rsidRPr="00B24EEF">
              <w:rPr>
                <w:rFonts w:ascii="GHEA Grapalat" w:hAnsi="GHEA Grapalat"/>
                <w:sz w:val="22"/>
              </w:rPr>
              <w:t xml:space="preserve"> </w:t>
            </w:r>
            <w:r w:rsidR="0048188B" w:rsidRPr="00B24EEF">
              <w:rPr>
                <w:rFonts w:ascii="GHEA Grapalat" w:hAnsi="GHEA Grapalat" w:cs="Sylfaen"/>
                <w:sz w:val="22"/>
              </w:rPr>
              <w:t>կողմից</w:t>
            </w:r>
            <w:r w:rsidR="0048188B" w:rsidRPr="00B24EEF">
              <w:rPr>
                <w:rFonts w:ascii="GHEA Grapalat" w:hAnsi="GHEA Grapalat"/>
                <w:sz w:val="22"/>
              </w:rPr>
              <w:t xml:space="preserve"> </w:t>
            </w:r>
            <w:r w:rsidR="0048188B" w:rsidRPr="00B24EEF">
              <w:rPr>
                <w:rFonts w:ascii="GHEA Grapalat" w:hAnsi="GHEA Grapalat" w:cs="Sylfaen"/>
                <w:sz w:val="22"/>
              </w:rPr>
              <w:t>և</w:t>
            </w:r>
            <w:r w:rsidR="0048188B" w:rsidRPr="00B24EEF">
              <w:rPr>
                <w:rFonts w:ascii="GHEA Grapalat" w:hAnsi="GHEA Grapalat"/>
                <w:sz w:val="22"/>
              </w:rPr>
              <w:t xml:space="preserve"> </w:t>
            </w:r>
            <w:r w:rsidR="0048188B" w:rsidRPr="00B24EEF">
              <w:rPr>
                <w:rFonts w:ascii="GHEA Grapalat" w:hAnsi="GHEA Grapalat" w:cs="Sylfaen"/>
                <w:sz w:val="22"/>
              </w:rPr>
              <w:t>արտա</w:t>
            </w:r>
            <w:r w:rsidR="0048188B" w:rsidRPr="00B24EEF">
              <w:rPr>
                <w:rFonts w:ascii="GHEA Grapalat" w:hAnsi="GHEA Grapalat" w:cs="Sylfaen"/>
                <w:sz w:val="22"/>
                <w:lang w:val="ru-RU"/>
              </w:rPr>
              <w:t>հայտված</w:t>
            </w:r>
            <w:r w:rsidR="0048188B" w:rsidRPr="00B24EEF">
              <w:rPr>
                <w:rFonts w:ascii="GHEA Grapalat" w:hAnsi="GHEA Grapalat" w:cs="Sylfaen"/>
                <w:sz w:val="22"/>
              </w:rPr>
              <w:t xml:space="preserve"> լինի</w:t>
            </w:r>
            <w:r w:rsidR="0048188B" w:rsidRPr="00B24EEF">
              <w:rPr>
                <w:rFonts w:ascii="GHEA Grapalat" w:hAnsi="GHEA Grapalat"/>
                <w:sz w:val="22"/>
              </w:rPr>
              <w:t xml:space="preserve"> </w:t>
            </w:r>
            <w:r w:rsidR="0048188B" w:rsidRPr="00B24EEF">
              <w:rPr>
                <w:rFonts w:ascii="GHEA Grapalat" w:hAnsi="GHEA Grapalat" w:cs="Sylfaen"/>
                <w:sz w:val="22"/>
              </w:rPr>
              <w:t>Պայմանագրի</w:t>
            </w:r>
            <w:r w:rsidR="0048188B" w:rsidRPr="00B24EEF">
              <w:rPr>
                <w:rFonts w:ascii="GHEA Grapalat" w:hAnsi="GHEA Grapalat"/>
                <w:sz w:val="22"/>
              </w:rPr>
              <w:t xml:space="preserve"> </w:t>
            </w:r>
            <w:r w:rsidR="0048188B" w:rsidRPr="00B24EEF">
              <w:rPr>
                <w:rFonts w:ascii="GHEA Grapalat" w:hAnsi="GHEA Grapalat" w:cs="Sylfaen"/>
                <w:sz w:val="22"/>
              </w:rPr>
              <w:t>գնի</w:t>
            </w:r>
            <w:r w:rsidR="0048188B" w:rsidRPr="00B24EEF">
              <w:rPr>
                <w:rFonts w:ascii="GHEA Grapalat" w:hAnsi="GHEA Grapalat"/>
                <w:sz w:val="22"/>
              </w:rPr>
              <w:t xml:space="preserve"> </w:t>
            </w:r>
            <w:r w:rsidR="0048188B" w:rsidRPr="00B24EEF">
              <w:rPr>
                <w:rFonts w:ascii="GHEA Grapalat" w:hAnsi="GHEA Grapalat" w:cs="Sylfaen"/>
                <w:sz w:val="22"/>
              </w:rPr>
              <w:t>վճար</w:t>
            </w:r>
            <w:r w:rsidR="0048188B" w:rsidRPr="00B24EEF">
              <w:rPr>
                <w:rFonts w:ascii="GHEA Grapalat" w:hAnsi="GHEA Grapalat" w:cs="Sylfaen"/>
                <w:sz w:val="22"/>
                <w:lang w:val="ru-RU"/>
              </w:rPr>
              <w:t>ման</w:t>
            </w:r>
            <w:r w:rsidR="0048188B" w:rsidRPr="00B24EEF">
              <w:rPr>
                <w:rFonts w:ascii="GHEA Grapalat" w:hAnsi="GHEA Grapalat" w:cs="Sylfaen"/>
                <w:sz w:val="22"/>
              </w:rPr>
              <w:t xml:space="preserve"> արժույթով</w:t>
            </w:r>
            <w:r w:rsidR="0048188B" w:rsidRPr="00B24EEF">
              <w:rPr>
                <w:rFonts w:ascii="GHEA Grapalat" w:hAnsi="GHEA Grapalat"/>
                <w:sz w:val="22"/>
              </w:rPr>
              <w:t xml:space="preserve">: </w:t>
            </w:r>
            <w:r w:rsidRPr="00B24EEF">
              <w:rPr>
                <w:rFonts w:ascii="GHEA Grapalat" w:hAnsi="GHEA Grapalat" w:cs="Sylfaen"/>
                <w:sz w:val="22"/>
              </w:rPr>
              <w:t>Կատարման երաշխիք</w:t>
            </w:r>
            <w:r w:rsidR="0048188B" w:rsidRPr="00B24EEF">
              <w:rPr>
                <w:rFonts w:ascii="GHEA Grapalat" w:hAnsi="GHEA Grapalat" w:cs="Sylfaen"/>
                <w:sz w:val="22"/>
              </w:rPr>
              <w:t>ն</w:t>
            </w:r>
            <w:r w:rsidR="0048188B" w:rsidRPr="00B24EEF">
              <w:rPr>
                <w:rFonts w:ascii="GHEA Grapalat" w:hAnsi="GHEA Grapalat"/>
                <w:sz w:val="22"/>
              </w:rPr>
              <w:t xml:space="preserve"> </w:t>
            </w:r>
            <w:r w:rsidR="0048188B" w:rsidRPr="00B24EEF">
              <w:rPr>
                <w:rFonts w:ascii="GHEA Grapalat" w:hAnsi="GHEA Grapalat" w:cs="Sylfaen"/>
                <w:sz w:val="22"/>
              </w:rPr>
              <w:t>ուժի</w:t>
            </w:r>
            <w:r w:rsidR="0048188B" w:rsidRPr="00B24EEF">
              <w:rPr>
                <w:rFonts w:ascii="GHEA Grapalat" w:hAnsi="GHEA Grapalat"/>
                <w:sz w:val="22"/>
              </w:rPr>
              <w:t xml:space="preserve"> </w:t>
            </w:r>
            <w:r w:rsidR="0048188B" w:rsidRPr="00B24EEF">
              <w:rPr>
                <w:rFonts w:ascii="GHEA Grapalat" w:hAnsi="GHEA Grapalat" w:cs="Sylfaen"/>
                <w:sz w:val="22"/>
              </w:rPr>
              <w:t>մեջ</w:t>
            </w:r>
            <w:r w:rsidR="0048188B" w:rsidRPr="00B24EEF">
              <w:rPr>
                <w:rFonts w:ascii="GHEA Grapalat" w:hAnsi="GHEA Grapalat"/>
                <w:sz w:val="22"/>
              </w:rPr>
              <w:t xml:space="preserve"> </w:t>
            </w:r>
            <w:r w:rsidR="004812AD" w:rsidRPr="00B24EEF">
              <w:rPr>
                <w:rFonts w:ascii="GHEA Grapalat" w:hAnsi="GHEA Grapalat"/>
                <w:sz w:val="22"/>
                <w:lang w:val="ru-RU"/>
              </w:rPr>
              <w:t>պետք</w:t>
            </w:r>
            <w:r w:rsidR="004812AD" w:rsidRPr="00B24EEF">
              <w:rPr>
                <w:rFonts w:ascii="GHEA Grapalat" w:hAnsi="GHEA Grapalat"/>
                <w:sz w:val="22"/>
              </w:rPr>
              <w:t xml:space="preserve"> </w:t>
            </w:r>
            <w:r w:rsidR="004812AD" w:rsidRPr="00B24EEF">
              <w:rPr>
                <w:rFonts w:ascii="GHEA Grapalat" w:hAnsi="GHEA Grapalat"/>
                <w:sz w:val="22"/>
                <w:lang w:val="ru-RU"/>
              </w:rPr>
              <w:t>է</w:t>
            </w:r>
            <w:r w:rsidR="004812AD" w:rsidRPr="00B24EEF">
              <w:rPr>
                <w:rFonts w:ascii="GHEA Grapalat" w:hAnsi="GHEA Grapalat"/>
                <w:sz w:val="22"/>
              </w:rPr>
              <w:t xml:space="preserve"> </w:t>
            </w:r>
            <w:r w:rsidR="0048188B" w:rsidRPr="00B24EEF">
              <w:rPr>
                <w:rFonts w:ascii="GHEA Grapalat" w:hAnsi="GHEA Grapalat"/>
                <w:sz w:val="22"/>
                <w:lang w:val="ru-RU"/>
              </w:rPr>
              <w:t>լինի</w:t>
            </w:r>
            <w:r w:rsidR="0048188B" w:rsidRPr="00B24EEF">
              <w:rPr>
                <w:rFonts w:ascii="GHEA Grapalat" w:hAnsi="GHEA Grapalat"/>
                <w:sz w:val="22"/>
              </w:rPr>
              <w:t xml:space="preserve"> </w:t>
            </w:r>
            <w:r w:rsidR="0048188B" w:rsidRPr="00B24EEF">
              <w:rPr>
                <w:rFonts w:ascii="GHEA Grapalat" w:hAnsi="GHEA Grapalat"/>
                <w:sz w:val="22"/>
                <w:lang w:val="ru-RU"/>
              </w:rPr>
              <w:t>մինչև</w:t>
            </w:r>
            <w:r w:rsidR="0048188B" w:rsidRPr="00B24EEF">
              <w:rPr>
                <w:rFonts w:ascii="GHEA Grapalat" w:hAnsi="GHEA Grapalat"/>
                <w:sz w:val="22"/>
              </w:rPr>
              <w:t xml:space="preserve"> </w:t>
            </w:r>
            <w:r w:rsidR="0048188B" w:rsidRPr="00B24EEF">
              <w:rPr>
                <w:rFonts w:ascii="GHEA Grapalat" w:hAnsi="GHEA Grapalat" w:cs="Sylfaen"/>
                <w:sz w:val="22"/>
              </w:rPr>
              <w:t>Ավարտման</w:t>
            </w:r>
            <w:r w:rsidR="0048188B" w:rsidRPr="00B24EEF">
              <w:rPr>
                <w:rFonts w:ascii="GHEA Grapalat" w:hAnsi="GHEA Grapalat"/>
                <w:sz w:val="22"/>
              </w:rPr>
              <w:t xml:space="preserve"> </w:t>
            </w:r>
            <w:r w:rsidR="0048188B" w:rsidRPr="00B24EEF">
              <w:rPr>
                <w:rFonts w:ascii="GHEA Grapalat" w:hAnsi="GHEA Grapalat"/>
                <w:sz w:val="22"/>
                <w:lang w:val="ru-RU"/>
              </w:rPr>
              <w:t>վ</w:t>
            </w:r>
            <w:r w:rsidR="0048188B" w:rsidRPr="00B24EEF">
              <w:rPr>
                <w:rFonts w:ascii="GHEA Grapalat" w:hAnsi="GHEA Grapalat" w:cs="Sylfaen"/>
                <w:sz w:val="22"/>
              </w:rPr>
              <w:t>կայագրի</w:t>
            </w:r>
            <w:r w:rsidR="0048188B" w:rsidRPr="00B24EEF">
              <w:rPr>
                <w:rFonts w:ascii="GHEA Grapalat" w:hAnsi="GHEA Grapalat"/>
                <w:sz w:val="22"/>
              </w:rPr>
              <w:t xml:space="preserve"> </w:t>
            </w:r>
            <w:r w:rsidR="004812AD" w:rsidRPr="00B24EEF">
              <w:rPr>
                <w:rFonts w:ascii="GHEA Grapalat" w:hAnsi="GHEA Grapalat"/>
                <w:sz w:val="22"/>
                <w:lang w:val="ru-RU"/>
              </w:rPr>
              <w:t>թողարկման</w:t>
            </w:r>
            <w:r w:rsidR="004812AD" w:rsidRPr="00B24EEF">
              <w:rPr>
                <w:rFonts w:ascii="GHEA Grapalat" w:hAnsi="GHEA Grapalat"/>
                <w:sz w:val="22"/>
              </w:rPr>
              <w:t xml:space="preserve"> </w:t>
            </w:r>
            <w:r w:rsidR="0048188B" w:rsidRPr="00B24EEF">
              <w:rPr>
                <w:rFonts w:ascii="GHEA Grapalat" w:hAnsi="GHEA Grapalat" w:cs="Sylfaen"/>
                <w:sz w:val="22"/>
              </w:rPr>
              <w:t>ամսաթվից</w:t>
            </w:r>
            <w:r w:rsidR="0048188B" w:rsidRPr="00B24EEF">
              <w:rPr>
                <w:rFonts w:ascii="GHEA Grapalat" w:hAnsi="GHEA Grapalat"/>
                <w:sz w:val="22"/>
              </w:rPr>
              <w:t xml:space="preserve"> 28 </w:t>
            </w:r>
            <w:r w:rsidR="0048188B" w:rsidRPr="00B24EEF">
              <w:rPr>
                <w:rFonts w:ascii="GHEA Grapalat" w:hAnsi="GHEA Grapalat" w:cs="Sylfaen"/>
                <w:sz w:val="22"/>
              </w:rPr>
              <w:t>օր</w:t>
            </w:r>
            <w:r w:rsidR="0048188B" w:rsidRPr="00B24EEF">
              <w:rPr>
                <w:rFonts w:ascii="GHEA Grapalat" w:hAnsi="GHEA Grapalat"/>
                <w:sz w:val="22"/>
              </w:rPr>
              <w:t xml:space="preserve"> </w:t>
            </w:r>
            <w:r w:rsidR="0048188B" w:rsidRPr="00B24EEF">
              <w:rPr>
                <w:rFonts w:ascii="GHEA Grapalat" w:hAnsi="GHEA Grapalat"/>
                <w:sz w:val="22"/>
                <w:lang w:val="ru-RU"/>
              </w:rPr>
              <w:t>անց</w:t>
            </w:r>
            <w:r w:rsidR="0048188B" w:rsidRPr="00B24EEF">
              <w:rPr>
                <w:rFonts w:ascii="GHEA Grapalat" w:hAnsi="GHEA Grapalat"/>
                <w:sz w:val="22"/>
              </w:rPr>
              <w:t xml:space="preserve">` </w:t>
            </w:r>
            <w:r w:rsidR="0048188B" w:rsidRPr="00B24EEF">
              <w:rPr>
                <w:rFonts w:ascii="GHEA Grapalat" w:hAnsi="GHEA Grapalat"/>
                <w:sz w:val="22"/>
                <w:lang w:val="ru-RU"/>
              </w:rPr>
              <w:t>բ</w:t>
            </w:r>
            <w:r w:rsidR="0048188B" w:rsidRPr="00B24EEF">
              <w:rPr>
                <w:rFonts w:ascii="GHEA Grapalat" w:hAnsi="GHEA Grapalat" w:cs="Sylfaen"/>
                <w:sz w:val="22"/>
              </w:rPr>
              <w:t>անկ</w:t>
            </w:r>
            <w:r w:rsidR="0048188B" w:rsidRPr="00B24EEF">
              <w:rPr>
                <w:rFonts w:ascii="GHEA Grapalat" w:hAnsi="GHEA Grapalat" w:cs="Sylfaen"/>
                <w:sz w:val="22"/>
                <w:lang w:val="ru-RU"/>
              </w:rPr>
              <w:t>ային</w:t>
            </w:r>
            <w:r w:rsidR="0048188B" w:rsidRPr="00B24EEF">
              <w:rPr>
                <w:rFonts w:ascii="GHEA Grapalat" w:hAnsi="GHEA Grapalat" w:cs="Sylfaen"/>
                <w:sz w:val="22"/>
              </w:rPr>
              <w:t xml:space="preserve"> </w:t>
            </w:r>
            <w:r w:rsidR="0048188B" w:rsidRPr="00B24EEF">
              <w:rPr>
                <w:rFonts w:ascii="GHEA Grapalat" w:hAnsi="GHEA Grapalat" w:cs="Sylfaen"/>
                <w:sz w:val="22"/>
                <w:lang w:val="ru-RU"/>
              </w:rPr>
              <w:t>ե</w:t>
            </w:r>
            <w:r w:rsidR="0048188B" w:rsidRPr="00B24EEF">
              <w:rPr>
                <w:rFonts w:ascii="GHEA Grapalat" w:hAnsi="GHEA Grapalat" w:cs="Sylfaen"/>
                <w:sz w:val="22"/>
              </w:rPr>
              <w:t>րաշխիք</w:t>
            </w:r>
            <w:r w:rsidR="0048188B" w:rsidRPr="00B24EEF">
              <w:rPr>
                <w:rFonts w:ascii="GHEA Grapalat" w:hAnsi="GHEA Grapalat" w:cs="Sylfaen"/>
                <w:sz w:val="22"/>
                <w:lang w:val="ru-RU"/>
              </w:rPr>
              <w:t>ի</w:t>
            </w:r>
            <w:r w:rsidR="0048188B" w:rsidRPr="00B24EEF">
              <w:rPr>
                <w:rFonts w:ascii="GHEA Grapalat" w:hAnsi="GHEA Grapalat" w:cs="Sylfaen"/>
                <w:sz w:val="22"/>
              </w:rPr>
              <w:t xml:space="preserve"> </w:t>
            </w:r>
            <w:r w:rsidR="0048188B" w:rsidRPr="00B24EEF">
              <w:rPr>
                <w:rFonts w:ascii="GHEA Grapalat" w:hAnsi="GHEA Grapalat" w:cs="Sylfaen"/>
                <w:sz w:val="22"/>
                <w:lang w:val="ru-RU"/>
              </w:rPr>
              <w:t>դեպքում</w:t>
            </w:r>
            <w:r w:rsidR="0048188B" w:rsidRPr="00B24EEF">
              <w:rPr>
                <w:rFonts w:ascii="GHEA Grapalat" w:hAnsi="GHEA Grapalat"/>
                <w:sz w:val="22"/>
              </w:rPr>
              <w:t xml:space="preserve">, </w:t>
            </w:r>
            <w:r w:rsidR="0048188B" w:rsidRPr="00B24EEF">
              <w:rPr>
                <w:rFonts w:ascii="GHEA Grapalat" w:hAnsi="GHEA Grapalat"/>
                <w:sz w:val="22"/>
                <w:lang w:val="ru-RU"/>
              </w:rPr>
              <w:t>և</w:t>
            </w:r>
            <w:r w:rsidR="0048188B" w:rsidRPr="00B24EEF">
              <w:rPr>
                <w:rFonts w:ascii="GHEA Grapalat" w:hAnsi="GHEA Grapalat"/>
                <w:sz w:val="22"/>
              </w:rPr>
              <w:t xml:space="preserve"> </w:t>
            </w:r>
            <w:r w:rsidR="0048188B" w:rsidRPr="00B24EEF">
              <w:rPr>
                <w:rFonts w:ascii="GHEA Grapalat" w:hAnsi="GHEA Grapalat"/>
                <w:sz w:val="22"/>
                <w:lang w:val="ru-RU"/>
              </w:rPr>
              <w:t>մեկ</w:t>
            </w:r>
            <w:r w:rsidR="0048188B" w:rsidRPr="00B24EEF">
              <w:rPr>
                <w:rFonts w:ascii="GHEA Grapalat" w:hAnsi="GHEA Grapalat"/>
                <w:sz w:val="22"/>
              </w:rPr>
              <w:t xml:space="preserve"> </w:t>
            </w:r>
            <w:r w:rsidR="0048188B" w:rsidRPr="00B24EEF">
              <w:rPr>
                <w:rFonts w:ascii="GHEA Grapalat" w:hAnsi="GHEA Grapalat"/>
                <w:sz w:val="22"/>
                <w:lang w:val="ru-RU"/>
              </w:rPr>
              <w:t>տարի</w:t>
            </w:r>
            <w:r w:rsidR="0048188B" w:rsidRPr="00B24EEF">
              <w:rPr>
                <w:rFonts w:ascii="GHEA Grapalat" w:hAnsi="GHEA Grapalat"/>
                <w:sz w:val="22"/>
              </w:rPr>
              <w:t xml:space="preserve">` </w:t>
            </w:r>
            <w:r w:rsidR="0048188B" w:rsidRPr="00B24EEF">
              <w:rPr>
                <w:rFonts w:ascii="GHEA Grapalat" w:hAnsi="GHEA Grapalat" w:cs="Sylfaen"/>
                <w:sz w:val="22"/>
              </w:rPr>
              <w:t>Ավարտման</w:t>
            </w:r>
            <w:r w:rsidR="0048188B" w:rsidRPr="00B24EEF">
              <w:rPr>
                <w:rFonts w:ascii="GHEA Grapalat" w:hAnsi="GHEA Grapalat"/>
                <w:sz w:val="22"/>
              </w:rPr>
              <w:t xml:space="preserve"> </w:t>
            </w:r>
            <w:r w:rsidR="0048188B" w:rsidRPr="00B24EEF">
              <w:rPr>
                <w:rFonts w:ascii="GHEA Grapalat" w:hAnsi="GHEA Grapalat"/>
                <w:sz w:val="22"/>
                <w:lang w:val="ru-RU"/>
              </w:rPr>
              <w:t>վ</w:t>
            </w:r>
            <w:r w:rsidR="0048188B" w:rsidRPr="00B24EEF">
              <w:rPr>
                <w:rFonts w:ascii="GHEA Grapalat" w:hAnsi="GHEA Grapalat" w:cs="Sylfaen"/>
                <w:sz w:val="22"/>
              </w:rPr>
              <w:t>կայագրի</w:t>
            </w:r>
            <w:r w:rsidR="0048188B" w:rsidRPr="00B24EEF">
              <w:rPr>
                <w:rFonts w:ascii="GHEA Grapalat" w:hAnsi="GHEA Grapalat"/>
                <w:sz w:val="22"/>
              </w:rPr>
              <w:t xml:space="preserve"> </w:t>
            </w:r>
            <w:r w:rsidR="0048188B" w:rsidRPr="00B24EEF">
              <w:rPr>
                <w:rFonts w:ascii="GHEA Grapalat" w:hAnsi="GHEA Grapalat"/>
                <w:sz w:val="22"/>
                <w:lang w:val="ru-RU"/>
              </w:rPr>
              <w:t>թողարկումից</w:t>
            </w:r>
            <w:r w:rsidR="0048188B" w:rsidRPr="00B24EEF">
              <w:rPr>
                <w:rFonts w:ascii="GHEA Grapalat" w:hAnsi="GHEA Grapalat"/>
                <w:sz w:val="22"/>
              </w:rPr>
              <w:t xml:space="preserve"> </w:t>
            </w:r>
            <w:r w:rsidR="0048188B" w:rsidRPr="00B24EEF">
              <w:rPr>
                <w:rFonts w:ascii="GHEA Grapalat" w:hAnsi="GHEA Grapalat"/>
                <w:sz w:val="22"/>
                <w:lang w:val="ru-RU"/>
              </w:rPr>
              <w:t>հետո</w:t>
            </w:r>
            <w:r w:rsidR="0048188B" w:rsidRPr="00B24EEF">
              <w:rPr>
                <w:rFonts w:ascii="GHEA Grapalat" w:hAnsi="GHEA Grapalat"/>
                <w:sz w:val="22"/>
              </w:rPr>
              <w:t xml:space="preserve">` </w:t>
            </w:r>
            <w:r w:rsidR="0048188B" w:rsidRPr="00B24EEF">
              <w:rPr>
                <w:rFonts w:ascii="GHEA Grapalat" w:hAnsi="GHEA Grapalat"/>
                <w:sz w:val="22"/>
                <w:lang w:val="ru-RU"/>
              </w:rPr>
              <w:t>կ</w:t>
            </w:r>
            <w:r w:rsidR="0048188B" w:rsidRPr="00B24EEF">
              <w:rPr>
                <w:rFonts w:ascii="GHEA Grapalat" w:hAnsi="GHEA Grapalat" w:cs="Sylfaen"/>
                <w:sz w:val="22"/>
              </w:rPr>
              <w:t>ատար</w:t>
            </w:r>
            <w:r w:rsidR="00312501" w:rsidRPr="00B24EEF">
              <w:rPr>
                <w:rFonts w:ascii="GHEA Grapalat" w:hAnsi="GHEA Grapalat" w:cs="Sylfaen"/>
                <w:sz w:val="22"/>
              </w:rPr>
              <w:t>մ</w:t>
            </w:r>
            <w:r w:rsidR="0048188B" w:rsidRPr="00B24EEF">
              <w:rPr>
                <w:rFonts w:ascii="GHEA Grapalat" w:hAnsi="GHEA Grapalat" w:cs="Sylfaen"/>
                <w:sz w:val="22"/>
                <w:lang w:val="ru-RU"/>
              </w:rPr>
              <w:t>ան</w:t>
            </w:r>
            <w:r w:rsidR="0048188B" w:rsidRPr="00B24EEF">
              <w:rPr>
                <w:rFonts w:ascii="GHEA Grapalat" w:hAnsi="GHEA Grapalat"/>
                <w:sz w:val="22"/>
              </w:rPr>
              <w:t xml:space="preserve"> </w:t>
            </w:r>
            <w:r w:rsidR="0048188B" w:rsidRPr="00B24EEF">
              <w:rPr>
                <w:rFonts w:ascii="GHEA Grapalat" w:hAnsi="GHEA Grapalat"/>
                <w:sz w:val="22"/>
                <w:lang w:val="ru-RU"/>
              </w:rPr>
              <w:t>ե</w:t>
            </w:r>
            <w:r w:rsidR="0048188B" w:rsidRPr="00B24EEF">
              <w:rPr>
                <w:rFonts w:ascii="GHEA Grapalat" w:hAnsi="GHEA Grapalat" w:cs="Sylfaen"/>
                <w:sz w:val="22"/>
              </w:rPr>
              <w:t>րաշխավորագրի</w:t>
            </w:r>
            <w:r w:rsidR="0048188B" w:rsidRPr="00B24EEF">
              <w:rPr>
                <w:rFonts w:ascii="GHEA Grapalat" w:hAnsi="GHEA Grapalat"/>
                <w:sz w:val="22"/>
              </w:rPr>
              <w:t xml:space="preserve"> </w:t>
            </w:r>
            <w:r w:rsidR="0048188B" w:rsidRPr="00B24EEF">
              <w:rPr>
                <w:rFonts w:ascii="GHEA Grapalat" w:hAnsi="GHEA Grapalat" w:cs="Sylfaen"/>
                <w:sz w:val="22"/>
              </w:rPr>
              <w:t>դեպքում:</w:t>
            </w:r>
            <w:bookmarkStart w:id="453" w:name="_GoBack"/>
            <w:bookmarkEnd w:id="453"/>
          </w:p>
        </w:tc>
      </w:tr>
      <w:tr w:rsidR="007B586E" w:rsidRPr="00B24EEF" w:rsidTr="00874E85">
        <w:tc>
          <w:tcPr>
            <w:tcW w:w="2487" w:type="dxa"/>
            <w:tcBorders>
              <w:top w:val="nil"/>
              <w:left w:val="nil"/>
              <w:bottom w:val="nil"/>
              <w:right w:val="nil"/>
            </w:tcBorders>
          </w:tcPr>
          <w:p w:rsidR="007B586E" w:rsidRPr="00B24EEF" w:rsidRDefault="004812AD" w:rsidP="008B0742">
            <w:pPr>
              <w:pStyle w:val="Head42"/>
              <w:numPr>
                <w:ilvl w:val="0"/>
                <w:numId w:val="16"/>
              </w:numPr>
              <w:tabs>
                <w:tab w:val="left" w:pos="426"/>
              </w:tabs>
              <w:spacing w:after="120"/>
              <w:ind w:left="0" w:firstLine="0"/>
              <w:rPr>
                <w:rFonts w:ascii="GHEA Grapalat" w:hAnsi="GHEA Grapalat" w:cs="Arial"/>
                <w:sz w:val="22"/>
                <w:szCs w:val="22"/>
              </w:rPr>
            </w:pPr>
            <w:bookmarkStart w:id="454" w:name="_Toc448248651"/>
            <w:r w:rsidRPr="00B24EEF">
              <w:rPr>
                <w:rFonts w:ascii="GHEA Grapalat" w:hAnsi="GHEA Grapalat" w:cs="Arial"/>
                <w:sz w:val="22"/>
                <w:szCs w:val="22"/>
                <w:lang w:val="ru-RU"/>
              </w:rPr>
              <w:t>Օրավարձով աշխատանք</w:t>
            </w:r>
            <w:bookmarkEnd w:id="454"/>
          </w:p>
        </w:tc>
        <w:tc>
          <w:tcPr>
            <w:tcW w:w="7371" w:type="dxa"/>
            <w:tcBorders>
              <w:top w:val="nil"/>
              <w:left w:val="nil"/>
              <w:bottom w:val="nil"/>
              <w:right w:val="nil"/>
            </w:tcBorders>
          </w:tcPr>
          <w:p w:rsidR="004812AD" w:rsidRPr="00B24EEF" w:rsidRDefault="004812AD"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lang w:val="ru-RU"/>
              </w:rPr>
              <w:t>Եթե</w:t>
            </w:r>
            <w:r w:rsidRPr="00B24EEF">
              <w:rPr>
                <w:rFonts w:ascii="GHEA Grapalat" w:hAnsi="GHEA Grapalat" w:cs="Sylfaen"/>
                <w:sz w:val="22"/>
              </w:rPr>
              <w:t xml:space="preserve"> </w:t>
            </w:r>
            <w:r w:rsidRPr="00B24EEF">
              <w:rPr>
                <w:rFonts w:ascii="GHEA Grapalat" w:hAnsi="GHEA Grapalat" w:cs="Sylfaen"/>
                <w:sz w:val="22"/>
                <w:lang w:val="ru-RU"/>
              </w:rPr>
              <w:t>կ</w:t>
            </w:r>
            <w:r w:rsidRPr="00B24EEF">
              <w:rPr>
                <w:rFonts w:ascii="GHEA Grapalat" w:hAnsi="GHEA Grapalat" w:cs="Sylfaen"/>
                <w:sz w:val="22"/>
              </w:rPr>
              <w:t>իրառ</w:t>
            </w:r>
            <w:r w:rsidRPr="00B24EEF">
              <w:rPr>
                <w:rFonts w:ascii="GHEA Grapalat" w:hAnsi="GHEA Grapalat" w:cs="Sylfaen"/>
                <w:sz w:val="22"/>
                <w:lang w:val="ru-RU"/>
              </w:rPr>
              <w:t>վում</w:t>
            </w:r>
            <w:r w:rsidRPr="00B24EEF">
              <w:rPr>
                <w:rFonts w:ascii="GHEA Grapalat" w:hAnsi="GHEA Grapalat" w:cs="Sylfaen"/>
                <w:sz w:val="22"/>
              </w:rPr>
              <w:t xml:space="preserve"> </w:t>
            </w:r>
            <w:r w:rsidRPr="00B24EEF">
              <w:rPr>
                <w:rFonts w:ascii="GHEA Grapalat" w:hAnsi="GHEA Grapalat" w:cs="Sylfaen"/>
                <w:sz w:val="22"/>
                <w:lang w:val="ru-RU"/>
              </w:rPr>
              <w:t>են</w:t>
            </w:r>
            <w:r w:rsidRPr="00B24EEF">
              <w:rPr>
                <w:rFonts w:ascii="GHEA Grapalat" w:hAnsi="GHEA Grapalat" w:cs="Sylfaen"/>
                <w:sz w:val="22"/>
              </w:rPr>
              <w:t xml:space="preserve"> </w:t>
            </w:r>
            <w:r w:rsidRPr="00B24EEF">
              <w:rPr>
                <w:rFonts w:ascii="GHEA Grapalat" w:hAnsi="GHEA Grapalat" w:cs="Sylfaen"/>
                <w:sz w:val="22"/>
                <w:lang w:val="ru-RU"/>
              </w:rPr>
              <w:t>օ</w:t>
            </w:r>
            <w:r w:rsidRPr="00B24EEF">
              <w:rPr>
                <w:rFonts w:ascii="GHEA Grapalat" w:hAnsi="GHEA Grapalat" w:cs="Sylfaen"/>
                <w:sz w:val="22"/>
              </w:rPr>
              <w:t>րավարձո</w:t>
            </w:r>
            <w:r w:rsidRPr="00B24EEF">
              <w:rPr>
                <w:rFonts w:ascii="GHEA Grapalat" w:hAnsi="GHEA Grapalat" w:cs="Sylfaen"/>
                <w:sz w:val="22"/>
                <w:lang w:val="ru-RU"/>
              </w:rPr>
              <w:t>վ</w:t>
            </w:r>
            <w:r w:rsidRPr="00B24EEF">
              <w:rPr>
                <w:rFonts w:ascii="GHEA Grapalat" w:hAnsi="GHEA Grapalat" w:cs="Sylfaen"/>
                <w:sz w:val="22"/>
              </w:rPr>
              <w:t xml:space="preserve"> աշխատանքի</w:t>
            </w:r>
            <w:r w:rsidRPr="00B24EEF">
              <w:rPr>
                <w:rFonts w:ascii="GHEA Grapalat" w:hAnsi="GHEA Grapalat"/>
                <w:sz w:val="22"/>
              </w:rPr>
              <w:t xml:space="preserve"> </w:t>
            </w:r>
            <w:r w:rsidRPr="00B24EEF">
              <w:rPr>
                <w:rFonts w:ascii="GHEA Grapalat" w:hAnsi="GHEA Grapalat" w:cs="Sylfaen"/>
                <w:sz w:val="22"/>
              </w:rPr>
              <w:t>դրույքները</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00D52D5D" w:rsidRPr="00B24EEF">
              <w:rPr>
                <w:rFonts w:ascii="GHEA Grapalat" w:hAnsi="GHEA Grapalat" w:cs="Sylfaen"/>
                <w:sz w:val="22"/>
              </w:rPr>
              <w:t>հայտում</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օգտագործվեն</w:t>
            </w:r>
            <w:r w:rsidRPr="00B24EEF">
              <w:rPr>
                <w:rFonts w:ascii="GHEA Grapalat" w:hAnsi="GHEA Grapalat"/>
                <w:sz w:val="22"/>
              </w:rPr>
              <w:t xml:space="preserve"> </w:t>
            </w:r>
            <w:r w:rsidRPr="00B24EEF">
              <w:rPr>
                <w:rFonts w:ascii="GHEA Grapalat" w:hAnsi="GHEA Grapalat" w:cs="Sylfaen"/>
                <w:sz w:val="22"/>
              </w:rPr>
              <w:t>միայն</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դեպքերում</w:t>
            </w:r>
            <w:r w:rsidRPr="00B24EEF">
              <w:rPr>
                <w:rFonts w:ascii="GHEA Grapalat" w:hAnsi="GHEA Grapalat"/>
                <w:sz w:val="22"/>
              </w:rPr>
              <w:t xml:space="preserve">, </w:t>
            </w:r>
            <w:r w:rsidRPr="00B24EEF">
              <w:rPr>
                <w:rFonts w:ascii="GHEA Grapalat" w:hAnsi="GHEA Grapalat" w:cs="Sylfaen"/>
                <w:sz w:val="22"/>
              </w:rPr>
              <w:t>երբ</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նախապես</w:t>
            </w:r>
            <w:r w:rsidRPr="00B24EEF">
              <w:rPr>
                <w:rFonts w:ascii="GHEA Grapalat" w:hAnsi="GHEA Grapalat"/>
                <w:sz w:val="22"/>
              </w:rPr>
              <w:t xml:space="preserve"> </w:t>
            </w:r>
            <w:r w:rsidRPr="00B24EEF">
              <w:rPr>
                <w:rFonts w:ascii="GHEA Grapalat" w:hAnsi="GHEA Grapalat" w:cs="Sylfaen"/>
                <w:sz w:val="22"/>
              </w:rPr>
              <w:t>գրավոր</w:t>
            </w:r>
            <w:r w:rsidRPr="00B24EEF">
              <w:rPr>
                <w:rFonts w:ascii="GHEA Grapalat" w:hAnsi="GHEA Grapalat"/>
                <w:sz w:val="22"/>
              </w:rPr>
              <w:t xml:space="preserve"> </w:t>
            </w:r>
            <w:r w:rsidRPr="00B24EEF">
              <w:rPr>
                <w:rFonts w:ascii="GHEA Grapalat" w:hAnsi="GHEA Grapalat" w:cs="Sylfaen"/>
                <w:sz w:val="22"/>
              </w:rPr>
              <w:t>ցուցումներ</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տվել</w:t>
            </w:r>
            <w:r w:rsidRPr="00B24EEF">
              <w:rPr>
                <w:rFonts w:ascii="GHEA Grapalat" w:hAnsi="GHEA Grapalat"/>
                <w:sz w:val="22"/>
              </w:rPr>
              <w:t xml:space="preserve">, </w:t>
            </w:r>
            <w:r w:rsidRPr="00B24EEF">
              <w:rPr>
                <w:rFonts w:ascii="GHEA Grapalat" w:hAnsi="GHEA Grapalat" w:cs="Sylfaen"/>
                <w:sz w:val="22"/>
              </w:rPr>
              <w:t>որպեսզի</w:t>
            </w:r>
            <w:r w:rsidRPr="00B24EEF">
              <w:rPr>
                <w:rFonts w:ascii="GHEA Grapalat" w:hAnsi="GHEA Grapalat"/>
                <w:sz w:val="22"/>
              </w:rPr>
              <w:t xml:space="preserve"> </w:t>
            </w:r>
            <w:r w:rsidRPr="00B24EEF">
              <w:rPr>
                <w:rFonts w:ascii="GHEA Grapalat" w:hAnsi="GHEA Grapalat" w:cs="Sylfaen"/>
                <w:sz w:val="22"/>
              </w:rPr>
              <w:t>տվյալ</w:t>
            </w:r>
            <w:r w:rsidRPr="00B24EEF">
              <w:rPr>
                <w:rFonts w:ascii="GHEA Grapalat" w:hAnsi="GHEA Grapalat"/>
                <w:sz w:val="22"/>
              </w:rPr>
              <w:t xml:space="preserve"> </w:t>
            </w:r>
            <w:r w:rsidRPr="00B24EEF">
              <w:rPr>
                <w:rFonts w:ascii="GHEA Grapalat" w:hAnsi="GHEA Grapalat" w:cs="Sylfaen"/>
                <w:sz w:val="22"/>
              </w:rPr>
              <w:t>լրացուցիչ</w:t>
            </w:r>
            <w:r w:rsidRPr="00B24EEF">
              <w:rPr>
                <w:rFonts w:ascii="GHEA Grapalat" w:hAnsi="GHEA Grapalat"/>
                <w:sz w:val="22"/>
              </w:rPr>
              <w:t xml:space="preserve"> </w:t>
            </w:r>
            <w:r w:rsidRPr="00B24EEF">
              <w:rPr>
                <w:rFonts w:ascii="GHEA Grapalat" w:hAnsi="GHEA Grapalat" w:cs="Sylfaen"/>
                <w:sz w:val="22"/>
              </w:rPr>
              <w:t>աշխատանքը</w:t>
            </w:r>
            <w:r w:rsidRPr="00B24EEF">
              <w:rPr>
                <w:rFonts w:ascii="GHEA Grapalat" w:hAnsi="GHEA Grapalat"/>
                <w:sz w:val="22"/>
              </w:rPr>
              <w:t xml:space="preserve"> </w:t>
            </w:r>
            <w:r w:rsidRPr="00B24EEF">
              <w:rPr>
                <w:rFonts w:ascii="GHEA Grapalat" w:hAnsi="GHEA Grapalat" w:cs="Sylfaen"/>
                <w:sz w:val="22"/>
              </w:rPr>
              <w:t>վարձատրվի</w:t>
            </w:r>
            <w:r w:rsidRPr="00B24EEF">
              <w:rPr>
                <w:rFonts w:ascii="GHEA Grapalat" w:hAnsi="GHEA Grapalat"/>
                <w:sz w:val="22"/>
              </w:rPr>
              <w:t xml:space="preserve"> </w:t>
            </w:r>
            <w:r w:rsidRPr="00B24EEF">
              <w:rPr>
                <w:rFonts w:ascii="GHEA Grapalat" w:hAnsi="GHEA Grapalat" w:cs="Sylfaen"/>
                <w:sz w:val="22"/>
              </w:rPr>
              <w:t>նման</w:t>
            </w:r>
            <w:r w:rsidRPr="00B24EEF">
              <w:rPr>
                <w:rFonts w:ascii="GHEA Grapalat" w:hAnsi="GHEA Grapalat"/>
                <w:sz w:val="22"/>
              </w:rPr>
              <w:t xml:space="preserve"> </w:t>
            </w:r>
            <w:r w:rsidRPr="00B24EEF">
              <w:rPr>
                <w:rFonts w:ascii="GHEA Grapalat" w:hAnsi="GHEA Grapalat" w:cs="Sylfaen"/>
                <w:sz w:val="22"/>
              </w:rPr>
              <w:t>կերպ:</w:t>
            </w:r>
          </w:p>
          <w:p w:rsidR="004812AD" w:rsidRPr="00B24EEF" w:rsidRDefault="004812AD"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Օրավարձո</w:t>
            </w:r>
            <w:r w:rsidRPr="00B24EEF">
              <w:rPr>
                <w:rFonts w:ascii="GHEA Grapalat" w:hAnsi="GHEA Grapalat" w:cs="Sylfaen"/>
                <w:sz w:val="22"/>
                <w:lang w:val="ru-RU"/>
              </w:rPr>
              <w:t>վ</w:t>
            </w:r>
            <w:r w:rsidRPr="00B24EEF">
              <w:rPr>
                <w:rFonts w:ascii="GHEA Grapalat" w:hAnsi="GHEA Grapalat"/>
                <w:sz w:val="22"/>
              </w:rPr>
              <w:t xml:space="preserve"> </w:t>
            </w:r>
            <w:r w:rsidRPr="00B24EEF">
              <w:rPr>
                <w:rFonts w:ascii="GHEA Grapalat" w:hAnsi="GHEA Grapalat" w:cs="Sylfaen"/>
                <w:sz w:val="22"/>
              </w:rPr>
              <w:t>վճարվել</w:t>
            </w:r>
            <w:r w:rsidRPr="00B24EEF">
              <w:rPr>
                <w:rFonts w:ascii="GHEA Grapalat" w:hAnsi="GHEA Grapalat" w:cs="Sylfaen"/>
                <w:sz w:val="22"/>
                <w:lang w:val="ru-RU"/>
              </w:rPr>
              <w:t>իք</w:t>
            </w:r>
            <w:r w:rsidRPr="00B24EEF">
              <w:rPr>
                <w:rFonts w:ascii="GHEA Grapalat" w:hAnsi="GHEA Grapalat" w:cs="Sylfaen"/>
                <w:sz w:val="22"/>
              </w:rPr>
              <w:t xml:space="preserve"> </w:t>
            </w:r>
            <w:r w:rsidRPr="00B24EEF">
              <w:rPr>
                <w:rFonts w:ascii="GHEA Grapalat" w:hAnsi="GHEA Grapalat" w:cs="Sylfaen"/>
                <w:sz w:val="22"/>
                <w:lang w:val="ru-RU"/>
              </w:rPr>
              <w:t>բ</w:t>
            </w:r>
            <w:r w:rsidRPr="00B24EEF">
              <w:rPr>
                <w:rFonts w:ascii="GHEA Grapalat" w:hAnsi="GHEA Grapalat" w:cs="Sylfaen"/>
                <w:sz w:val="22"/>
              </w:rPr>
              <w:t>ոլոր</w:t>
            </w:r>
            <w:r w:rsidRPr="00B24EEF">
              <w:rPr>
                <w:rFonts w:ascii="GHEA Grapalat" w:hAnsi="GHEA Grapalat"/>
                <w:sz w:val="22"/>
              </w:rPr>
              <w:t xml:space="preserve"> </w:t>
            </w:r>
            <w:r w:rsidRPr="00B24EEF">
              <w:rPr>
                <w:rFonts w:ascii="GHEA Grapalat" w:hAnsi="GHEA Grapalat"/>
                <w:sz w:val="22"/>
                <w:lang w:val="ru-RU"/>
              </w:rPr>
              <w:t>ա</w:t>
            </w:r>
            <w:r w:rsidRPr="00B24EEF">
              <w:rPr>
                <w:rFonts w:ascii="GHEA Grapalat" w:hAnsi="GHEA Grapalat" w:cs="Sylfaen"/>
                <w:sz w:val="22"/>
              </w:rPr>
              <w:t>շխատանքները Կապալառու</w:t>
            </w:r>
            <w:r w:rsidRPr="00B24EEF">
              <w:rPr>
                <w:rFonts w:ascii="GHEA Grapalat" w:hAnsi="GHEA Grapalat" w:cs="Sylfaen"/>
                <w:sz w:val="22"/>
                <w:lang w:val="ru-RU"/>
              </w:rPr>
              <w:t>ն</w:t>
            </w:r>
            <w:r w:rsidRPr="00B24EEF">
              <w:rPr>
                <w:rFonts w:ascii="GHEA Grapalat" w:hAnsi="GHEA Grapalat" w:cs="Sylfaen"/>
                <w:sz w:val="22"/>
              </w:rPr>
              <w:t xml:space="preserve"> </w:t>
            </w:r>
            <w:r w:rsidRPr="00B24EEF">
              <w:rPr>
                <w:rFonts w:ascii="GHEA Grapalat" w:hAnsi="GHEA Grapalat" w:cs="Sylfaen"/>
                <w:sz w:val="22"/>
                <w:lang w:val="ru-RU"/>
              </w:rPr>
              <w:t>պետք</w:t>
            </w:r>
            <w:r w:rsidRPr="00B24EEF">
              <w:rPr>
                <w:rFonts w:ascii="GHEA Grapalat" w:hAnsi="GHEA Grapalat" w:cs="Sylfaen"/>
                <w:sz w:val="22"/>
              </w:rPr>
              <w:t xml:space="preserve"> </w:t>
            </w:r>
            <w:r w:rsidRPr="00B24EEF">
              <w:rPr>
                <w:rFonts w:ascii="GHEA Grapalat" w:hAnsi="GHEA Grapalat" w:cs="Sylfaen"/>
                <w:sz w:val="22"/>
                <w:lang w:val="ru-RU"/>
              </w:rPr>
              <w:t>է</w:t>
            </w:r>
            <w:r w:rsidRPr="00B24EEF">
              <w:rPr>
                <w:rFonts w:ascii="GHEA Grapalat" w:hAnsi="GHEA Grapalat" w:cs="Sylfaen"/>
                <w:sz w:val="22"/>
              </w:rPr>
              <w:t xml:space="preserve"> </w:t>
            </w:r>
            <w:r w:rsidRPr="00B24EEF">
              <w:rPr>
                <w:rFonts w:ascii="GHEA Grapalat" w:hAnsi="GHEA Grapalat" w:cs="Sylfaen"/>
                <w:sz w:val="22"/>
                <w:lang w:val="ru-RU"/>
              </w:rPr>
              <w:t>գրանցի</w:t>
            </w:r>
            <w:r w:rsidRPr="00B24EEF">
              <w:rPr>
                <w:rFonts w:ascii="GHEA Grapalat" w:hAnsi="GHEA Grapalat" w:cs="Sylfaen"/>
                <w:sz w:val="22"/>
              </w:rPr>
              <w:t xml:space="preserve"> 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հաստատված</w:t>
            </w:r>
            <w:r w:rsidRPr="00B24EEF">
              <w:rPr>
                <w:rFonts w:ascii="GHEA Grapalat" w:hAnsi="GHEA Grapalat"/>
                <w:sz w:val="22"/>
              </w:rPr>
              <w:t xml:space="preserve"> </w:t>
            </w:r>
            <w:r w:rsidR="00A40D65" w:rsidRPr="00B24EEF">
              <w:rPr>
                <w:rFonts w:ascii="GHEA Grapalat" w:hAnsi="GHEA Grapalat" w:cs="Sylfaen"/>
                <w:sz w:val="22"/>
              </w:rPr>
              <w:t>ձևեր</w:t>
            </w:r>
            <w:r w:rsidRPr="00B24EEF">
              <w:rPr>
                <w:rFonts w:ascii="GHEA Grapalat" w:hAnsi="GHEA Grapalat" w:cs="Sylfaen"/>
                <w:sz w:val="22"/>
                <w:lang w:val="ru-RU"/>
              </w:rPr>
              <w:t>ում</w:t>
            </w:r>
            <w:r w:rsidRPr="00B24EEF">
              <w:rPr>
                <w:rFonts w:ascii="GHEA Grapalat" w:hAnsi="GHEA Grapalat"/>
                <w:sz w:val="22"/>
              </w:rPr>
              <w:t xml:space="preserve">: </w:t>
            </w:r>
            <w:r w:rsidRPr="00B24EEF">
              <w:rPr>
                <w:rFonts w:ascii="GHEA Grapalat" w:hAnsi="GHEA Grapalat" w:cs="Sylfaen"/>
                <w:sz w:val="22"/>
              </w:rPr>
              <w:t>Յուրաքանչյուր</w:t>
            </w:r>
            <w:r w:rsidRPr="00B24EEF">
              <w:rPr>
                <w:rFonts w:ascii="GHEA Grapalat" w:hAnsi="GHEA Grapalat"/>
                <w:sz w:val="22"/>
              </w:rPr>
              <w:t xml:space="preserve"> </w:t>
            </w:r>
            <w:r w:rsidRPr="00B24EEF">
              <w:rPr>
                <w:rFonts w:ascii="GHEA Grapalat" w:hAnsi="GHEA Grapalat" w:cs="Sylfaen"/>
                <w:sz w:val="22"/>
              </w:rPr>
              <w:t>լրացված</w:t>
            </w:r>
            <w:r w:rsidRPr="00B24EEF">
              <w:rPr>
                <w:rFonts w:ascii="GHEA Grapalat" w:hAnsi="GHEA Grapalat"/>
                <w:sz w:val="22"/>
              </w:rPr>
              <w:t xml:space="preserve"> </w:t>
            </w:r>
            <w:r w:rsidR="00A40D65" w:rsidRPr="00B24EEF">
              <w:rPr>
                <w:rFonts w:ascii="GHEA Grapalat" w:hAnsi="GHEA Grapalat" w:cs="Sylfaen"/>
                <w:sz w:val="22"/>
              </w:rPr>
              <w:t>ձև</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հաստատվի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ստորագրվի</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sz w:val="22"/>
                <w:lang w:val="ru-RU"/>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աշխատանք</w:t>
            </w:r>
            <w:r w:rsidRPr="00B24EEF">
              <w:rPr>
                <w:rFonts w:ascii="GHEA Grapalat" w:hAnsi="GHEA Grapalat" w:cs="Sylfaen"/>
                <w:sz w:val="22"/>
                <w:lang w:val="ru-RU"/>
              </w:rPr>
              <w:t>ը</w:t>
            </w:r>
            <w:r w:rsidRPr="00B24EEF">
              <w:rPr>
                <w:rFonts w:ascii="GHEA Grapalat" w:hAnsi="GHEA Grapalat" w:cs="Sylfaen"/>
                <w:sz w:val="22"/>
              </w:rPr>
              <w:t xml:space="preserve"> կատար</w:t>
            </w:r>
            <w:r w:rsidRPr="00B24EEF">
              <w:rPr>
                <w:rFonts w:ascii="GHEA Grapalat" w:hAnsi="GHEA Grapalat" w:cs="Sylfaen"/>
                <w:sz w:val="22"/>
                <w:lang w:val="ru-RU"/>
              </w:rPr>
              <w:t>ելուց</w:t>
            </w:r>
            <w:r w:rsidRPr="00B24EEF">
              <w:rPr>
                <w:rFonts w:ascii="GHEA Grapalat" w:hAnsi="GHEA Grapalat" w:cs="Sylfaen"/>
                <w:sz w:val="22"/>
              </w:rPr>
              <w:t xml:space="preserve"> </w:t>
            </w:r>
            <w:r w:rsidRPr="00B24EEF">
              <w:rPr>
                <w:rFonts w:ascii="GHEA Grapalat" w:hAnsi="GHEA Grapalat" w:cs="Sylfaen"/>
                <w:sz w:val="22"/>
                <w:lang w:val="ru-RU"/>
              </w:rPr>
              <w:t>հետո</w:t>
            </w:r>
            <w:r w:rsidRPr="00B24EEF">
              <w:rPr>
                <w:rFonts w:ascii="GHEA Grapalat" w:hAnsi="GHEA Grapalat" w:cs="Sylfaen"/>
                <w:sz w:val="22"/>
              </w:rPr>
              <w:t xml:space="preserve"> երկու</w:t>
            </w:r>
            <w:r w:rsidRPr="00B24EEF">
              <w:rPr>
                <w:rFonts w:ascii="GHEA Grapalat" w:hAnsi="GHEA Grapalat"/>
                <w:sz w:val="22"/>
              </w:rPr>
              <w:t xml:space="preserve">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ընթացում:</w:t>
            </w:r>
          </w:p>
          <w:p w:rsidR="004812AD" w:rsidRPr="00B24EEF" w:rsidRDefault="004812AD"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կվճարվի</w:t>
            </w:r>
            <w:r w:rsidRPr="00B24EEF">
              <w:rPr>
                <w:rFonts w:ascii="GHEA Grapalat" w:hAnsi="GHEA Grapalat"/>
                <w:sz w:val="22"/>
              </w:rPr>
              <w:t xml:space="preserve"> </w:t>
            </w:r>
            <w:r w:rsidRPr="00B24EEF">
              <w:rPr>
                <w:rFonts w:ascii="GHEA Grapalat" w:hAnsi="GHEA Grapalat"/>
                <w:sz w:val="22"/>
                <w:lang w:val="ru-RU"/>
              </w:rPr>
              <w:t>օ</w:t>
            </w:r>
            <w:r w:rsidRPr="00B24EEF">
              <w:rPr>
                <w:rFonts w:ascii="GHEA Grapalat" w:hAnsi="GHEA Grapalat" w:cs="Sylfaen"/>
                <w:sz w:val="22"/>
              </w:rPr>
              <w:t>րավարձո</w:t>
            </w:r>
            <w:r w:rsidRPr="00B24EEF">
              <w:rPr>
                <w:rFonts w:ascii="GHEA Grapalat" w:hAnsi="GHEA Grapalat" w:cs="Sylfaen"/>
                <w:sz w:val="22"/>
                <w:lang w:val="ru-RU"/>
              </w:rPr>
              <w:t>վ</w:t>
            </w:r>
            <w:r w:rsidRPr="00B24EEF">
              <w:rPr>
                <w:rFonts w:ascii="GHEA Grapalat" w:hAnsi="GHEA Grapalat" w:cs="Sylfaen"/>
                <w:sz w:val="22"/>
              </w:rPr>
              <w:t xml:space="preserve"> </w:t>
            </w:r>
            <w:r w:rsidRPr="00B24EEF">
              <w:rPr>
                <w:rFonts w:ascii="GHEA Grapalat" w:hAnsi="GHEA Grapalat" w:cs="Sylfaen"/>
                <w:sz w:val="22"/>
                <w:lang w:val="ru-RU"/>
              </w:rPr>
              <w:t>ա</w:t>
            </w:r>
            <w:r w:rsidRPr="00B24EEF">
              <w:rPr>
                <w:rFonts w:ascii="GHEA Grapalat" w:hAnsi="GHEA Grapalat" w:cs="Sylfaen"/>
                <w:sz w:val="22"/>
              </w:rPr>
              <w:t>շխատանքների</w:t>
            </w:r>
            <w:r w:rsidRPr="00B24EEF">
              <w:rPr>
                <w:rFonts w:ascii="GHEA Grapalat" w:hAnsi="GHEA Grapalat"/>
                <w:sz w:val="22"/>
              </w:rPr>
              <w:t xml:space="preserve"> </w:t>
            </w:r>
            <w:r w:rsidRPr="00B24EEF">
              <w:rPr>
                <w:rFonts w:ascii="GHEA Grapalat" w:hAnsi="GHEA Grapalat"/>
                <w:sz w:val="22"/>
                <w:lang w:val="ru-RU"/>
              </w:rPr>
              <w:t>դիմաց</w:t>
            </w:r>
            <w:r w:rsidRPr="00B24EEF">
              <w:rPr>
                <w:rFonts w:ascii="GHEA Grapalat" w:hAnsi="GHEA Grapalat"/>
                <w:sz w:val="22"/>
              </w:rPr>
              <w:t xml:space="preserve"> </w:t>
            </w:r>
            <w:r w:rsidRPr="00B24EEF">
              <w:rPr>
                <w:rFonts w:ascii="GHEA Grapalat" w:hAnsi="GHEA Grapalat"/>
                <w:sz w:val="22"/>
                <w:lang w:val="ru-RU"/>
              </w:rPr>
              <w:t>օ</w:t>
            </w:r>
            <w:r w:rsidRPr="00B24EEF">
              <w:rPr>
                <w:rFonts w:ascii="GHEA Grapalat" w:hAnsi="GHEA Grapalat" w:cs="Sylfaen"/>
                <w:sz w:val="22"/>
              </w:rPr>
              <w:t>րավարձո</w:t>
            </w:r>
            <w:r w:rsidRPr="00B24EEF">
              <w:rPr>
                <w:rFonts w:ascii="GHEA Grapalat" w:hAnsi="GHEA Grapalat" w:cs="Sylfaen"/>
                <w:sz w:val="22"/>
                <w:lang w:val="ru-RU"/>
              </w:rPr>
              <w:t>վ</w:t>
            </w:r>
            <w:r w:rsidRPr="00B24EEF">
              <w:rPr>
                <w:rFonts w:ascii="GHEA Grapalat" w:hAnsi="GHEA Grapalat" w:cs="Sylfaen"/>
                <w:sz w:val="22"/>
              </w:rPr>
              <w:t xml:space="preserve"> </w:t>
            </w:r>
            <w:r w:rsidRPr="00B24EEF">
              <w:rPr>
                <w:rFonts w:ascii="GHEA Grapalat" w:hAnsi="GHEA Grapalat" w:cs="Sylfaen"/>
                <w:sz w:val="22"/>
                <w:lang w:val="ru-RU"/>
              </w:rPr>
              <w:t>ա</w:t>
            </w:r>
            <w:r w:rsidRPr="00B24EEF">
              <w:rPr>
                <w:rFonts w:ascii="GHEA Grapalat" w:hAnsi="GHEA Grapalat" w:cs="Sylfaen"/>
                <w:sz w:val="22"/>
              </w:rPr>
              <w:t>շխատանքների</w:t>
            </w:r>
            <w:r w:rsidRPr="00B24EEF">
              <w:rPr>
                <w:rFonts w:ascii="GHEA Grapalat" w:hAnsi="GHEA Grapalat"/>
                <w:sz w:val="22"/>
              </w:rPr>
              <w:t xml:space="preserve"> </w:t>
            </w:r>
            <w:r w:rsidRPr="00B24EEF">
              <w:rPr>
                <w:rFonts w:ascii="GHEA Grapalat" w:hAnsi="GHEA Grapalat" w:cs="Sylfaen"/>
                <w:sz w:val="22"/>
              </w:rPr>
              <w:t>ստորագրված</w:t>
            </w:r>
            <w:r w:rsidRPr="00B24EEF">
              <w:rPr>
                <w:rFonts w:ascii="GHEA Grapalat" w:hAnsi="GHEA Grapalat"/>
                <w:sz w:val="22"/>
              </w:rPr>
              <w:t xml:space="preserve"> </w:t>
            </w:r>
            <w:r w:rsidR="00A40D65" w:rsidRPr="00B24EEF">
              <w:rPr>
                <w:rFonts w:ascii="GHEA Grapalat" w:hAnsi="GHEA Grapalat" w:cs="Sylfaen"/>
                <w:sz w:val="22"/>
              </w:rPr>
              <w:t>ձևեր</w:t>
            </w:r>
            <w:r w:rsidRPr="00B24EEF">
              <w:rPr>
                <w:rFonts w:ascii="GHEA Grapalat" w:hAnsi="GHEA Grapalat" w:cs="Sylfaen"/>
                <w:sz w:val="22"/>
              </w:rPr>
              <w:t>ը</w:t>
            </w:r>
            <w:r w:rsidRPr="00B24EEF">
              <w:rPr>
                <w:rFonts w:ascii="GHEA Grapalat" w:hAnsi="GHEA Grapalat"/>
                <w:sz w:val="22"/>
              </w:rPr>
              <w:t xml:space="preserve"> </w:t>
            </w:r>
            <w:r w:rsidRPr="00B24EEF">
              <w:rPr>
                <w:rFonts w:ascii="GHEA Grapalat" w:hAnsi="GHEA Grapalat" w:cs="Sylfaen"/>
                <w:sz w:val="22"/>
              </w:rPr>
              <w:t>հանձնելու</w:t>
            </w:r>
            <w:r w:rsidRPr="00B24EEF">
              <w:rPr>
                <w:rFonts w:ascii="GHEA Grapalat" w:hAnsi="GHEA Grapalat"/>
                <w:sz w:val="22"/>
              </w:rPr>
              <w:t xml:space="preserve"> </w:t>
            </w:r>
            <w:r w:rsidRPr="00B24EEF">
              <w:rPr>
                <w:rFonts w:ascii="GHEA Grapalat" w:hAnsi="GHEA Grapalat" w:cs="Sylfaen"/>
                <w:sz w:val="22"/>
              </w:rPr>
              <w:t>դեպքում:</w:t>
            </w:r>
          </w:p>
        </w:tc>
      </w:tr>
      <w:tr w:rsidR="007B586E" w:rsidRPr="00B24EEF" w:rsidTr="00874E85">
        <w:tc>
          <w:tcPr>
            <w:tcW w:w="2487" w:type="dxa"/>
            <w:tcBorders>
              <w:top w:val="nil"/>
              <w:left w:val="nil"/>
              <w:bottom w:val="nil"/>
              <w:right w:val="nil"/>
            </w:tcBorders>
          </w:tcPr>
          <w:p w:rsidR="007B586E" w:rsidRPr="00B24EEF" w:rsidRDefault="004812AD" w:rsidP="008B0742">
            <w:pPr>
              <w:pStyle w:val="Head42"/>
              <w:numPr>
                <w:ilvl w:val="0"/>
                <w:numId w:val="16"/>
              </w:numPr>
              <w:tabs>
                <w:tab w:val="clear" w:pos="540"/>
                <w:tab w:val="left" w:pos="426"/>
              </w:tabs>
              <w:spacing w:after="120"/>
              <w:ind w:left="0" w:firstLine="0"/>
              <w:rPr>
                <w:rFonts w:ascii="GHEA Grapalat" w:hAnsi="GHEA Grapalat" w:cs="Arial"/>
                <w:sz w:val="22"/>
                <w:szCs w:val="22"/>
              </w:rPr>
            </w:pPr>
            <w:bookmarkStart w:id="455" w:name="_Toc448248652"/>
            <w:r w:rsidRPr="00B24EEF">
              <w:rPr>
                <w:rFonts w:ascii="GHEA Grapalat" w:hAnsi="GHEA Grapalat" w:cs="Arial"/>
                <w:sz w:val="22"/>
                <w:szCs w:val="22"/>
                <w:lang w:val="ru-RU"/>
              </w:rPr>
              <w:t>Վերա</w:t>
            </w:r>
            <w:r w:rsidR="00230EAE" w:rsidRPr="00B24EEF">
              <w:rPr>
                <w:rFonts w:ascii="GHEA Grapalat" w:hAnsi="GHEA Grapalat" w:cs="Arial"/>
                <w:sz w:val="22"/>
                <w:szCs w:val="22"/>
              </w:rPr>
              <w:t>նորոգման</w:t>
            </w:r>
            <w:r w:rsidR="00713D70" w:rsidRPr="00B24EEF">
              <w:rPr>
                <w:rFonts w:ascii="GHEA Grapalat" w:hAnsi="GHEA Grapalat" w:cs="Arial"/>
                <w:sz w:val="22"/>
                <w:szCs w:val="22"/>
                <w:lang w:val="ru-RU"/>
              </w:rPr>
              <w:t xml:space="preserve"> </w:t>
            </w:r>
            <w:r w:rsidRPr="00B24EEF">
              <w:rPr>
                <w:rFonts w:ascii="GHEA Grapalat" w:hAnsi="GHEA Grapalat" w:cs="Arial"/>
                <w:sz w:val="22"/>
                <w:szCs w:val="22"/>
                <w:lang w:val="ru-RU"/>
              </w:rPr>
              <w:t>ծախսեր</w:t>
            </w:r>
            <w:bookmarkEnd w:id="455"/>
          </w:p>
        </w:tc>
        <w:tc>
          <w:tcPr>
            <w:tcW w:w="7371" w:type="dxa"/>
            <w:tcBorders>
              <w:top w:val="nil"/>
              <w:left w:val="nil"/>
              <w:bottom w:val="nil"/>
              <w:right w:val="nil"/>
            </w:tcBorders>
          </w:tcPr>
          <w:p w:rsidR="004812AD" w:rsidRPr="00B24EEF" w:rsidRDefault="004812AD" w:rsidP="008B0742">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Pr="00B24EEF">
              <w:rPr>
                <w:rFonts w:ascii="GHEA Grapalat" w:hAnsi="GHEA Grapalat" w:cs="Sylfaen"/>
                <w:sz w:val="22"/>
              </w:rPr>
              <w:t>կորուստը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վնասը</w:t>
            </w:r>
            <w:r w:rsidRPr="00B24EEF">
              <w:rPr>
                <w:rFonts w:ascii="GHEA Grapalat" w:hAnsi="GHEA Grapalat"/>
                <w:sz w:val="22"/>
              </w:rPr>
              <w:t xml:space="preserve">, </w:t>
            </w:r>
            <w:r w:rsidRPr="00B24EEF">
              <w:rPr>
                <w:rFonts w:ascii="GHEA Grapalat" w:hAnsi="GHEA Grapalat" w:cs="Sylfaen"/>
                <w:sz w:val="22"/>
              </w:rPr>
              <w:t>որոնք</w:t>
            </w:r>
            <w:r w:rsidRPr="00B24EEF">
              <w:rPr>
                <w:rFonts w:ascii="GHEA Grapalat" w:hAnsi="GHEA Grapalat"/>
                <w:sz w:val="22"/>
              </w:rPr>
              <w:t xml:space="preserve"> </w:t>
            </w:r>
            <w:r w:rsidRPr="00B24EEF">
              <w:rPr>
                <w:rFonts w:ascii="GHEA Grapalat" w:hAnsi="GHEA Grapalat" w:cs="Sylfaen"/>
                <w:sz w:val="22"/>
              </w:rPr>
              <w:t>ընդգրկվում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sz w:val="22"/>
                <w:lang w:val="ru-RU"/>
              </w:rPr>
              <w:t>Ա</w:t>
            </w:r>
            <w:r w:rsidRPr="00B24EEF">
              <w:rPr>
                <w:rFonts w:ascii="GHEA Grapalat" w:hAnsi="GHEA Grapalat" w:cs="Sylfaen"/>
                <w:sz w:val="22"/>
              </w:rPr>
              <w:t>շխատանքներում Մեկնարկի</w:t>
            </w:r>
            <w:r w:rsidRPr="00B24EEF">
              <w:rPr>
                <w:rFonts w:ascii="GHEA Grapalat" w:hAnsi="GHEA Grapalat"/>
                <w:sz w:val="22"/>
              </w:rPr>
              <w:t xml:space="preserve"> </w:t>
            </w:r>
            <w:r w:rsidRPr="00B24EEF">
              <w:rPr>
                <w:rFonts w:ascii="GHEA Grapalat" w:hAnsi="GHEA Grapalat"/>
                <w:sz w:val="22"/>
                <w:lang w:val="ru-RU"/>
              </w:rPr>
              <w:t>օ</w:t>
            </w:r>
            <w:r w:rsidRPr="00B24EEF">
              <w:rPr>
                <w:rFonts w:ascii="GHEA Grapalat" w:hAnsi="GHEA Grapalat" w:cs="Sylfaen"/>
                <w:sz w:val="22"/>
              </w:rPr>
              <w:t>րվա</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lastRenderedPageBreak/>
              <w:t>Թերությունների</w:t>
            </w:r>
            <w:r w:rsidRPr="00B24EEF">
              <w:rPr>
                <w:rFonts w:ascii="GHEA Grapalat" w:hAnsi="GHEA Grapalat"/>
                <w:sz w:val="22"/>
              </w:rPr>
              <w:t xml:space="preserve"> </w:t>
            </w:r>
            <w:r w:rsidRPr="00B24EEF">
              <w:rPr>
                <w:rFonts w:ascii="GHEA Grapalat" w:hAnsi="GHEA Grapalat"/>
                <w:sz w:val="22"/>
                <w:lang w:val="ru-RU"/>
              </w:rPr>
              <w:t>վերացման</w:t>
            </w:r>
            <w:r w:rsidRPr="00B24EEF">
              <w:rPr>
                <w:rFonts w:ascii="GHEA Grapalat" w:hAnsi="GHEA Grapalat"/>
                <w:sz w:val="22"/>
              </w:rPr>
              <w:t xml:space="preserve"> </w:t>
            </w:r>
            <w:r w:rsidRPr="00B24EEF">
              <w:rPr>
                <w:rFonts w:ascii="GHEA Grapalat" w:hAnsi="GHEA Grapalat"/>
                <w:sz w:val="22"/>
                <w:lang w:val="ru-RU"/>
              </w:rPr>
              <w:t>ժամանակաշրջանի</w:t>
            </w:r>
            <w:r w:rsidRPr="00B24EEF">
              <w:rPr>
                <w:rFonts w:ascii="GHEA Grapalat" w:hAnsi="GHEA Grapalat"/>
                <w:sz w:val="22"/>
              </w:rPr>
              <w:t xml:space="preserve"> </w:t>
            </w:r>
            <w:r w:rsidRPr="00B24EEF">
              <w:rPr>
                <w:rFonts w:ascii="GHEA Grapalat" w:hAnsi="GHEA Grapalat" w:cs="Sylfaen"/>
                <w:sz w:val="22"/>
                <w:lang w:val="ru-RU"/>
              </w:rPr>
              <w:t>ա</w:t>
            </w:r>
            <w:r w:rsidRPr="00B24EEF">
              <w:rPr>
                <w:rFonts w:ascii="GHEA Grapalat" w:hAnsi="GHEA Grapalat" w:cs="Sylfaen"/>
                <w:sz w:val="22"/>
              </w:rPr>
              <w:t>վարտման</w:t>
            </w:r>
            <w:r w:rsidRPr="00B24EEF">
              <w:rPr>
                <w:rFonts w:ascii="GHEA Grapalat" w:hAnsi="GHEA Grapalat"/>
                <w:sz w:val="22"/>
              </w:rPr>
              <w:t xml:space="preserve"> </w:t>
            </w:r>
            <w:r w:rsidRPr="00B24EEF">
              <w:rPr>
                <w:rFonts w:ascii="GHEA Grapalat" w:hAnsi="GHEA Grapalat" w:cs="Sylfaen"/>
                <w:sz w:val="22"/>
              </w:rPr>
              <w:t>միջև</w:t>
            </w:r>
            <w:r w:rsidRPr="00B24EEF">
              <w:rPr>
                <w:rFonts w:ascii="GHEA Grapalat" w:hAnsi="GHEA Grapalat"/>
                <w:sz w:val="22"/>
              </w:rPr>
              <w:t xml:space="preserve"> </w:t>
            </w:r>
            <w:r w:rsidRPr="00B24EEF">
              <w:rPr>
                <w:rFonts w:ascii="GHEA Grapalat" w:hAnsi="GHEA Grapalat" w:cs="Sylfaen"/>
                <w:sz w:val="22"/>
              </w:rPr>
              <w:t>ընկած</w:t>
            </w:r>
            <w:r w:rsidRPr="00B24EEF">
              <w:rPr>
                <w:rFonts w:ascii="GHEA Grapalat" w:hAnsi="GHEA Grapalat"/>
                <w:sz w:val="22"/>
              </w:rPr>
              <w:t xml:space="preserve"> </w:t>
            </w:r>
            <w:r w:rsidRPr="00B24EEF">
              <w:rPr>
                <w:rFonts w:ascii="GHEA Grapalat" w:hAnsi="GHEA Grapalat" w:cs="Sylfaen"/>
                <w:sz w:val="22"/>
              </w:rPr>
              <w:t>ժամանակա</w:t>
            </w:r>
            <w:r w:rsidRPr="00B24EEF">
              <w:rPr>
                <w:rFonts w:ascii="GHEA Grapalat" w:hAnsi="GHEA Grapalat" w:cs="Sylfaen"/>
                <w:sz w:val="22"/>
                <w:lang w:val="ru-RU"/>
              </w:rPr>
              <w:t>շրջանում</w:t>
            </w:r>
            <w:r w:rsidRPr="00B24EEF">
              <w:rPr>
                <w:rFonts w:ascii="GHEA Grapalat" w:hAnsi="GHEA Grapalat" w:cs="Sylfaen"/>
                <w:sz w:val="22"/>
              </w:rPr>
              <w:t>, 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փոխհատուցվեն</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00713D70" w:rsidRPr="00B24EEF">
              <w:rPr>
                <w:rFonts w:ascii="GHEA Grapalat" w:hAnsi="GHEA Grapalat" w:cs="Sylfaen"/>
                <w:sz w:val="22"/>
              </w:rPr>
              <w:t xml:space="preserve">` </w:t>
            </w:r>
            <w:r w:rsidR="00713D70" w:rsidRPr="00B24EEF">
              <w:rPr>
                <w:rFonts w:ascii="GHEA Grapalat" w:hAnsi="GHEA Grapalat" w:cs="Sylfaen"/>
                <w:sz w:val="22"/>
                <w:lang w:val="ru-RU"/>
              </w:rPr>
              <w:t>իր</w:t>
            </w:r>
            <w:r w:rsidR="00713D70" w:rsidRPr="00B24EEF">
              <w:rPr>
                <w:rFonts w:ascii="GHEA Grapalat" w:hAnsi="GHEA Grapalat" w:cs="Sylfaen"/>
                <w:sz w:val="22"/>
              </w:rPr>
              <w:t xml:space="preserve"> </w:t>
            </w:r>
            <w:r w:rsidRPr="00B24EEF">
              <w:rPr>
                <w:rFonts w:ascii="GHEA Grapalat" w:hAnsi="GHEA Grapalat" w:cs="Sylfaen"/>
                <w:sz w:val="22"/>
              </w:rPr>
              <w:t>հաշվին</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w:t>
            </w:r>
            <w:r w:rsidRPr="00B24EEF">
              <w:rPr>
                <w:rFonts w:ascii="GHEA Grapalat" w:hAnsi="GHEA Grapalat" w:cs="Sylfaen"/>
                <w:sz w:val="22"/>
              </w:rPr>
              <w:t>կորուստը</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վնասն</w:t>
            </w:r>
            <w:r w:rsidRPr="00B24EEF">
              <w:rPr>
                <w:rFonts w:ascii="GHEA Grapalat" w:hAnsi="GHEA Grapalat"/>
                <w:sz w:val="22"/>
              </w:rPr>
              <w:t xml:space="preserve"> </w:t>
            </w:r>
            <w:r w:rsidRPr="00B24EEF">
              <w:rPr>
                <w:rFonts w:ascii="GHEA Grapalat" w:hAnsi="GHEA Grapalat" w:cs="Sylfaen"/>
                <w:sz w:val="22"/>
              </w:rPr>
              <w:t>առաջացել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գործողությունների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բացթողումների</w:t>
            </w:r>
            <w:r w:rsidRPr="00B24EEF">
              <w:rPr>
                <w:rFonts w:ascii="GHEA Grapalat" w:hAnsi="GHEA Grapalat"/>
                <w:sz w:val="22"/>
              </w:rPr>
              <w:t xml:space="preserve"> </w:t>
            </w:r>
            <w:r w:rsidRPr="00B24EEF">
              <w:rPr>
                <w:rFonts w:ascii="GHEA Grapalat" w:hAnsi="GHEA Grapalat" w:cs="Sylfaen"/>
                <w:sz w:val="22"/>
              </w:rPr>
              <w:t>հետևանքով</w:t>
            </w:r>
            <w:r w:rsidR="00713D70" w:rsidRPr="00B24EEF">
              <w:rPr>
                <w:rFonts w:ascii="GHEA Grapalat" w:hAnsi="GHEA Grapalat" w:cs="Sylfaen"/>
                <w:sz w:val="22"/>
              </w:rPr>
              <w:t>:</w:t>
            </w:r>
          </w:p>
        </w:tc>
      </w:tr>
    </w:tbl>
    <w:p w:rsidR="007B586E" w:rsidRPr="00B24EEF" w:rsidRDefault="00713D70" w:rsidP="008B0742">
      <w:pPr>
        <w:pStyle w:val="Head41"/>
        <w:spacing w:before="0" w:after="120"/>
        <w:rPr>
          <w:rFonts w:ascii="GHEA Grapalat" w:hAnsi="GHEA Grapalat" w:cs="Arial"/>
          <w:szCs w:val="28"/>
        </w:rPr>
      </w:pPr>
      <w:bookmarkStart w:id="456" w:name="_Toc448248653"/>
      <w:r w:rsidRPr="00B24EEF">
        <w:rPr>
          <w:rFonts w:ascii="GHEA Grapalat" w:hAnsi="GHEA Grapalat" w:cs="Arial"/>
          <w:szCs w:val="28"/>
          <w:lang w:val="ru-RU"/>
        </w:rPr>
        <w:t>Ե</w:t>
      </w:r>
      <w:r w:rsidR="007B586E" w:rsidRPr="00B24EEF">
        <w:rPr>
          <w:rFonts w:ascii="GHEA Grapalat" w:hAnsi="GHEA Grapalat" w:cs="Arial"/>
          <w:szCs w:val="28"/>
        </w:rPr>
        <w:t>.</w:t>
      </w:r>
      <w:r w:rsidR="002C66C3" w:rsidRPr="00B24EEF">
        <w:rPr>
          <w:rFonts w:ascii="GHEA Grapalat" w:hAnsi="GHEA Grapalat" w:cs="Arial"/>
          <w:szCs w:val="28"/>
        </w:rPr>
        <w:t xml:space="preserve"> </w:t>
      </w:r>
      <w:r w:rsidRPr="00B24EEF">
        <w:rPr>
          <w:rFonts w:ascii="GHEA Grapalat" w:hAnsi="GHEA Grapalat" w:cs="Arial"/>
          <w:szCs w:val="28"/>
          <w:lang w:val="ru-RU"/>
        </w:rPr>
        <w:t>Պայմանագրի ավարտ</w:t>
      </w:r>
      <w:bookmarkEnd w:id="456"/>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7B586E" w:rsidRPr="00B24EEF" w:rsidTr="00B65697">
        <w:tc>
          <w:tcPr>
            <w:tcW w:w="2376" w:type="dxa"/>
            <w:tcBorders>
              <w:top w:val="nil"/>
              <w:left w:val="nil"/>
              <w:bottom w:val="nil"/>
              <w:right w:val="nil"/>
            </w:tcBorders>
          </w:tcPr>
          <w:p w:rsidR="007B586E" w:rsidRPr="00B24EEF" w:rsidRDefault="00E1586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57" w:name="_Toc448248654"/>
            <w:r w:rsidRPr="00B24EEF">
              <w:rPr>
                <w:rFonts w:ascii="GHEA Grapalat" w:hAnsi="GHEA Grapalat" w:cs="Arial"/>
                <w:sz w:val="22"/>
                <w:szCs w:val="22"/>
              </w:rPr>
              <w:t>Ավարտ</w:t>
            </w:r>
            <w:bookmarkEnd w:id="457"/>
          </w:p>
        </w:tc>
        <w:tc>
          <w:tcPr>
            <w:tcW w:w="7371" w:type="dxa"/>
            <w:tcBorders>
              <w:top w:val="nil"/>
              <w:left w:val="nil"/>
              <w:bottom w:val="nil"/>
              <w:right w:val="nil"/>
            </w:tcBorders>
          </w:tcPr>
          <w:p w:rsidR="00E1586F" w:rsidRPr="00B24EEF" w:rsidRDefault="00E1586F" w:rsidP="003A1FE4">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խնդրանքով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թողարկի </w:t>
            </w:r>
            <w:r w:rsidRPr="00B24EEF">
              <w:rPr>
                <w:rFonts w:ascii="GHEA Grapalat" w:hAnsi="GHEA Grapalat" w:cs="Sylfaen"/>
                <w:sz w:val="22"/>
              </w:rPr>
              <w:t>Աշխատանքների</w:t>
            </w:r>
            <w:r w:rsidRPr="00B24EEF">
              <w:rPr>
                <w:rFonts w:ascii="GHEA Grapalat" w:hAnsi="GHEA Grapalat"/>
                <w:sz w:val="22"/>
              </w:rPr>
              <w:t xml:space="preserve"> ա</w:t>
            </w:r>
            <w:r w:rsidRPr="00B24EEF">
              <w:rPr>
                <w:rFonts w:ascii="GHEA Grapalat" w:hAnsi="GHEA Grapalat" w:cs="Sylfaen"/>
                <w:sz w:val="22"/>
              </w:rPr>
              <w:t>վարտման</w:t>
            </w:r>
            <w:r w:rsidRPr="00B24EEF">
              <w:rPr>
                <w:rFonts w:ascii="GHEA Grapalat" w:hAnsi="GHEA Grapalat"/>
                <w:sz w:val="22"/>
              </w:rPr>
              <w:t xml:space="preserve"> վ</w:t>
            </w:r>
            <w:r w:rsidRPr="00B24EEF">
              <w:rPr>
                <w:rFonts w:ascii="GHEA Grapalat" w:hAnsi="GHEA Grapalat" w:cs="Sylfaen"/>
                <w:sz w:val="22"/>
              </w:rPr>
              <w:t>կայագիր: 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00486A6C" w:rsidRPr="00B24EEF">
              <w:rPr>
                <w:rFonts w:ascii="GHEA Grapalat" w:hAnsi="GHEA Grapalat"/>
                <w:sz w:val="22"/>
                <w:lang w:val="hy-AM"/>
              </w:rPr>
              <w:t xml:space="preserve">կկազմի և </w:t>
            </w:r>
            <w:r w:rsidRPr="00B24EEF">
              <w:rPr>
                <w:rFonts w:ascii="GHEA Grapalat" w:hAnsi="GHEA Grapalat"/>
                <w:sz w:val="22"/>
              </w:rPr>
              <w:t>կ</w:t>
            </w:r>
            <w:r w:rsidR="00486A6C" w:rsidRPr="00B24EEF">
              <w:rPr>
                <w:rFonts w:ascii="GHEA Grapalat" w:hAnsi="GHEA Grapalat"/>
                <w:sz w:val="22"/>
                <w:lang w:val="hy-AM"/>
              </w:rPr>
              <w:t>հաստատի</w:t>
            </w:r>
            <w:r w:rsidRPr="00B24EEF">
              <w:rPr>
                <w:rFonts w:ascii="GHEA Grapalat" w:hAnsi="GHEA Grapalat"/>
                <w:sz w:val="22"/>
              </w:rPr>
              <w:t xml:space="preserve"> </w:t>
            </w:r>
            <w:r w:rsidR="00486A6C" w:rsidRPr="00B24EEF">
              <w:rPr>
                <w:rFonts w:ascii="GHEA Grapalat" w:hAnsi="GHEA Grapalat"/>
                <w:sz w:val="22"/>
                <w:lang w:val="hy-AM"/>
              </w:rPr>
              <w:t>հավաստագիրը այն ժամանակ</w:t>
            </w:r>
            <w:r w:rsidR="007420F2" w:rsidRPr="00B24EEF">
              <w:rPr>
                <w:rFonts w:ascii="GHEA Grapalat" w:hAnsi="GHEA Grapalat"/>
                <w:sz w:val="22"/>
              </w:rPr>
              <w:t>,</w:t>
            </w:r>
            <w:r w:rsidR="00486A6C" w:rsidRPr="00B24EEF">
              <w:rPr>
                <w:rFonts w:ascii="GHEA Grapalat" w:hAnsi="GHEA Grapalat"/>
                <w:sz w:val="22"/>
                <w:lang w:val="hy-AM"/>
              </w:rPr>
              <w:t xml:space="preserve"> երբ</w:t>
            </w:r>
            <w:r w:rsidRPr="00B24EEF">
              <w:rPr>
                <w:rFonts w:ascii="GHEA Grapalat" w:hAnsi="GHEA Grapalat"/>
                <w:sz w:val="22"/>
              </w:rPr>
              <w:t xml:space="preserve"> որ </w:t>
            </w:r>
            <w:r w:rsidRPr="00B24EEF">
              <w:rPr>
                <w:rFonts w:ascii="GHEA Grapalat" w:hAnsi="GHEA Grapalat" w:cs="Sylfaen"/>
                <w:sz w:val="22"/>
              </w:rPr>
              <w:t>Աշխատանքներն</w:t>
            </w:r>
            <w:r w:rsidRPr="00B24EEF">
              <w:rPr>
                <w:rFonts w:ascii="GHEA Grapalat" w:hAnsi="GHEA Grapalat"/>
                <w:sz w:val="22"/>
              </w:rPr>
              <w:t xml:space="preserve"> </w:t>
            </w:r>
            <w:r w:rsidR="002C688E" w:rsidRPr="00B24EEF">
              <w:rPr>
                <w:rFonts w:ascii="GHEA Grapalat" w:hAnsi="GHEA Grapalat"/>
                <w:sz w:val="22"/>
              </w:rPr>
              <w:t>ամբողջությամբ</w:t>
            </w:r>
            <w:r w:rsidRPr="00B24EEF">
              <w:rPr>
                <w:rFonts w:ascii="GHEA Grapalat" w:hAnsi="GHEA Grapalat"/>
                <w:sz w:val="22"/>
              </w:rPr>
              <w:t xml:space="preserve"> </w:t>
            </w:r>
            <w:r w:rsidRPr="00B24EEF">
              <w:rPr>
                <w:rFonts w:ascii="GHEA Grapalat" w:hAnsi="GHEA Grapalat" w:cs="Sylfaen"/>
                <w:sz w:val="22"/>
              </w:rPr>
              <w:t>ավարտված</w:t>
            </w:r>
            <w:r w:rsidRPr="00B24EEF">
              <w:rPr>
                <w:rFonts w:ascii="GHEA Grapalat" w:hAnsi="GHEA Grapalat"/>
                <w:sz w:val="22"/>
              </w:rPr>
              <w:t xml:space="preserve"> </w:t>
            </w:r>
            <w:r w:rsidRPr="00B24EEF">
              <w:rPr>
                <w:rFonts w:ascii="GHEA Grapalat" w:hAnsi="GHEA Grapalat" w:cs="Sylfaen"/>
                <w:sz w:val="22"/>
              </w:rPr>
              <w:t>են:</w:t>
            </w:r>
          </w:p>
        </w:tc>
      </w:tr>
      <w:tr w:rsidR="007B586E" w:rsidRPr="00B24EEF" w:rsidTr="00B65697">
        <w:tc>
          <w:tcPr>
            <w:tcW w:w="2376" w:type="dxa"/>
            <w:tcBorders>
              <w:top w:val="nil"/>
              <w:left w:val="nil"/>
              <w:bottom w:val="nil"/>
              <w:right w:val="nil"/>
            </w:tcBorders>
          </w:tcPr>
          <w:p w:rsidR="007B586E" w:rsidRPr="00B24EEF" w:rsidRDefault="00E1586F" w:rsidP="007635E3">
            <w:pPr>
              <w:pStyle w:val="Head42"/>
              <w:numPr>
                <w:ilvl w:val="0"/>
                <w:numId w:val="16"/>
              </w:numPr>
              <w:spacing w:after="120" w:line="288" w:lineRule="auto"/>
              <w:rPr>
                <w:rFonts w:ascii="GHEA Grapalat" w:hAnsi="GHEA Grapalat" w:cs="Arial"/>
                <w:sz w:val="22"/>
                <w:szCs w:val="22"/>
              </w:rPr>
            </w:pPr>
            <w:bookmarkStart w:id="458" w:name="_Toc448248655"/>
            <w:r w:rsidRPr="00B24EEF">
              <w:rPr>
                <w:rFonts w:ascii="GHEA Grapalat" w:hAnsi="GHEA Grapalat" w:cs="Arial"/>
                <w:sz w:val="22"/>
                <w:szCs w:val="22"/>
              </w:rPr>
              <w:t>Ընդունում</w:t>
            </w:r>
            <w:bookmarkEnd w:id="458"/>
          </w:p>
        </w:tc>
        <w:tc>
          <w:tcPr>
            <w:tcW w:w="7371" w:type="dxa"/>
            <w:tcBorders>
              <w:top w:val="nil"/>
              <w:left w:val="nil"/>
              <w:bottom w:val="nil"/>
              <w:right w:val="nil"/>
            </w:tcBorders>
          </w:tcPr>
          <w:p w:rsidR="00E1586F" w:rsidRPr="00B24EEF" w:rsidRDefault="00E1586F" w:rsidP="003A1FE4">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կընդունի</w:t>
            </w:r>
            <w:r w:rsidRPr="00B24EEF">
              <w:rPr>
                <w:rFonts w:ascii="GHEA Grapalat" w:hAnsi="GHEA Grapalat"/>
                <w:sz w:val="22"/>
              </w:rPr>
              <w:t xml:space="preserve"> </w:t>
            </w:r>
            <w:r w:rsidRPr="00B24EEF">
              <w:rPr>
                <w:rFonts w:ascii="GHEA Grapalat" w:hAnsi="GHEA Grapalat" w:cs="Sylfaen"/>
                <w:sz w:val="22"/>
              </w:rPr>
              <w:t>Շինհրապարակը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ա</w:t>
            </w:r>
            <w:r w:rsidRPr="00B24EEF">
              <w:rPr>
                <w:rFonts w:ascii="GHEA Grapalat" w:hAnsi="GHEA Grapalat" w:cs="Sylfaen"/>
                <w:sz w:val="22"/>
              </w:rPr>
              <w:t>վարտման</w:t>
            </w:r>
            <w:r w:rsidRPr="00B24EEF">
              <w:rPr>
                <w:rFonts w:ascii="GHEA Grapalat" w:hAnsi="GHEA Grapalat"/>
                <w:sz w:val="22"/>
              </w:rPr>
              <w:t xml:space="preserve"> </w:t>
            </w:r>
            <w:r w:rsidR="009F79CA" w:rsidRPr="00B24EEF">
              <w:rPr>
                <w:rFonts w:ascii="GHEA Grapalat" w:hAnsi="GHEA Grapalat"/>
                <w:sz w:val="22"/>
                <w:lang w:val="hy-AM"/>
              </w:rPr>
              <w:t xml:space="preserve">հավաստագրի հաստատման </w:t>
            </w:r>
            <w:r w:rsidRPr="00B24EEF">
              <w:rPr>
                <w:rFonts w:ascii="GHEA Grapalat" w:hAnsi="GHEA Grapalat" w:cs="Sylfaen"/>
                <w:sz w:val="22"/>
              </w:rPr>
              <w:t>պահից</w:t>
            </w:r>
            <w:r w:rsidRPr="00B24EEF">
              <w:rPr>
                <w:rFonts w:ascii="GHEA Grapalat" w:hAnsi="GHEA Grapalat"/>
                <w:sz w:val="22"/>
              </w:rPr>
              <w:t xml:space="preserve"> </w:t>
            </w:r>
            <w:r w:rsidRPr="00B24EEF">
              <w:rPr>
                <w:rFonts w:ascii="GHEA Grapalat" w:hAnsi="GHEA Grapalat" w:cs="Sylfaen"/>
                <w:sz w:val="22"/>
              </w:rPr>
              <w:t>յոթ</w:t>
            </w:r>
            <w:r w:rsidRPr="00B24EEF">
              <w:rPr>
                <w:rFonts w:ascii="GHEA Grapalat" w:hAnsi="GHEA Grapalat"/>
                <w:sz w:val="22"/>
              </w:rPr>
              <w:t xml:space="preserve">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p>
        </w:tc>
      </w:tr>
      <w:tr w:rsidR="007B586E" w:rsidRPr="00B24EEF" w:rsidTr="00B65697">
        <w:tc>
          <w:tcPr>
            <w:tcW w:w="2376" w:type="dxa"/>
            <w:tcBorders>
              <w:top w:val="nil"/>
              <w:left w:val="nil"/>
              <w:bottom w:val="nil"/>
              <w:right w:val="nil"/>
            </w:tcBorders>
          </w:tcPr>
          <w:p w:rsidR="007B586E" w:rsidRPr="00B24EEF" w:rsidRDefault="002C688E" w:rsidP="007635E3">
            <w:pPr>
              <w:pStyle w:val="Head42"/>
              <w:numPr>
                <w:ilvl w:val="0"/>
                <w:numId w:val="16"/>
              </w:numPr>
              <w:spacing w:after="120" w:line="288" w:lineRule="auto"/>
              <w:rPr>
                <w:rFonts w:ascii="GHEA Grapalat" w:hAnsi="GHEA Grapalat" w:cs="Arial"/>
                <w:sz w:val="22"/>
                <w:szCs w:val="22"/>
              </w:rPr>
            </w:pPr>
            <w:bookmarkStart w:id="459" w:name="_Toc448248656"/>
            <w:r w:rsidRPr="00B24EEF">
              <w:rPr>
                <w:rFonts w:ascii="GHEA Grapalat" w:hAnsi="GHEA Grapalat" w:cs="Arial"/>
                <w:sz w:val="22"/>
                <w:szCs w:val="22"/>
              </w:rPr>
              <w:t>Վերջնահաշվարկ</w:t>
            </w:r>
            <w:bookmarkEnd w:id="459"/>
          </w:p>
        </w:tc>
        <w:tc>
          <w:tcPr>
            <w:tcW w:w="7371" w:type="dxa"/>
            <w:tcBorders>
              <w:top w:val="nil"/>
              <w:left w:val="nil"/>
              <w:bottom w:val="nil"/>
              <w:right w:val="nil"/>
            </w:tcBorders>
          </w:tcPr>
          <w:p w:rsidR="00E1586F" w:rsidRPr="00B24EEF" w:rsidRDefault="00E1586F" w:rsidP="003A1FE4">
            <w:pPr>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ընդհանուր</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մանրամասն</w:t>
            </w:r>
            <w:r w:rsidRPr="00B24EEF">
              <w:rPr>
                <w:rFonts w:ascii="GHEA Grapalat" w:hAnsi="GHEA Grapalat"/>
                <w:sz w:val="22"/>
              </w:rPr>
              <w:t xml:space="preserve"> </w:t>
            </w:r>
            <w:r w:rsidRPr="00B24EEF">
              <w:rPr>
                <w:rFonts w:ascii="GHEA Grapalat" w:hAnsi="GHEA Grapalat" w:cs="Sylfaen"/>
                <w:sz w:val="22"/>
              </w:rPr>
              <w:t>հաշվարկը</w:t>
            </w:r>
            <w:r w:rsidRPr="00B24EEF">
              <w:rPr>
                <w:rFonts w:ascii="GHEA Grapalat" w:hAnsi="GHEA Grapalat"/>
                <w:sz w:val="22"/>
              </w:rPr>
              <w:t xml:space="preserve">, </w:t>
            </w:r>
            <w:r w:rsidRPr="00B24EEF">
              <w:rPr>
                <w:rFonts w:ascii="GHEA Grapalat" w:hAnsi="GHEA Grapalat" w:cs="Sylfaen"/>
                <w:sz w:val="22"/>
              </w:rPr>
              <w:t>որը՝</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կարծիքով</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002C688E"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ենթակա</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ժամանակաշրջանի </w:t>
            </w:r>
            <w:r w:rsidRPr="00B24EEF">
              <w:rPr>
                <w:rFonts w:ascii="GHEA Grapalat" w:hAnsi="GHEA Grapalat" w:cs="Sylfaen"/>
                <w:sz w:val="22"/>
              </w:rPr>
              <w:t>ավարտը: 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w:t>
            </w:r>
            <w:r w:rsidR="009F79CA" w:rsidRPr="00B24EEF">
              <w:rPr>
                <w:rFonts w:ascii="GHEA Grapalat" w:hAnsi="GHEA Grapalat"/>
                <w:sz w:val="22"/>
                <w:lang w:val="hy-AM"/>
              </w:rPr>
              <w:t>կկազմի</w:t>
            </w:r>
            <w:r w:rsidRPr="00B24EEF">
              <w:rPr>
                <w:rFonts w:ascii="GHEA Grapalat" w:hAnsi="GHEA Grapalat"/>
                <w:sz w:val="22"/>
              </w:rPr>
              <w:t xml:space="preserve"> </w:t>
            </w:r>
            <w:r w:rsidRPr="00B24EEF">
              <w:rPr>
                <w:rFonts w:ascii="GHEA Grapalat" w:hAnsi="GHEA Grapalat" w:cs="Sylfaen"/>
                <w:sz w:val="22"/>
              </w:rPr>
              <w:t>Թերությունների</w:t>
            </w:r>
            <w:r w:rsidRPr="00B24EEF">
              <w:rPr>
                <w:rFonts w:ascii="GHEA Grapalat" w:hAnsi="GHEA Grapalat"/>
                <w:sz w:val="22"/>
              </w:rPr>
              <w:t xml:space="preserve"> </w:t>
            </w:r>
            <w:r w:rsidRPr="00B24EEF">
              <w:rPr>
                <w:rFonts w:ascii="GHEA Grapalat" w:hAnsi="GHEA Grapalat" w:cs="Sylfaen"/>
                <w:sz w:val="22"/>
              </w:rPr>
              <w:t>վերացման</w:t>
            </w:r>
            <w:r w:rsidRPr="00B24EEF">
              <w:rPr>
                <w:rFonts w:ascii="GHEA Grapalat" w:hAnsi="GHEA Grapalat"/>
                <w:sz w:val="22"/>
              </w:rPr>
              <w:t xml:space="preserve"> </w:t>
            </w:r>
            <w:r w:rsidR="009F79CA" w:rsidRPr="00B24EEF">
              <w:rPr>
                <w:rFonts w:ascii="GHEA Grapalat" w:hAnsi="GHEA Grapalat"/>
                <w:sz w:val="22"/>
                <w:lang w:val="hy-AM"/>
              </w:rPr>
              <w:t>հավաստագիրը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կ</w:t>
            </w:r>
            <w:r w:rsidRPr="00B24EEF">
              <w:rPr>
                <w:rFonts w:ascii="GHEA Grapalat" w:hAnsi="GHEA Grapalat" w:cs="Sylfaen"/>
                <w:sz w:val="22"/>
              </w:rPr>
              <w:t>հաստատի</w:t>
            </w:r>
            <w:r w:rsidRPr="00B24EEF">
              <w:rPr>
                <w:rFonts w:ascii="GHEA Grapalat" w:hAnsi="GHEA Grapalat"/>
                <w:sz w:val="22"/>
              </w:rPr>
              <w:t xml:space="preserve"> </w:t>
            </w:r>
            <w:r w:rsidRPr="00B24EEF">
              <w:rPr>
                <w:rFonts w:ascii="GHEA Grapalat" w:hAnsi="GHEA Grapalat" w:cs="Sylfaen"/>
                <w:sz w:val="22"/>
              </w:rPr>
              <w:t>Կապալառուին հասանելիք ցանկացած</w:t>
            </w:r>
            <w:r w:rsidRPr="00B24EEF">
              <w:rPr>
                <w:rFonts w:ascii="GHEA Grapalat" w:hAnsi="GHEA Grapalat"/>
                <w:sz w:val="22"/>
              </w:rPr>
              <w:t xml:space="preserve"> </w:t>
            </w:r>
            <w:r w:rsidRPr="00B24EEF">
              <w:rPr>
                <w:rFonts w:ascii="GHEA Grapalat" w:hAnsi="GHEA Grapalat" w:cs="Sylfaen"/>
                <w:sz w:val="22"/>
              </w:rPr>
              <w:t>վերջնական վճարում՝</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հաշվարկը</w:t>
            </w:r>
            <w:r w:rsidRPr="00B24EEF">
              <w:rPr>
                <w:rFonts w:ascii="GHEA Grapalat" w:hAnsi="GHEA Grapalat"/>
                <w:sz w:val="22"/>
              </w:rPr>
              <w:t xml:space="preserve"> </w:t>
            </w:r>
            <w:r w:rsidRPr="00B24EEF">
              <w:rPr>
                <w:rFonts w:ascii="GHEA Grapalat" w:hAnsi="GHEA Grapalat" w:cs="Sylfaen"/>
                <w:sz w:val="22"/>
              </w:rPr>
              <w:t>ստանալու</w:t>
            </w:r>
            <w:r w:rsidRPr="00B24EEF">
              <w:rPr>
                <w:rFonts w:ascii="GHEA Grapalat" w:hAnsi="GHEA Grapalat"/>
                <w:sz w:val="22"/>
              </w:rPr>
              <w:t xml:space="preserve"> </w:t>
            </w:r>
            <w:r w:rsidRPr="00B24EEF">
              <w:rPr>
                <w:rFonts w:ascii="GHEA Grapalat" w:hAnsi="GHEA Grapalat" w:cs="Sylfaen"/>
                <w:sz w:val="22"/>
              </w:rPr>
              <w:t>պահից</w:t>
            </w:r>
            <w:r w:rsidRPr="00B24EEF">
              <w:rPr>
                <w:rFonts w:ascii="GHEA Grapalat" w:hAnsi="GHEA Grapalat"/>
                <w:sz w:val="22"/>
              </w:rPr>
              <w:t xml:space="preserve"> 56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ճիշտ</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ամբողջական</w:t>
            </w:r>
            <w:r w:rsidRPr="00B24EEF">
              <w:rPr>
                <w:rFonts w:ascii="GHEA Grapalat" w:hAnsi="GHEA Grapalat"/>
                <w:sz w:val="22"/>
              </w:rPr>
              <w:t xml:space="preserve">: </w:t>
            </w:r>
            <w:r w:rsidRPr="00B24EEF">
              <w:rPr>
                <w:rFonts w:ascii="GHEA Grapalat" w:hAnsi="GHEA Grapalat" w:cs="Sylfaen"/>
                <w:sz w:val="22"/>
              </w:rPr>
              <w:t>Հակառակ դեպքում</w:t>
            </w:r>
            <w:r w:rsidR="00694C49" w:rsidRPr="00B24EEF">
              <w:rPr>
                <w:rFonts w:ascii="GHEA Grapalat" w:hAnsi="GHEA Grapalat" w:cs="Sylfaen"/>
                <w:sz w:val="22"/>
              </w:rPr>
              <w:t>՝</w:t>
            </w:r>
            <w:r w:rsidRPr="00B24EEF">
              <w:rPr>
                <w:rFonts w:ascii="GHEA Grapalat" w:hAnsi="GHEA Grapalat" w:cs="Sylfaen"/>
                <w:sz w:val="22"/>
              </w:rPr>
              <w:t xml:space="preserve"> Ծրագրի</w:t>
            </w:r>
            <w:r w:rsidRPr="00B24EEF">
              <w:rPr>
                <w:rFonts w:ascii="GHEA Grapalat" w:hAnsi="GHEA Grapalat"/>
                <w:sz w:val="22"/>
              </w:rPr>
              <w:t xml:space="preserve"> </w:t>
            </w:r>
            <w:r w:rsidR="00694C49" w:rsidRPr="00B24EEF">
              <w:rPr>
                <w:rFonts w:ascii="GHEA Grapalat" w:hAnsi="GHEA Grapalat"/>
                <w:sz w:val="22"/>
              </w:rPr>
              <w:t>ղ</w:t>
            </w:r>
            <w:r w:rsidRPr="00B24EEF">
              <w:rPr>
                <w:rFonts w:ascii="GHEA Grapalat" w:hAnsi="GHEA Grapalat" w:cs="Sylfaen"/>
                <w:sz w:val="22"/>
              </w:rPr>
              <w:t>եկավարը</w:t>
            </w:r>
            <w:r w:rsidRPr="00B24EEF">
              <w:rPr>
                <w:rFonts w:ascii="GHEA Grapalat" w:hAnsi="GHEA Grapalat"/>
                <w:sz w:val="22"/>
              </w:rPr>
              <w:t xml:space="preserve"> 56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 xml:space="preserve"> </w:t>
            </w:r>
            <w:r w:rsidR="00694C49" w:rsidRPr="00B24EEF">
              <w:rPr>
                <w:rFonts w:ascii="GHEA Grapalat" w:hAnsi="GHEA Grapalat"/>
                <w:sz w:val="22"/>
              </w:rPr>
              <w:t>կ</w:t>
            </w:r>
            <w:r w:rsidR="009F79CA" w:rsidRPr="00B24EEF">
              <w:rPr>
                <w:rFonts w:ascii="GHEA Grapalat" w:hAnsi="GHEA Grapalat"/>
                <w:sz w:val="22"/>
                <w:lang w:val="hy-AM"/>
              </w:rPr>
              <w:t>ներկայացնի</w:t>
            </w:r>
            <w:r w:rsidR="00694C49" w:rsidRPr="00B24EEF">
              <w:rPr>
                <w:rFonts w:ascii="GHEA Grapalat" w:hAnsi="GHEA Grapalat"/>
                <w:sz w:val="22"/>
              </w:rPr>
              <w:t xml:space="preserve"> </w:t>
            </w:r>
            <w:r w:rsidRPr="00B24EEF">
              <w:rPr>
                <w:rFonts w:ascii="GHEA Grapalat" w:hAnsi="GHEA Grapalat" w:cs="Sylfaen"/>
                <w:sz w:val="22"/>
              </w:rPr>
              <w:t>ժամանակացույց</w:t>
            </w:r>
            <w:r w:rsidRPr="00B24EEF">
              <w:rPr>
                <w:rFonts w:ascii="GHEA Grapalat" w:hAnsi="GHEA Grapalat"/>
                <w:sz w:val="22"/>
              </w:rPr>
              <w:t xml:space="preserve">, </w:t>
            </w:r>
            <w:r w:rsidRPr="00B24EEF">
              <w:rPr>
                <w:rFonts w:ascii="GHEA Grapalat" w:hAnsi="GHEA Grapalat" w:cs="Sylfaen"/>
                <w:sz w:val="22"/>
              </w:rPr>
              <w:t>որ</w:t>
            </w:r>
            <w:r w:rsidR="00694C49" w:rsidRPr="00B24EEF">
              <w:rPr>
                <w:rFonts w:ascii="GHEA Grapalat" w:hAnsi="GHEA Grapalat" w:cs="Sylfaen"/>
                <w:sz w:val="22"/>
              </w:rPr>
              <w:t xml:space="preserve">ում </w:t>
            </w:r>
            <w:r w:rsidRPr="00B24EEF">
              <w:rPr>
                <w:rFonts w:ascii="GHEA Grapalat" w:hAnsi="GHEA Grapalat" w:cs="Sylfaen"/>
                <w:sz w:val="22"/>
              </w:rPr>
              <w:t>կնշվի</w:t>
            </w:r>
            <w:r w:rsidRPr="00B24EEF">
              <w:rPr>
                <w:rFonts w:ascii="GHEA Grapalat" w:hAnsi="GHEA Grapalat"/>
                <w:sz w:val="22"/>
              </w:rPr>
              <w:t xml:space="preserve"> </w:t>
            </w:r>
            <w:r w:rsidRPr="00B24EEF">
              <w:rPr>
                <w:rFonts w:ascii="GHEA Grapalat" w:hAnsi="GHEA Grapalat" w:cs="Sylfaen"/>
                <w:sz w:val="22"/>
              </w:rPr>
              <w:t>անհրաժեշտ</w:t>
            </w:r>
            <w:r w:rsidRPr="00B24EEF">
              <w:rPr>
                <w:rFonts w:ascii="GHEA Grapalat" w:hAnsi="GHEA Grapalat"/>
                <w:sz w:val="22"/>
              </w:rPr>
              <w:t xml:space="preserve"> </w:t>
            </w:r>
            <w:r w:rsidRPr="00B24EEF">
              <w:rPr>
                <w:rFonts w:ascii="GHEA Grapalat" w:hAnsi="GHEA Grapalat" w:cs="Sylfaen"/>
                <w:sz w:val="22"/>
              </w:rPr>
              <w:t>ուղղումների</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լրացումների</w:t>
            </w:r>
            <w:r w:rsidRPr="00B24EEF">
              <w:rPr>
                <w:rFonts w:ascii="GHEA Grapalat" w:hAnsi="GHEA Grapalat"/>
                <w:sz w:val="22"/>
              </w:rPr>
              <w:t xml:space="preserve"> </w:t>
            </w:r>
            <w:r w:rsidRPr="00B24EEF">
              <w:rPr>
                <w:rFonts w:ascii="GHEA Grapalat" w:hAnsi="GHEA Grapalat" w:cs="Sylfaen"/>
                <w:sz w:val="22"/>
              </w:rPr>
              <w:t>ծավալը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Վերջնահաշվարկը</w:t>
            </w:r>
            <w:r w:rsidRPr="00B24EEF">
              <w:rPr>
                <w:rFonts w:ascii="GHEA Grapalat" w:hAnsi="GHEA Grapalat"/>
                <w:sz w:val="22"/>
              </w:rPr>
              <w:t xml:space="preserve"> </w:t>
            </w:r>
            <w:r w:rsidRPr="00B24EEF">
              <w:rPr>
                <w:rFonts w:ascii="GHEA Grapalat" w:hAnsi="GHEA Grapalat" w:cs="Sylfaen"/>
                <w:sz w:val="22"/>
              </w:rPr>
              <w:t>կրկին</w:t>
            </w:r>
            <w:r w:rsidRPr="00B24EEF">
              <w:rPr>
                <w:rFonts w:ascii="GHEA Grapalat" w:hAnsi="GHEA Grapalat"/>
                <w:sz w:val="22"/>
              </w:rPr>
              <w:t xml:space="preserve"> </w:t>
            </w:r>
            <w:r w:rsidRPr="00B24EEF">
              <w:rPr>
                <w:rFonts w:ascii="GHEA Grapalat" w:hAnsi="GHEA Grapalat" w:cs="Sylfaen"/>
                <w:sz w:val="22"/>
              </w:rPr>
              <w:t>ներկայացվելուց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դեռ</w:t>
            </w:r>
            <w:r w:rsidRPr="00B24EEF">
              <w:rPr>
                <w:rFonts w:ascii="GHEA Grapalat" w:hAnsi="GHEA Grapalat"/>
                <w:sz w:val="22"/>
              </w:rPr>
              <w:t xml:space="preserve"> </w:t>
            </w:r>
            <w:r w:rsidR="00694C49" w:rsidRPr="00B24EEF">
              <w:rPr>
                <w:rFonts w:ascii="GHEA Grapalat" w:hAnsi="GHEA Grapalat"/>
                <w:sz w:val="22"/>
              </w:rPr>
              <w:t xml:space="preserve">գոհացուցիչ չէ, </w:t>
            </w:r>
            <w:r w:rsidRPr="00B24EEF">
              <w:rPr>
                <w:rFonts w:ascii="GHEA Grapalat" w:hAnsi="GHEA Grapalat" w:cs="Sylfaen"/>
                <w:sz w:val="22"/>
              </w:rPr>
              <w:t>Ծրագրի</w:t>
            </w:r>
            <w:r w:rsidRPr="00B24EEF">
              <w:rPr>
                <w:rFonts w:ascii="GHEA Grapalat" w:hAnsi="GHEA Grapalat"/>
                <w:sz w:val="22"/>
              </w:rPr>
              <w:t xml:space="preserve"> </w:t>
            </w:r>
            <w:r w:rsidR="00694C49" w:rsidRPr="00B24EEF">
              <w:rPr>
                <w:rFonts w:ascii="GHEA Grapalat" w:hAnsi="GHEA Grapalat"/>
                <w:sz w:val="22"/>
              </w:rPr>
              <w:t>ղ</w:t>
            </w:r>
            <w:r w:rsidRPr="00B24EEF">
              <w:rPr>
                <w:rFonts w:ascii="GHEA Grapalat" w:hAnsi="GHEA Grapalat" w:cs="Sylfaen"/>
                <w:sz w:val="22"/>
              </w:rPr>
              <w:t>եկավարը</w:t>
            </w:r>
            <w:r w:rsidRPr="00B24EEF">
              <w:rPr>
                <w:rFonts w:ascii="GHEA Grapalat" w:hAnsi="GHEA Grapalat"/>
                <w:sz w:val="22"/>
              </w:rPr>
              <w:t xml:space="preserve"> </w:t>
            </w:r>
            <w:r w:rsidR="00694C49" w:rsidRPr="00B24EEF">
              <w:rPr>
                <w:rFonts w:ascii="GHEA Grapalat" w:hAnsi="GHEA Grapalat"/>
                <w:sz w:val="22"/>
              </w:rPr>
              <w:t>կ</w:t>
            </w:r>
            <w:r w:rsidRPr="00B24EEF">
              <w:rPr>
                <w:rFonts w:ascii="GHEA Grapalat" w:hAnsi="GHEA Grapalat" w:cs="Sylfaen"/>
                <w:sz w:val="22"/>
              </w:rPr>
              <w:t>որոշի</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վճարվելիք</w:t>
            </w:r>
            <w:r w:rsidRPr="00B24EEF">
              <w:rPr>
                <w:rFonts w:ascii="GHEA Grapalat" w:hAnsi="GHEA Grapalat"/>
                <w:sz w:val="22"/>
              </w:rPr>
              <w:t xml:space="preserve"> </w:t>
            </w:r>
            <w:r w:rsidRPr="00B24EEF">
              <w:rPr>
                <w:rFonts w:ascii="GHEA Grapalat" w:hAnsi="GHEA Grapalat" w:cs="Sylfaen"/>
                <w:sz w:val="22"/>
              </w:rPr>
              <w:t>գումարի</w:t>
            </w:r>
            <w:r w:rsidRPr="00B24EEF">
              <w:rPr>
                <w:rFonts w:ascii="GHEA Grapalat" w:hAnsi="GHEA Grapalat"/>
                <w:sz w:val="22"/>
              </w:rPr>
              <w:t xml:space="preserve"> </w:t>
            </w:r>
            <w:r w:rsidRPr="00B24EEF">
              <w:rPr>
                <w:rFonts w:ascii="GHEA Grapalat" w:hAnsi="GHEA Grapalat" w:cs="Sylfaen"/>
                <w:sz w:val="22"/>
              </w:rPr>
              <w:t>չափը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009F79CA" w:rsidRPr="00B24EEF">
              <w:rPr>
                <w:rFonts w:ascii="GHEA Grapalat" w:hAnsi="GHEA Grapalat"/>
                <w:sz w:val="22"/>
                <w:lang w:val="hy-AM"/>
              </w:rPr>
              <w:t>կկազմի</w:t>
            </w:r>
            <w:r w:rsidR="00694C49" w:rsidRPr="00B24EEF">
              <w:rPr>
                <w:rFonts w:ascii="GHEA Grapalat" w:hAnsi="GHEA Grapalat"/>
                <w:sz w:val="22"/>
              </w:rPr>
              <w:t xml:space="preserve"> </w:t>
            </w:r>
            <w:r w:rsidRPr="00B24EEF">
              <w:rPr>
                <w:rFonts w:ascii="GHEA Grapalat" w:hAnsi="GHEA Grapalat" w:cs="Sylfaen"/>
                <w:sz w:val="22"/>
              </w:rPr>
              <w:t>վճարման</w:t>
            </w:r>
            <w:r w:rsidRPr="00B24EEF">
              <w:rPr>
                <w:rFonts w:ascii="GHEA Grapalat" w:hAnsi="GHEA Grapalat"/>
                <w:sz w:val="22"/>
              </w:rPr>
              <w:t xml:space="preserve"> </w:t>
            </w:r>
            <w:r w:rsidR="009F79CA" w:rsidRPr="00B24EEF">
              <w:rPr>
                <w:rFonts w:ascii="GHEA Grapalat" w:hAnsi="GHEA Grapalat"/>
                <w:sz w:val="22"/>
                <w:lang w:val="hy-AM"/>
              </w:rPr>
              <w:t>հավաստագիր</w:t>
            </w:r>
            <w:r w:rsidR="00694C49" w:rsidRPr="00B24EEF">
              <w:rPr>
                <w:rFonts w:ascii="GHEA Grapalat" w:hAnsi="GHEA Grapalat" w:cs="Sylfaen"/>
                <w:sz w:val="22"/>
              </w:rPr>
              <w:t>:</w:t>
            </w:r>
          </w:p>
        </w:tc>
      </w:tr>
      <w:tr w:rsidR="007B586E" w:rsidRPr="00B24EEF" w:rsidTr="00B65697">
        <w:tc>
          <w:tcPr>
            <w:tcW w:w="2376" w:type="dxa"/>
            <w:tcBorders>
              <w:top w:val="nil"/>
              <w:left w:val="nil"/>
              <w:bottom w:val="nil"/>
              <w:right w:val="nil"/>
            </w:tcBorders>
          </w:tcPr>
          <w:p w:rsidR="007B586E" w:rsidRPr="00B24EEF" w:rsidRDefault="00694C49"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0" w:name="_Toc448248657"/>
            <w:r w:rsidRPr="00B24EEF">
              <w:rPr>
                <w:rFonts w:ascii="GHEA Grapalat" w:hAnsi="GHEA Grapalat" w:cs="Arial"/>
                <w:sz w:val="22"/>
                <w:szCs w:val="22"/>
              </w:rPr>
              <w:t>Շահագործման և պահպանման ձեռնարկ</w:t>
            </w:r>
            <w:bookmarkEnd w:id="460"/>
          </w:p>
        </w:tc>
        <w:tc>
          <w:tcPr>
            <w:tcW w:w="7371" w:type="dxa"/>
            <w:tcBorders>
              <w:top w:val="nil"/>
              <w:left w:val="nil"/>
              <w:bottom w:val="nil"/>
              <w:right w:val="nil"/>
            </w:tcBorders>
          </w:tcPr>
          <w:p w:rsidR="00694C49" w:rsidRPr="00B24EEF" w:rsidRDefault="00694C49" w:rsidP="008B0742">
            <w:pPr>
              <w:keepNext/>
              <w:keepLines/>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պահանջվում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կատարողական</w:t>
            </w:r>
            <w:r w:rsidRPr="00B24EEF">
              <w:rPr>
                <w:rFonts w:ascii="GHEA Grapalat" w:hAnsi="GHEA Grapalat"/>
                <w:sz w:val="22"/>
              </w:rPr>
              <w:t xml:space="preserve"> </w:t>
            </w:r>
            <w:r w:rsidR="002C688E" w:rsidRPr="00B24EEF">
              <w:rPr>
                <w:rFonts w:ascii="GHEA Grapalat" w:hAnsi="GHEA Grapalat"/>
                <w:sz w:val="22"/>
              </w:rPr>
              <w:t>գծագրեր</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շահագործման</w:t>
            </w:r>
            <w:r w:rsidRPr="00B24EEF">
              <w:rPr>
                <w:rFonts w:ascii="GHEA Grapalat" w:hAnsi="GHEA Grapalat"/>
                <w:sz w:val="22"/>
              </w:rPr>
              <w:t xml:space="preserve"> ու </w:t>
            </w:r>
            <w:r w:rsidRPr="00B24EEF">
              <w:rPr>
                <w:rFonts w:ascii="GHEA Grapalat" w:hAnsi="GHEA Grapalat" w:cs="Sylfaen"/>
                <w:sz w:val="22"/>
              </w:rPr>
              <w:t>պահպանման</w:t>
            </w:r>
            <w:r w:rsidRPr="00B24EEF">
              <w:rPr>
                <w:rFonts w:ascii="GHEA Grapalat" w:hAnsi="GHEA Grapalat"/>
                <w:sz w:val="22"/>
              </w:rPr>
              <w:t xml:space="preserve"> </w:t>
            </w:r>
            <w:r w:rsidRPr="00B24EEF">
              <w:rPr>
                <w:rFonts w:ascii="GHEA Grapalat" w:hAnsi="GHEA Grapalat" w:cs="Sylfaen"/>
                <w:sz w:val="22"/>
              </w:rPr>
              <w:t>ձեռնարկներ</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ներկայացնի</w:t>
            </w:r>
            <w:r w:rsidRPr="00B24EEF">
              <w:rPr>
                <w:rFonts w:ascii="GHEA Grapalat" w:hAnsi="GHEA Grapalat"/>
                <w:sz w:val="22"/>
              </w:rPr>
              <w:t xml:space="preserve"> </w:t>
            </w:r>
            <w:r w:rsidRPr="00B24EEF">
              <w:rPr>
                <w:rFonts w:ascii="GHEA Grapalat" w:hAnsi="GHEA Grapalat" w:cs="Sylfaen"/>
                <w:sz w:val="22"/>
              </w:rPr>
              <w:t>դրանք</w:t>
            </w:r>
            <w:r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Pr="00B24EEF">
              <w:rPr>
                <w:rFonts w:ascii="GHEA Grapalat" w:hAnsi="GHEA Grapalat" w:cs="Sylfaen"/>
                <w:sz w:val="22"/>
              </w:rPr>
              <w:t>ժամկետներում:</w:t>
            </w:r>
          </w:p>
          <w:p w:rsidR="00694C49" w:rsidRPr="00B24EEF" w:rsidRDefault="00694C49" w:rsidP="008B0742">
            <w:pPr>
              <w:keepNext/>
              <w:keepLines/>
              <w:numPr>
                <w:ilvl w:val="1"/>
                <w:numId w:val="16"/>
              </w:numPr>
              <w:suppressAutoHyphens/>
              <w:overflowPunct w:val="0"/>
              <w:autoSpaceDE w:val="0"/>
              <w:autoSpaceDN w:val="0"/>
              <w:adjustRightInd w:val="0"/>
              <w:spacing w:after="12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տրամադրում</w:t>
            </w:r>
            <w:r w:rsidRPr="00B24EEF">
              <w:rPr>
                <w:rFonts w:ascii="GHEA Grapalat" w:hAnsi="GHEA Grapalat"/>
                <w:sz w:val="22"/>
              </w:rPr>
              <w:t xml:space="preserve"> </w:t>
            </w:r>
            <w:r w:rsidRPr="00B24EEF">
              <w:rPr>
                <w:rFonts w:ascii="GHEA Grapalat" w:hAnsi="GHEA Grapalat" w:cs="Sylfaen"/>
                <w:sz w:val="22"/>
              </w:rPr>
              <w:t>գծագրերը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ձեռնարկները</w:t>
            </w:r>
            <w:r w:rsidRPr="00B24EEF">
              <w:rPr>
                <w:rFonts w:ascii="GHEA Grapalat" w:hAnsi="GHEA Grapalat"/>
                <w:sz w:val="22"/>
              </w:rPr>
              <w:t xml:space="preserve">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b/>
                <w:sz w:val="22"/>
              </w:rPr>
              <w:t xml:space="preserve"> </w:t>
            </w:r>
            <w:r w:rsidRPr="00B24EEF">
              <w:rPr>
                <w:rFonts w:ascii="GHEA Grapalat" w:hAnsi="GHEA Grapalat" w:cs="Sylfaen"/>
                <w:b/>
                <w:sz w:val="22"/>
              </w:rPr>
              <w:t>նշված</w:t>
            </w:r>
            <w:r w:rsidRPr="00B24EEF">
              <w:rPr>
                <w:rFonts w:ascii="GHEA Grapalat" w:hAnsi="GHEA Grapalat"/>
                <w:sz w:val="22"/>
              </w:rPr>
              <w:t xml:space="preserve"> </w:t>
            </w:r>
            <w:r w:rsidRPr="00B24EEF">
              <w:rPr>
                <w:rFonts w:ascii="GHEA Grapalat" w:hAnsi="GHEA Grapalat" w:cs="Sylfaen"/>
                <w:sz w:val="22"/>
              </w:rPr>
              <w:t>ժամկետներում</w:t>
            </w:r>
            <w:r w:rsidRPr="00B24EEF">
              <w:rPr>
                <w:rFonts w:ascii="GHEA Grapalat" w:hAnsi="GHEA Grapalat"/>
                <w:sz w:val="22"/>
              </w:rPr>
              <w:t xml:space="preserve"> </w:t>
            </w:r>
            <w:r w:rsidRPr="00B24EEF">
              <w:rPr>
                <w:rFonts w:ascii="GHEA Grapalat" w:hAnsi="GHEA Grapalat" w:cs="Sylfaen"/>
                <w:sz w:val="22"/>
              </w:rPr>
              <w:t>համաձայն</w:t>
            </w:r>
            <w:r w:rsidRPr="00B24EEF">
              <w:rPr>
                <w:rFonts w:ascii="GHEA Grapalat" w:hAnsi="GHEA Grapalat"/>
                <w:sz w:val="22"/>
              </w:rPr>
              <w:t xml:space="preserve"> </w:t>
            </w:r>
            <w:r w:rsidRPr="00B24EEF">
              <w:rPr>
                <w:rFonts w:ascii="GHEA Grapalat" w:hAnsi="GHEA Grapalat" w:cs="Sylfaen"/>
                <w:sz w:val="22"/>
              </w:rPr>
              <w:t>ՊԸՊ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56.1 </w:t>
            </w:r>
            <w:r w:rsidR="00761607" w:rsidRPr="00B24EEF">
              <w:rPr>
                <w:rFonts w:ascii="GHEA Grapalat" w:hAnsi="GHEA Grapalat"/>
                <w:sz w:val="22"/>
              </w:rPr>
              <w:t>ենթա</w:t>
            </w:r>
            <w:r w:rsidRPr="00B24EEF">
              <w:rPr>
                <w:rFonts w:ascii="GHEA Grapalat" w:hAnsi="GHEA Grapalat" w:cs="Sylfaen"/>
                <w:sz w:val="22"/>
              </w:rPr>
              <w:t>կետի</w:t>
            </w:r>
            <w:r w:rsidRPr="00B24EEF">
              <w:rPr>
                <w:rFonts w:ascii="GHEA Grapalat" w:hAnsi="GHEA Grapalat"/>
                <w:sz w:val="22"/>
              </w:rPr>
              <w:t xml:space="preserve">, </w:t>
            </w:r>
            <w:r w:rsidRPr="00B24EEF">
              <w:rPr>
                <w:rFonts w:ascii="GHEA Grapalat" w:hAnsi="GHEA Grapalat" w:cs="Sylfaen"/>
                <w:sz w:val="22"/>
              </w:rPr>
              <w:t>կամ</w:t>
            </w:r>
            <w:r w:rsidR="002C688E"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դ</w:t>
            </w:r>
            <w:r w:rsidRPr="00B24EEF">
              <w:rPr>
                <w:rFonts w:ascii="GHEA Grapalat" w:hAnsi="GHEA Grapalat" w:cs="Sylfaen"/>
                <w:sz w:val="22"/>
              </w:rPr>
              <w:t>րանք</w:t>
            </w:r>
            <w:r w:rsidRPr="00B24EEF">
              <w:rPr>
                <w:rFonts w:ascii="GHEA Grapalat" w:hAnsi="GHEA Grapalat"/>
                <w:sz w:val="22"/>
              </w:rPr>
              <w:t xml:space="preserve"> </w:t>
            </w:r>
            <w:r w:rsidRPr="00B24EEF">
              <w:rPr>
                <w:rFonts w:ascii="GHEA Grapalat" w:hAnsi="GHEA Grapalat" w:cs="Sylfaen"/>
                <w:sz w:val="22"/>
              </w:rPr>
              <w:t>չեն</w:t>
            </w:r>
            <w:r w:rsidRPr="00B24EEF">
              <w:rPr>
                <w:rFonts w:ascii="GHEA Grapalat" w:hAnsi="GHEA Grapalat"/>
                <w:sz w:val="22"/>
              </w:rPr>
              <w:t xml:space="preserve"> հաստատվում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w:t>
            </w:r>
            <w:r w:rsidRPr="00B24EEF">
              <w:rPr>
                <w:rFonts w:ascii="GHEA Grapalat" w:hAnsi="GHEA Grapalat"/>
                <w:sz w:val="22"/>
              </w:rPr>
              <w:t xml:space="preserve"> կողմից, ,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պահում է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 նշված</w:t>
            </w:r>
            <w:r w:rsidRPr="00B24EEF">
              <w:rPr>
                <w:rFonts w:ascii="GHEA Grapalat" w:hAnsi="GHEA Grapalat" w:cs="Sylfaen"/>
                <w:sz w:val="22"/>
              </w:rPr>
              <w:t xml:space="preserve"> գումարը</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հասանելիք </w:t>
            </w:r>
            <w:r w:rsidRPr="00B24EEF">
              <w:rPr>
                <w:rFonts w:ascii="GHEA Grapalat" w:hAnsi="GHEA Grapalat" w:cs="Sylfaen"/>
                <w:sz w:val="22"/>
              </w:rPr>
              <w:t>վճարումներից:</w:t>
            </w:r>
            <w:r w:rsidRPr="00B24EEF">
              <w:rPr>
                <w:rFonts w:ascii="GHEA Grapalat" w:hAnsi="GHEA Grapalat"/>
                <w:sz w:val="22"/>
              </w:rPr>
              <w:t xml:space="preserve"> </w:t>
            </w:r>
          </w:p>
        </w:tc>
      </w:tr>
      <w:tr w:rsidR="007B586E" w:rsidRPr="00B24EEF" w:rsidTr="00B65697">
        <w:tc>
          <w:tcPr>
            <w:tcW w:w="2376" w:type="dxa"/>
            <w:tcBorders>
              <w:top w:val="nil"/>
              <w:left w:val="nil"/>
              <w:bottom w:val="nil"/>
              <w:right w:val="nil"/>
            </w:tcBorders>
          </w:tcPr>
          <w:p w:rsidR="007B586E" w:rsidRPr="00B24EEF" w:rsidRDefault="00694C49" w:rsidP="008B0742">
            <w:pPr>
              <w:pStyle w:val="Head42"/>
              <w:pageBreakBefore/>
              <w:numPr>
                <w:ilvl w:val="0"/>
                <w:numId w:val="16"/>
              </w:numPr>
              <w:tabs>
                <w:tab w:val="clear" w:pos="540"/>
              </w:tabs>
              <w:spacing w:line="288" w:lineRule="auto"/>
              <w:ind w:left="360" w:hanging="360"/>
              <w:rPr>
                <w:rFonts w:ascii="GHEA Grapalat" w:hAnsi="GHEA Grapalat" w:cs="Arial"/>
                <w:sz w:val="22"/>
                <w:szCs w:val="22"/>
              </w:rPr>
            </w:pPr>
            <w:bookmarkStart w:id="461" w:name="_Toc448248658"/>
            <w:r w:rsidRPr="00B24EEF">
              <w:rPr>
                <w:rFonts w:ascii="GHEA Grapalat" w:hAnsi="GHEA Grapalat" w:cs="Arial"/>
                <w:sz w:val="22"/>
                <w:szCs w:val="22"/>
              </w:rPr>
              <w:lastRenderedPageBreak/>
              <w:t>Դադարեցում</w:t>
            </w:r>
            <w:bookmarkEnd w:id="461"/>
          </w:p>
        </w:tc>
        <w:tc>
          <w:tcPr>
            <w:tcW w:w="7371" w:type="dxa"/>
            <w:tcBorders>
              <w:top w:val="nil"/>
              <w:left w:val="nil"/>
              <w:bottom w:val="nil"/>
              <w:right w:val="nil"/>
            </w:tcBorders>
          </w:tcPr>
          <w:p w:rsidR="00694C49" w:rsidRPr="00B24EEF" w:rsidRDefault="00694C49" w:rsidP="008B0742">
            <w:pPr>
              <w:keepNext/>
              <w:keepLines/>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դադարեցնել</w:t>
            </w:r>
            <w:r w:rsidRPr="00B24EEF">
              <w:rPr>
                <w:rFonts w:ascii="GHEA Grapalat" w:hAnsi="GHEA Grapalat"/>
                <w:sz w:val="22"/>
              </w:rPr>
              <w:t xml:space="preserve"> </w:t>
            </w:r>
            <w:r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հակառակ</w:t>
            </w:r>
            <w:r w:rsidRPr="00B24EEF">
              <w:rPr>
                <w:rFonts w:ascii="GHEA Grapalat" w:hAnsi="GHEA Grapalat"/>
                <w:sz w:val="22"/>
              </w:rPr>
              <w:t xml:space="preserve"> </w:t>
            </w:r>
            <w:r w:rsidRPr="00B24EEF">
              <w:rPr>
                <w:rFonts w:ascii="GHEA Grapalat" w:hAnsi="GHEA Grapalat" w:cs="Sylfaen"/>
                <w:sz w:val="22"/>
              </w:rPr>
              <w:t>կողմը</w:t>
            </w:r>
            <w:r w:rsidRPr="00B24EEF">
              <w:rPr>
                <w:rFonts w:ascii="GHEA Grapalat" w:hAnsi="GHEA Grapalat"/>
                <w:sz w:val="22"/>
              </w:rPr>
              <w:t xml:space="preserve"> </w:t>
            </w:r>
            <w:r w:rsidRPr="00B24EEF">
              <w:rPr>
                <w:rFonts w:ascii="GHEA Grapalat" w:hAnsi="GHEA Grapalat" w:cs="Sylfaen"/>
                <w:sz w:val="22"/>
              </w:rPr>
              <w:t>թույլ</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տալիս</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կոպիտ</w:t>
            </w:r>
            <w:r w:rsidRPr="00B24EEF">
              <w:rPr>
                <w:rFonts w:ascii="GHEA Grapalat" w:hAnsi="GHEA Grapalat"/>
                <w:sz w:val="22"/>
              </w:rPr>
              <w:t xml:space="preserve"> </w:t>
            </w:r>
            <w:r w:rsidRPr="00B24EEF">
              <w:rPr>
                <w:rFonts w:ascii="GHEA Grapalat" w:hAnsi="GHEA Grapalat" w:cs="Sylfaen"/>
                <w:sz w:val="22"/>
              </w:rPr>
              <w:t>խախտում:</w:t>
            </w:r>
          </w:p>
          <w:p w:rsidR="00694C49" w:rsidRPr="00B24EEF" w:rsidRDefault="00694C49" w:rsidP="008B0742">
            <w:pPr>
              <w:keepNext/>
              <w:keepLines/>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Ստորև ներկայացվում է Պայմանագրի</w:t>
            </w:r>
            <w:r w:rsidRPr="00B24EEF">
              <w:rPr>
                <w:rFonts w:ascii="GHEA Grapalat" w:hAnsi="GHEA Grapalat"/>
                <w:sz w:val="22"/>
              </w:rPr>
              <w:t xml:space="preserve"> </w:t>
            </w:r>
            <w:r w:rsidRPr="00B24EEF">
              <w:rPr>
                <w:rFonts w:ascii="GHEA Grapalat" w:hAnsi="GHEA Grapalat" w:cs="Sylfaen"/>
                <w:sz w:val="22"/>
              </w:rPr>
              <w:t>կոպիտ</w:t>
            </w:r>
            <w:r w:rsidRPr="00B24EEF">
              <w:rPr>
                <w:rFonts w:ascii="GHEA Grapalat" w:hAnsi="GHEA Grapalat"/>
                <w:sz w:val="22"/>
              </w:rPr>
              <w:t xml:space="preserve"> </w:t>
            </w:r>
            <w:r w:rsidRPr="00B24EEF">
              <w:rPr>
                <w:rFonts w:ascii="GHEA Grapalat" w:hAnsi="GHEA Grapalat" w:cs="Sylfaen"/>
                <w:sz w:val="22"/>
              </w:rPr>
              <w:t>խախտումների ոչ սպառի</w:t>
            </w:r>
            <w:r w:rsidR="009F79CA" w:rsidRPr="00B24EEF">
              <w:rPr>
                <w:rFonts w:ascii="GHEA Grapalat" w:hAnsi="GHEA Grapalat" w:cs="Sylfaen"/>
                <w:sz w:val="22"/>
                <w:lang w:val="hy-AM"/>
              </w:rPr>
              <w:t>չ</w:t>
            </w:r>
            <w:r w:rsidRPr="00B24EEF">
              <w:rPr>
                <w:rFonts w:ascii="GHEA Grapalat" w:hAnsi="GHEA Grapalat" w:cs="Sylfaen"/>
                <w:sz w:val="22"/>
              </w:rPr>
              <w:t xml:space="preserve"> ցանկը:</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(ա</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Կապալառուն</w:t>
            </w:r>
            <w:r w:rsidRPr="00B24EEF">
              <w:rPr>
                <w:rFonts w:ascii="GHEA Grapalat" w:hAnsi="GHEA Grapalat"/>
                <w:sz w:val="22"/>
              </w:rPr>
              <w:t xml:space="preserve"> 28 </w:t>
            </w:r>
            <w:r w:rsidRPr="00B24EEF">
              <w:rPr>
                <w:rFonts w:ascii="GHEA Grapalat" w:hAnsi="GHEA Grapalat" w:cs="Sylfaen"/>
                <w:sz w:val="22"/>
              </w:rPr>
              <w:t>օրով</w:t>
            </w:r>
            <w:r w:rsidRPr="00B24EEF">
              <w:rPr>
                <w:rFonts w:ascii="GHEA Grapalat" w:hAnsi="GHEA Grapalat"/>
                <w:sz w:val="22"/>
              </w:rPr>
              <w:t xml:space="preserve"> </w:t>
            </w:r>
            <w:r w:rsidR="00E67B24" w:rsidRPr="00B24EEF">
              <w:rPr>
                <w:rFonts w:ascii="GHEA Grapalat" w:hAnsi="GHEA Grapalat"/>
                <w:sz w:val="22"/>
              </w:rPr>
              <w:t xml:space="preserve">ընդհատել է </w:t>
            </w:r>
            <w:r w:rsidRPr="00B24EEF">
              <w:rPr>
                <w:rFonts w:ascii="GHEA Grapalat" w:hAnsi="GHEA Grapalat" w:cs="Sylfaen"/>
                <w:sz w:val="22"/>
              </w:rPr>
              <w:t>աշխատանքը</w:t>
            </w:r>
            <w:r w:rsidR="00E67B24" w:rsidRPr="00B24EEF">
              <w:rPr>
                <w:rFonts w:ascii="GHEA Grapalat" w:hAnsi="GHEA Grapalat" w:cs="Sylfaen"/>
                <w:sz w:val="22"/>
              </w:rPr>
              <w:t xml:space="preserve">, ինչը նախատեսված չի եղել ընթացիկ </w:t>
            </w:r>
            <w:r w:rsidRPr="00B24EEF">
              <w:rPr>
                <w:rFonts w:ascii="GHEA Grapalat" w:hAnsi="GHEA Grapalat" w:cs="Sylfaen"/>
                <w:sz w:val="22"/>
              </w:rPr>
              <w:t>Ծրագրով</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00E67B24" w:rsidRPr="00B24EEF">
              <w:rPr>
                <w:rFonts w:ascii="GHEA Grapalat" w:hAnsi="GHEA Grapalat"/>
                <w:sz w:val="22"/>
              </w:rPr>
              <w:t>ղ</w:t>
            </w:r>
            <w:r w:rsidRPr="00B24EEF">
              <w:rPr>
                <w:rFonts w:ascii="GHEA Grapalat" w:hAnsi="GHEA Grapalat" w:cs="Sylfaen"/>
                <w:sz w:val="22"/>
              </w:rPr>
              <w:t>եկավարը</w:t>
            </w:r>
            <w:r w:rsidRPr="00B24EEF">
              <w:rPr>
                <w:rFonts w:ascii="GHEA Grapalat" w:hAnsi="GHEA Grapalat"/>
                <w:sz w:val="22"/>
              </w:rPr>
              <w:t xml:space="preserve"> </w:t>
            </w:r>
            <w:r w:rsidR="00E67B24" w:rsidRPr="00B24EEF">
              <w:rPr>
                <w:rFonts w:ascii="GHEA Grapalat" w:hAnsi="GHEA Grapalat" w:cs="Sylfaen"/>
                <w:sz w:val="22"/>
              </w:rPr>
              <w:t>հավանություն</w:t>
            </w:r>
            <w:r w:rsidR="00E67B24" w:rsidRPr="00B24EEF">
              <w:rPr>
                <w:rFonts w:ascii="GHEA Grapalat" w:hAnsi="GHEA Grapalat"/>
                <w:sz w:val="22"/>
              </w:rPr>
              <w:t xml:space="preserve"> </w:t>
            </w:r>
            <w:r w:rsidR="00E67B24" w:rsidRPr="00B24EEF">
              <w:rPr>
                <w:rFonts w:ascii="GHEA Grapalat" w:hAnsi="GHEA Grapalat" w:cs="Sylfaen"/>
                <w:sz w:val="22"/>
              </w:rPr>
              <w:t>չի</w:t>
            </w:r>
            <w:r w:rsidR="00E67B24" w:rsidRPr="00B24EEF">
              <w:rPr>
                <w:rFonts w:ascii="GHEA Grapalat" w:hAnsi="GHEA Grapalat"/>
                <w:sz w:val="22"/>
              </w:rPr>
              <w:t xml:space="preserve"> </w:t>
            </w:r>
            <w:r w:rsidR="00E67B24" w:rsidRPr="00B24EEF">
              <w:rPr>
                <w:rFonts w:ascii="GHEA Grapalat" w:hAnsi="GHEA Grapalat" w:cs="Sylfaen"/>
                <w:sz w:val="22"/>
              </w:rPr>
              <w:t xml:space="preserve">տվել </w:t>
            </w:r>
            <w:r w:rsidRPr="00B24EEF">
              <w:rPr>
                <w:rFonts w:ascii="GHEA Grapalat" w:hAnsi="GHEA Grapalat" w:cs="Sylfaen"/>
                <w:sz w:val="22"/>
              </w:rPr>
              <w:t>այդ</w:t>
            </w:r>
            <w:r w:rsidRPr="00B24EEF">
              <w:rPr>
                <w:rFonts w:ascii="GHEA Grapalat" w:hAnsi="GHEA Grapalat"/>
                <w:sz w:val="22"/>
              </w:rPr>
              <w:t xml:space="preserve"> </w:t>
            </w:r>
            <w:r w:rsidR="00E67B24" w:rsidRPr="00B24EEF">
              <w:rPr>
                <w:rFonts w:ascii="GHEA Grapalat" w:hAnsi="GHEA Grapalat"/>
                <w:sz w:val="22"/>
              </w:rPr>
              <w:t>ընդհատմանը:</w:t>
            </w:r>
            <w:r w:rsidRPr="00B24EEF">
              <w:rPr>
                <w:rFonts w:ascii="GHEA Grapalat" w:hAnsi="GHEA Grapalat"/>
                <w:sz w:val="22"/>
              </w:rPr>
              <w:t xml:space="preserve"> </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(բ</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00E67B24" w:rsidRPr="00B24EEF">
              <w:rPr>
                <w:rFonts w:ascii="GHEA Grapalat" w:hAnsi="GHEA Grapalat"/>
                <w:sz w:val="22"/>
              </w:rPr>
              <w:t>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հ</w:t>
            </w:r>
            <w:r w:rsidR="00E67B24" w:rsidRPr="00B24EEF">
              <w:rPr>
                <w:rFonts w:ascii="GHEA Grapalat" w:hAnsi="GHEA Grapalat" w:cs="Sylfaen"/>
                <w:sz w:val="22"/>
              </w:rPr>
              <w:t xml:space="preserve">րահանգում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հետաձգել</w:t>
            </w:r>
            <w:r w:rsidRPr="00B24EEF">
              <w:rPr>
                <w:rFonts w:ascii="GHEA Grapalat" w:hAnsi="GHEA Grapalat"/>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այդ</w:t>
            </w:r>
            <w:r w:rsidRPr="00B24EEF">
              <w:rPr>
                <w:rFonts w:ascii="GHEA Grapalat" w:hAnsi="GHEA Grapalat"/>
                <w:sz w:val="22"/>
              </w:rPr>
              <w:t xml:space="preserve"> </w:t>
            </w:r>
            <w:r w:rsidR="00E67B24" w:rsidRPr="00B24EEF">
              <w:rPr>
                <w:rFonts w:ascii="GHEA Grapalat" w:hAnsi="GHEA Grapalat"/>
                <w:sz w:val="22"/>
              </w:rPr>
              <w:t>հրահանգը</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փոխվում</w:t>
            </w:r>
            <w:r w:rsidRPr="00B24EEF">
              <w:rPr>
                <w:rFonts w:ascii="GHEA Grapalat" w:hAnsi="GHEA Grapalat"/>
                <w:sz w:val="22"/>
              </w:rPr>
              <w:t xml:space="preserve"> 28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 xml:space="preserve">: </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(գ</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002C688E" w:rsidRPr="00B24EEF">
              <w:rPr>
                <w:rFonts w:ascii="GHEA Grapalat" w:hAnsi="GHEA Grapalat" w:cs="Sylfaen"/>
                <w:sz w:val="22"/>
              </w:rPr>
              <w:t>սնանկանում</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լուծար</w:t>
            </w:r>
            <w:r w:rsidR="00E67B24" w:rsidRPr="00B24EEF">
              <w:rPr>
                <w:rFonts w:ascii="GHEA Grapalat" w:hAnsi="GHEA Grapalat" w:cs="Sylfaen"/>
                <w:sz w:val="22"/>
              </w:rPr>
              <w:t xml:space="preserve">վում են՝ ոչ </w:t>
            </w:r>
            <w:r w:rsidRPr="00B24EEF">
              <w:rPr>
                <w:rFonts w:ascii="GHEA Grapalat" w:hAnsi="GHEA Grapalat" w:cs="Sylfaen"/>
                <w:sz w:val="22"/>
              </w:rPr>
              <w:t>վերակազմավոր</w:t>
            </w:r>
            <w:r w:rsidR="00E67B24" w:rsidRPr="00B24EEF">
              <w:rPr>
                <w:rFonts w:ascii="GHEA Grapalat" w:hAnsi="GHEA Grapalat" w:cs="Sylfaen"/>
                <w:sz w:val="22"/>
              </w:rPr>
              <w:t xml:space="preserve">ման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միավոր</w:t>
            </w:r>
            <w:r w:rsidR="00E67B24" w:rsidRPr="00B24EEF">
              <w:rPr>
                <w:rFonts w:ascii="GHEA Grapalat" w:hAnsi="GHEA Grapalat" w:cs="Sylfaen"/>
                <w:sz w:val="22"/>
              </w:rPr>
              <w:t>ման նպատակով:</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(դ</w:t>
            </w:r>
            <w:r w:rsidRPr="00B24EEF">
              <w:rPr>
                <w:rFonts w:ascii="GHEA Grapalat" w:hAnsi="GHEA Grapalat"/>
                <w:sz w:val="22"/>
              </w:rPr>
              <w:t>)</w:t>
            </w:r>
            <w:r w:rsidR="00E67B24"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00E67B24" w:rsidRPr="00B24EEF">
              <w:rPr>
                <w:rFonts w:ascii="GHEA Grapalat" w:hAnsi="GHEA Grapalat"/>
                <w:sz w:val="22"/>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հաստատված</w:t>
            </w:r>
            <w:r w:rsidRPr="00B24EEF">
              <w:rPr>
                <w:rFonts w:ascii="GHEA Grapalat" w:hAnsi="GHEA Grapalat"/>
                <w:sz w:val="22"/>
              </w:rPr>
              <w:t xml:space="preserve"> </w:t>
            </w:r>
            <w:r w:rsidRPr="00B24EEF">
              <w:rPr>
                <w:rFonts w:ascii="GHEA Grapalat" w:hAnsi="GHEA Grapalat" w:cs="Sylfaen"/>
                <w:sz w:val="22"/>
              </w:rPr>
              <w:t>գումարը</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վճարվում</w:t>
            </w:r>
            <w:r w:rsidRPr="00B24EEF">
              <w:rPr>
                <w:rFonts w:ascii="GHEA Grapalat" w:hAnsi="GHEA Grapalat"/>
                <w:sz w:val="22"/>
              </w:rPr>
              <w:t xml:space="preserve"> </w:t>
            </w:r>
            <w:r w:rsidR="00E67B24" w:rsidRPr="00B24EEF">
              <w:rPr>
                <w:rFonts w:ascii="GHEA Grapalat" w:hAnsi="GHEA Grapalat" w:cs="Sylfaen"/>
                <w:sz w:val="22"/>
              </w:rPr>
              <w:t>Պատվիրատուի</w:t>
            </w:r>
            <w:r w:rsidR="009F79CA" w:rsidRPr="00B24EEF">
              <w:rPr>
                <w:rFonts w:ascii="GHEA Grapalat" w:hAnsi="GHEA Grapalat" w:cs="Sylfaen"/>
                <w:sz w:val="22"/>
                <w:lang w:val="hy-AM"/>
              </w:rPr>
              <w:t xml:space="preserve"> </w:t>
            </w:r>
            <w:r w:rsidR="009F79CA" w:rsidRPr="00B24EEF">
              <w:rPr>
                <w:rFonts w:ascii="GHEA Grapalat" w:hAnsi="GHEA Grapalat" w:cs="Sylfaen"/>
                <w:sz w:val="22"/>
              </w:rPr>
              <w:t>կողմից</w:t>
            </w:r>
            <w:r w:rsidR="00E67B24" w:rsidRPr="00B24EEF">
              <w:rPr>
                <w:rFonts w:ascii="GHEA Grapalat" w:hAnsi="GHEA Grapalat" w:cs="Sylfaen"/>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w:t>
            </w:r>
            <w:r w:rsidR="00E67B24" w:rsidRPr="00B24EEF">
              <w:rPr>
                <w:rFonts w:ascii="GHEA Grapalat" w:hAnsi="GHEA Grapalat"/>
                <w:sz w:val="22"/>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վկայագր</w:t>
            </w:r>
            <w:r w:rsidR="00E67B24" w:rsidRPr="00B24EEF">
              <w:rPr>
                <w:rFonts w:ascii="GHEA Grapalat" w:hAnsi="GHEA Grapalat" w:cs="Sylfaen"/>
                <w:sz w:val="22"/>
              </w:rPr>
              <w:t xml:space="preserve">ի ամսաթվից </w:t>
            </w:r>
            <w:r w:rsidRPr="00B24EEF">
              <w:rPr>
                <w:rFonts w:ascii="GHEA Grapalat" w:hAnsi="GHEA Grapalat"/>
                <w:sz w:val="22"/>
              </w:rPr>
              <w:t xml:space="preserve">84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(ե</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Ծրագրի</w:t>
            </w:r>
            <w:r w:rsidRPr="00B24EEF">
              <w:rPr>
                <w:rFonts w:ascii="GHEA Grapalat" w:hAnsi="GHEA Grapalat"/>
                <w:sz w:val="22"/>
              </w:rPr>
              <w:t xml:space="preserve"> </w:t>
            </w:r>
            <w:r w:rsidRPr="00B24EEF">
              <w:rPr>
                <w:rFonts w:ascii="GHEA Grapalat" w:hAnsi="GHEA Grapalat" w:cs="Sylfaen"/>
                <w:sz w:val="22"/>
              </w:rPr>
              <w:t>Ղեկավարը</w:t>
            </w:r>
            <w:r w:rsidRPr="00B24EEF">
              <w:rPr>
                <w:rFonts w:ascii="GHEA Grapalat" w:hAnsi="GHEA Grapalat"/>
                <w:sz w:val="22"/>
              </w:rPr>
              <w:t xml:space="preserve"> </w:t>
            </w:r>
            <w:r w:rsidR="00E67B24" w:rsidRPr="00B24EEF">
              <w:rPr>
                <w:rFonts w:ascii="GHEA Grapalat" w:hAnsi="GHEA Grapalat"/>
                <w:sz w:val="22"/>
              </w:rPr>
              <w:t>ծ</w:t>
            </w:r>
            <w:r w:rsidRPr="00B24EEF">
              <w:rPr>
                <w:rFonts w:ascii="GHEA Grapalat" w:hAnsi="GHEA Grapalat" w:cs="Sylfaen"/>
                <w:sz w:val="22"/>
              </w:rPr>
              <w:t>անուցում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w:t>
            </w:r>
            <w:r w:rsidR="00E67B24" w:rsidRPr="00B24EEF">
              <w:rPr>
                <w:rFonts w:ascii="GHEA Grapalat" w:hAnsi="GHEA Grapalat" w:cs="Sylfaen"/>
                <w:sz w:val="22"/>
              </w:rPr>
              <w:t xml:space="preserve"> տվյալ</w:t>
            </w:r>
            <w:r w:rsidR="001206DF" w:rsidRPr="00B24EEF">
              <w:rPr>
                <w:rFonts w:ascii="GHEA Grapalat" w:hAnsi="GHEA Grapalat" w:cs="Sylfaen"/>
                <w:sz w:val="22"/>
              </w:rPr>
              <w:t xml:space="preserve"> </w:t>
            </w:r>
            <w:r w:rsidR="00E67B24" w:rsidRPr="00B24EEF">
              <w:rPr>
                <w:rFonts w:ascii="GHEA Grapalat" w:hAnsi="GHEA Grapalat" w:cs="Sylfaen"/>
                <w:sz w:val="22"/>
              </w:rPr>
              <w:t xml:space="preserve">Թերության չվերացումը </w:t>
            </w:r>
            <w:r w:rsidRPr="00B24EEF">
              <w:rPr>
                <w:rFonts w:ascii="GHEA Grapalat" w:hAnsi="GHEA Grapalat" w:cs="Sylfaen"/>
                <w:sz w:val="22"/>
              </w:rPr>
              <w:t>համարվում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կոպիտ</w:t>
            </w:r>
            <w:r w:rsidRPr="00B24EEF">
              <w:rPr>
                <w:rFonts w:ascii="GHEA Grapalat" w:hAnsi="GHEA Grapalat"/>
                <w:sz w:val="22"/>
              </w:rPr>
              <w:t xml:space="preserve"> </w:t>
            </w:r>
            <w:r w:rsidRPr="00B24EEF">
              <w:rPr>
                <w:rFonts w:ascii="GHEA Grapalat" w:hAnsi="GHEA Grapalat" w:cs="Sylfaen"/>
                <w:sz w:val="22"/>
              </w:rPr>
              <w:t>խախտում</w:t>
            </w:r>
            <w:r w:rsidRPr="00B24EEF">
              <w:rPr>
                <w:rFonts w:ascii="GHEA Grapalat" w:hAnsi="GHEA Grapalat"/>
                <w:sz w:val="22"/>
              </w:rPr>
              <w:t xml:space="preserve">, </w:t>
            </w:r>
            <w:r w:rsidR="00E67B24" w:rsidRPr="00B24EEF">
              <w:rPr>
                <w:rFonts w:ascii="GHEA Grapalat" w:hAnsi="GHEA Grapalat"/>
                <w:sz w:val="22"/>
              </w:rPr>
              <w:t xml:space="preserve">սակայն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հաջողվում</w:t>
            </w:r>
            <w:r w:rsidRPr="00B24EEF">
              <w:rPr>
                <w:rFonts w:ascii="GHEA Grapalat" w:hAnsi="GHEA Grapalat"/>
                <w:sz w:val="22"/>
              </w:rPr>
              <w:t xml:space="preserve"> </w:t>
            </w:r>
            <w:r w:rsidR="00E67B24" w:rsidRPr="00B24EEF">
              <w:rPr>
                <w:rFonts w:ascii="GHEA Grapalat" w:hAnsi="GHEA Grapalat"/>
                <w:sz w:val="22"/>
              </w:rPr>
              <w:t xml:space="preserve">վերացնել Թերությունը </w:t>
            </w:r>
            <w:r w:rsidRPr="00B24EEF">
              <w:rPr>
                <w:rFonts w:ascii="GHEA Grapalat" w:hAnsi="GHEA Grapalat" w:cs="Sylfaen"/>
                <w:sz w:val="22"/>
              </w:rPr>
              <w:t>Ծրագրի</w:t>
            </w:r>
            <w:r w:rsidRPr="00B24EEF">
              <w:rPr>
                <w:rFonts w:ascii="GHEA Grapalat" w:hAnsi="GHEA Grapalat"/>
                <w:sz w:val="22"/>
              </w:rPr>
              <w:t xml:space="preserve"> </w:t>
            </w:r>
            <w:r w:rsidR="00E67B24" w:rsidRPr="00B24EEF">
              <w:rPr>
                <w:rFonts w:ascii="GHEA Grapalat" w:hAnsi="GHEA Grapalat"/>
                <w:sz w:val="22"/>
              </w:rPr>
              <w:t>ղ</w:t>
            </w:r>
            <w:r w:rsidRPr="00B24EEF">
              <w:rPr>
                <w:rFonts w:ascii="GHEA Grapalat" w:hAnsi="GHEA Grapalat" w:cs="Sylfaen"/>
                <w:sz w:val="22"/>
              </w:rPr>
              <w:t>եկավարի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սահմանված</w:t>
            </w:r>
            <w:r w:rsidRPr="00B24EEF">
              <w:rPr>
                <w:rFonts w:ascii="GHEA Grapalat" w:hAnsi="GHEA Grapalat"/>
                <w:sz w:val="22"/>
              </w:rPr>
              <w:t xml:space="preserve"> </w:t>
            </w:r>
            <w:r w:rsidR="00E67B24" w:rsidRPr="00B24EEF">
              <w:rPr>
                <w:rFonts w:ascii="GHEA Grapalat" w:hAnsi="GHEA Grapalat"/>
                <w:sz w:val="22"/>
              </w:rPr>
              <w:t>ողջամիտ</w:t>
            </w:r>
            <w:r w:rsidRPr="00B24EEF">
              <w:rPr>
                <w:rFonts w:ascii="GHEA Grapalat" w:hAnsi="GHEA Grapalat"/>
                <w:sz w:val="22"/>
              </w:rPr>
              <w:t xml:space="preserve"> </w:t>
            </w:r>
            <w:r w:rsidRPr="00B24EEF">
              <w:rPr>
                <w:rFonts w:ascii="GHEA Grapalat" w:hAnsi="GHEA Grapalat" w:cs="Sylfaen"/>
                <w:sz w:val="22"/>
              </w:rPr>
              <w:t>ժամանակահատվածում</w:t>
            </w:r>
            <w:r w:rsidRPr="00B24EEF">
              <w:rPr>
                <w:rFonts w:ascii="GHEA Grapalat" w:hAnsi="GHEA Grapalat"/>
                <w:sz w:val="22"/>
              </w:rPr>
              <w:t xml:space="preserve">: </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(զ</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չ</w:t>
            </w:r>
            <w:r w:rsidR="00320EEB" w:rsidRPr="00B24EEF">
              <w:rPr>
                <w:rFonts w:ascii="GHEA Grapalat" w:hAnsi="GHEA Grapalat" w:cs="Sylfaen"/>
                <w:sz w:val="22"/>
              </w:rPr>
              <w:t xml:space="preserve">ի </w:t>
            </w:r>
            <w:r w:rsidR="00CC36EE" w:rsidRPr="00B24EEF">
              <w:rPr>
                <w:rFonts w:ascii="GHEA Grapalat" w:hAnsi="GHEA Grapalat" w:cs="Sylfaen"/>
                <w:sz w:val="22"/>
              </w:rPr>
              <w:t>ապահովում</w:t>
            </w:r>
            <w:r w:rsidR="00E67B24" w:rsidRPr="00B24EEF">
              <w:rPr>
                <w:rFonts w:ascii="GHEA Grapalat" w:hAnsi="GHEA Grapalat" w:cs="Sylfaen"/>
                <w:sz w:val="22"/>
              </w:rPr>
              <w:t xml:space="preserve"> </w:t>
            </w:r>
            <w:r w:rsidR="00B155FC" w:rsidRPr="00B24EEF">
              <w:rPr>
                <w:rFonts w:ascii="GHEA Grapalat" w:hAnsi="GHEA Grapalat" w:cs="Sylfaen"/>
                <w:sz w:val="22"/>
              </w:rPr>
              <w:t xml:space="preserve">պահանջվող </w:t>
            </w:r>
            <w:r w:rsidR="00E67B24" w:rsidRPr="00B24EEF">
              <w:rPr>
                <w:rFonts w:ascii="GHEA Grapalat" w:hAnsi="GHEA Grapalat"/>
                <w:sz w:val="22"/>
              </w:rPr>
              <w:t>Երաշխիք</w:t>
            </w:r>
            <w:r w:rsidR="00B155FC" w:rsidRPr="00B24EEF">
              <w:rPr>
                <w:rFonts w:ascii="GHEA Grapalat" w:hAnsi="GHEA Grapalat"/>
                <w:sz w:val="22"/>
              </w:rPr>
              <w:t>ը</w:t>
            </w:r>
            <w:r w:rsidRPr="00B24EEF">
              <w:rPr>
                <w:rFonts w:ascii="GHEA Grapalat" w:hAnsi="GHEA Grapalat"/>
                <w:sz w:val="22"/>
              </w:rPr>
              <w:t xml:space="preserve">: </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(է</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Կապալառուն</w:t>
            </w:r>
            <w:r w:rsidRPr="00B24EEF">
              <w:rPr>
                <w:rFonts w:ascii="GHEA Grapalat" w:hAnsi="GHEA Grapalat"/>
                <w:sz w:val="22"/>
              </w:rPr>
              <w:t xml:space="preserve"> </w:t>
            </w:r>
            <w:r w:rsidR="00E67B24" w:rsidRPr="00B24EEF">
              <w:rPr>
                <w:rFonts w:ascii="GHEA Grapalat" w:hAnsi="GHEA Grapalat"/>
                <w:sz w:val="22"/>
              </w:rPr>
              <w:t xml:space="preserve">ուշացրել է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ավարտն</w:t>
            </w:r>
            <w:r w:rsidRPr="00B24EEF">
              <w:rPr>
                <w:rFonts w:ascii="GHEA Grapalat" w:hAnsi="GHEA Grapalat"/>
                <w:sz w:val="22"/>
              </w:rPr>
              <w:t xml:space="preserve"> </w:t>
            </w:r>
            <w:r w:rsidR="00E67B24" w:rsidRPr="00B24EEF">
              <w:rPr>
                <w:rFonts w:ascii="GHEA Grapalat" w:hAnsi="GHEA Grapalat"/>
                <w:sz w:val="22"/>
              </w:rPr>
              <w:t xml:space="preserve">ավելի երկար ժամանակով, քան որի համար կարող էր վճարվել </w:t>
            </w:r>
            <w:r w:rsidRPr="00B24EEF">
              <w:rPr>
                <w:rFonts w:ascii="GHEA Grapalat" w:hAnsi="GHEA Grapalat" w:cs="Sylfaen"/>
                <w:sz w:val="22"/>
              </w:rPr>
              <w:t>ՊՀՊ</w:t>
            </w:r>
            <w:r w:rsidRPr="00B24EEF">
              <w:rPr>
                <w:rFonts w:ascii="GHEA Grapalat" w:hAnsi="GHEA Grapalat"/>
                <w:sz w:val="22"/>
              </w:rPr>
              <w:t>-</w:t>
            </w:r>
            <w:r w:rsidRPr="00B24EEF">
              <w:rPr>
                <w:rFonts w:ascii="GHEA Grapalat" w:hAnsi="GHEA Grapalat" w:cs="Sylfaen"/>
                <w:sz w:val="22"/>
              </w:rPr>
              <w:t>ո</w:t>
            </w:r>
            <w:r w:rsidR="00E67B24" w:rsidRPr="00B24EEF">
              <w:rPr>
                <w:rFonts w:ascii="GHEA Grapalat" w:hAnsi="GHEA Grapalat" w:cs="Sylfaen"/>
                <w:sz w:val="22"/>
              </w:rPr>
              <w:t>վ</w:t>
            </w:r>
            <w:r w:rsidRPr="00B24EEF">
              <w:rPr>
                <w:rFonts w:ascii="GHEA Grapalat" w:hAnsi="GHEA Grapalat"/>
                <w:sz w:val="22"/>
              </w:rPr>
              <w:t xml:space="preserve"> </w:t>
            </w:r>
            <w:r w:rsidR="00E67B24" w:rsidRPr="00B24EEF">
              <w:rPr>
                <w:rFonts w:ascii="GHEA Grapalat" w:hAnsi="GHEA Grapalat" w:cs="Sylfaen"/>
                <w:sz w:val="22"/>
              </w:rPr>
              <w:t>սահմանված</w:t>
            </w:r>
            <w:r w:rsidR="00E67B24" w:rsidRPr="00B24EEF">
              <w:rPr>
                <w:rFonts w:ascii="GHEA Grapalat" w:hAnsi="GHEA Grapalat"/>
                <w:sz w:val="22"/>
              </w:rPr>
              <w:t xml:space="preserve"> </w:t>
            </w:r>
            <w:r w:rsidR="00FF5ADE" w:rsidRPr="00B24EEF">
              <w:rPr>
                <w:rFonts w:ascii="GHEA Grapalat" w:hAnsi="GHEA Grapalat"/>
                <w:sz w:val="22"/>
              </w:rPr>
              <w:t>վնասների փոխհատուցումը:</w:t>
            </w:r>
            <w:r w:rsidRPr="00B24EEF">
              <w:rPr>
                <w:rFonts w:ascii="GHEA Grapalat" w:hAnsi="GHEA Grapalat"/>
                <w:sz w:val="22"/>
              </w:rPr>
              <w:t xml:space="preserve"> </w:t>
            </w:r>
          </w:p>
          <w:p w:rsidR="00694C49" w:rsidRPr="00B24EEF" w:rsidRDefault="00694C49" w:rsidP="008B0742">
            <w:pPr>
              <w:keepNext/>
              <w:keepLines/>
              <w:ind w:left="1026" w:hanging="425"/>
              <w:jc w:val="both"/>
              <w:rPr>
                <w:rFonts w:ascii="GHEA Grapalat" w:hAnsi="GHEA Grapalat"/>
                <w:sz w:val="22"/>
              </w:rPr>
            </w:pPr>
            <w:r w:rsidRPr="00B24EEF">
              <w:rPr>
                <w:rFonts w:ascii="GHEA Grapalat" w:hAnsi="GHEA Grapalat" w:cs="Sylfaen"/>
                <w:sz w:val="22"/>
              </w:rPr>
              <w:t>(ը</w:t>
            </w:r>
            <w:r w:rsidRPr="00B24EEF">
              <w:rPr>
                <w:rFonts w:ascii="GHEA Grapalat" w:hAnsi="GHEA Grapalat"/>
                <w:sz w:val="22"/>
              </w:rPr>
              <w:t>)</w:t>
            </w:r>
            <w:r w:rsidRPr="00B24EEF">
              <w:rPr>
                <w:rFonts w:ascii="GHEA Grapalat" w:hAnsi="GHEA Grapalat"/>
                <w:sz w:val="22"/>
              </w:rPr>
              <w:tab/>
            </w:r>
            <w:r w:rsidR="00FF5ADE" w:rsidRPr="00B24EEF">
              <w:rPr>
                <w:rFonts w:ascii="GHEA Grapalat" w:hAnsi="GHEA Grapalat"/>
                <w:sz w:val="22"/>
              </w:rPr>
              <w:t xml:space="preserve">Եթե,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կարծիքով</w:t>
            </w:r>
            <w:r w:rsidR="00FF5ADE" w:rsidRPr="00B24EEF">
              <w:rPr>
                <w:rFonts w:ascii="GHEA Grapalat" w:hAnsi="GHEA Grapalat" w:cs="Sylfaen"/>
                <w:sz w:val="22"/>
              </w:rPr>
              <w:t xml:space="preserve">՝ Պայմանագրի համար մրցելիս կամ </w:t>
            </w:r>
            <w:r w:rsidRPr="00B24EEF">
              <w:rPr>
                <w:rFonts w:ascii="GHEA Grapalat" w:hAnsi="GHEA Grapalat" w:cs="Sylfaen"/>
                <w:sz w:val="22"/>
              </w:rPr>
              <w:t>Պայմանագի</w:t>
            </w:r>
            <w:r w:rsidR="00FF5ADE" w:rsidRPr="00B24EEF">
              <w:rPr>
                <w:rFonts w:ascii="GHEA Grapalat" w:hAnsi="GHEA Grapalat" w:cs="Sylfaen"/>
                <w:sz w:val="22"/>
              </w:rPr>
              <w:t>րն ի</w:t>
            </w:r>
            <w:r w:rsidRPr="00B24EEF">
              <w:rPr>
                <w:rFonts w:ascii="GHEA Grapalat" w:hAnsi="GHEA Grapalat" w:cs="Sylfaen"/>
                <w:sz w:val="22"/>
              </w:rPr>
              <w:t>րականաց</w:t>
            </w:r>
            <w:r w:rsidR="00FF5ADE" w:rsidRPr="00B24EEF">
              <w:rPr>
                <w:rFonts w:ascii="GHEA Grapalat" w:hAnsi="GHEA Grapalat" w:cs="Sylfaen"/>
                <w:sz w:val="22"/>
              </w:rPr>
              <w:t xml:space="preserve">նելիս, Կապալառուն </w:t>
            </w:r>
            <w:r w:rsidR="00FF5ADE" w:rsidRPr="00B24EEF">
              <w:rPr>
                <w:rFonts w:ascii="GHEA Grapalat" w:hAnsi="GHEA Grapalat"/>
                <w:color w:val="000000"/>
                <w:sz w:val="22"/>
                <w:szCs w:val="22"/>
                <w:lang w:val="eu-ES"/>
              </w:rPr>
              <w:t xml:space="preserve">ներգրավված է եղել </w:t>
            </w:r>
            <w:r w:rsidR="00A8338A" w:rsidRPr="00B24EEF">
              <w:rPr>
                <w:rFonts w:ascii="GHEA Grapalat" w:hAnsi="GHEA Grapalat"/>
                <w:color w:val="000000"/>
                <w:sz w:val="22"/>
                <w:szCs w:val="22"/>
                <w:lang w:val="eu-ES"/>
              </w:rPr>
              <w:t>կաշառակերության</w:t>
            </w:r>
            <w:r w:rsidR="00FF5ADE" w:rsidRPr="00B24EEF">
              <w:rPr>
                <w:rFonts w:ascii="GHEA Grapalat" w:hAnsi="GHEA Grapalat"/>
                <w:color w:val="000000"/>
                <w:sz w:val="22"/>
                <w:szCs w:val="22"/>
                <w:lang w:val="eu-ES"/>
              </w:rPr>
              <w:t xml:space="preserve">, խարդախության, գաղտնի պայմանավորվածության, հարկադրանքի կամ խոչընդոտման մեջ, Պատվիրատուն կարող է՝ տասնչորս օր </w:t>
            </w:r>
            <w:r w:rsidR="00482084" w:rsidRPr="00B24EEF">
              <w:rPr>
                <w:rFonts w:ascii="GHEA Grapalat" w:hAnsi="GHEA Grapalat"/>
                <w:color w:val="000000"/>
                <w:sz w:val="22"/>
                <w:szCs w:val="22"/>
                <w:lang w:val="eu-ES"/>
              </w:rPr>
              <w:t xml:space="preserve">(14) </w:t>
            </w:r>
            <w:r w:rsidR="00FF5ADE" w:rsidRPr="00B24EEF">
              <w:rPr>
                <w:rFonts w:ascii="GHEA Grapalat" w:hAnsi="GHEA Grapalat"/>
                <w:color w:val="000000"/>
                <w:sz w:val="22"/>
                <w:szCs w:val="22"/>
                <w:lang w:val="eu-ES"/>
              </w:rPr>
              <w:t xml:space="preserve">առաջ գրավոր ծանուցում ուղարկելով Կապալառուին, դադարեցնել Պայմանագիրը և հեռացնել Կապալառուին Շինհրապարակից: </w:t>
            </w:r>
          </w:p>
          <w:p w:rsidR="00FF5ADE" w:rsidRPr="00B24EEF" w:rsidRDefault="00FF5ADE" w:rsidP="008B0742">
            <w:pPr>
              <w:keepNext/>
              <w:keepLines/>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կողմերից</w:t>
            </w:r>
            <w:r w:rsidRPr="00B24EEF">
              <w:rPr>
                <w:rFonts w:ascii="GHEA Grapalat" w:hAnsi="GHEA Grapalat"/>
                <w:sz w:val="22"/>
              </w:rPr>
              <w:t xml:space="preserve"> </w:t>
            </w:r>
            <w:r w:rsidRPr="00B24EEF">
              <w:rPr>
                <w:rFonts w:ascii="GHEA Grapalat" w:hAnsi="GHEA Grapalat" w:cs="Sylfaen"/>
                <w:sz w:val="22"/>
              </w:rPr>
              <w:t>մեկը</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եկավարին</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խախտման</w:t>
            </w:r>
            <w:r w:rsidRPr="00B24EEF">
              <w:rPr>
                <w:rFonts w:ascii="GHEA Grapalat" w:hAnsi="GHEA Grapalat"/>
                <w:sz w:val="22"/>
              </w:rPr>
              <w:t xml:space="preserve"> </w:t>
            </w:r>
            <w:r w:rsidRPr="00B24EEF">
              <w:rPr>
                <w:rFonts w:ascii="GHEA Grapalat" w:hAnsi="GHEA Grapalat" w:cs="Sylfaen"/>
                <w:sz w:val="22"/>
              </w:rPr>
              <w:t>վերաբերյալ</w:t>
            </w:r>
            <w:r w:rsidRPr="00B24EEF">
              <w:rPr>
                <w:rFonts w:ascii="GHEA Grapalat" w:hAnsi="GHEA Grapalat"/>
                <w:sz w:val="22"/>
              </w:rPr>
              <w:t xml:space="preserve"> </w:t>
            </w:r>
            <w:r w:rsidRPr="00B24EEF">
              <w:rPr>
                <w:rFonts w:ascii="GHEA Grapalat" w:hAnsi="GHEA Grapalat" w:cs="Sylfaen"/>
                <w:sz w:val="22"/>
              </w:rPr>
              <w:t>ծանուցում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տալիս</w:t>
            </w:r>
            <w:r w:rsidRPr="00B24EEF">
              <w:rPr>
                <w:rFonts w:ascii="GHEA Grapalat" w:hAnsi="GHEA Grapalat"/>
                <w:sz w:val="22"/>
              </w:rPr>
              <w:t xml:space="preserve"> </w:t>
            </w:r>
            <w:r w:rsidR="00F261FE" w:rsidRPr="00B24EEF">
              <w:rPr>
                <w:rFonts w:ascii="GHEA Grapalat" w:hAnsi="GHEA Grapalat"/>
                <w:sz w:val="22"/>
              </w:rPr>
              <w:t xml:space="preserve">այնպիսի </w:t>
            </w:r>
            <w:r w:rsidR="00F261FE" w:rsidRPr="00B24EEF">
              <w:rPr>
                <w:rFonts w:ascii="GHEA Grapalat" w:hAnsi="GHEA Grapalat" w:cs="Sylfaen"/>
                <w:sz w:val="22"/>
              </w:rPr>
              <w:t>պատճառով</w:t>
            </w:r>
            <w:r w:rsidR="002C688E" w:rsidRPr="00B24EEF">
              <w:rPr>
                <w:rFonts w:ascii="GHEA Grapalat" w:hAnsi="GHEA Grapalat"/>
                <w:sz w:val="22"/>
              </w:rPr>
              <w:t>, որը</w:t>
            </w:r>
            <w:r w:rsidR="00F261FE" w:rsidRPr="00B24EEF">
              <w:rPr>
                <w:rFonts w:ascii="GHEA Grapalat" w:hAnsi="GHEA Grapalat"/>
                <w:sz w:val="22"/>
              </w:rPr>
              <w:t xml:space="preserve"> թվարկ</w:t>
            </w:r>
            <w:r w:rsidR="009F79CA" w:rsidRPr="00B24EEF">
              <w:rPr>
                <w:rFonts w:ascii="GHEA Grapalat" w:hAnsi="GHEA Grapalat"/>
                <w:sz w:val="22"/>
                <w:lang w:val="hy-AM"/>
              </w:rPr>
              <w:t>վ</w:t>
            </w:r>
            <w:r w:rsidR="00F261FE" w:rsidRPr="00B24EEF">
              <w:rPr>
                <w:rFonts w:ascii="GHEA Grapalat" w:hAnsi="GHEA Grapalat"/>
                <w:sz w:val="22"/>
              </w:rPr>
              <w:t xml:space="preserve">ած չէ </w:t>
            </w:r>
            <w:r w:rsidRPr="00B24EEF">
              <w:rPr>
                <w:rFonts w:ascii="GHEA Grapalat" w:hAnsi="GHEA Grapalat" w:cs="Sylfaen"/>
                <w:sz w:val="22"/>
              </w:rPr>
              <w:t>ՊԸՊ</w:t>
            </w:r>
            <w:r w:rsidRPr="00B24EEF">
              <w:rPr>
                <w:rFonts w:ascii="GHEA Grapalat" w:hAnsi="GHEA Grapalat"/>
                <w:sz w:val="22"/>
              </w:rPr>
              <w:t>-</w:t>
            </w:r>
            <w:r w:rsidRPr="00B24EEF">
              <w:rPr>
                <w:rFonts w:ascii="GHEA Grapalat" w:hAnsi="GHEA Grapalat" w:cs="Sylfaen"/>
                <w:sz w:val="22"/>
              </w:rPr>
              <w:t>ի</w:t>
            </w:r>
            <w:r w:rsidRPr="00B24EEF">
              <w:rPr>
                <w:rFonts w:ascii="GHEA Grapalat" w:hAnsi="GHEA Grapalat"/>
                <w:sz w:val="22"/>
              </w:rPr>
              <w:t xml:space="preserve"> վերոն</w:t>
            </w:r>
            <w:r w:rsidR="00F261FE" w:rsidRPr="00B24EEF">
              <w:rPr>
                <w:rFonts w:ascii="GHEA Grapalat" w:hAnsi="GHEA Grapalat"/>
                <w:sz w:val="22"/>
              </w:rPr>
              <w:t>շ</w:t>
            </w:r>
            <w:r w:rsidRPr="00B24EEF">
              <w:rPr>
                <w:rFonts w:ascii="GHEA Grapalat" w:hAnsi="GHEA Grapalat"/>
                <w:sz w:val="22"/>
              </w:rPr>
              <w:t xml:space="preserve">յալ 56.2 </w:t>
            </w:r>
            <w:r w:rsidR="008B48A7" w:rsidRPr="00B24EEF">
              <w:rPr>
                <w:rFonts w:ascii="GHEA Grapalat" w:hAnsi="GHEA Grapalat"/>
                <w:sz w:val="22"/>
              </w:rPr>
              <w:t>ենթա</w:t>
            </w:r>
            <w:r w:rsidRPr="00B24EEF">
              <w:rPr>
                <w:rFonts w:ascii="GHEA Grapalat" w:hAnsi="GHEA Grapalat" w:cs="Sylfaen"/>
                <w:sz w:val="22"/>
              </w:rPr>
              <w:t>կետ</w:t>
            </w:r>
            <w:r w:rsidR="00F261FE" w:rsidRPr="00B24EEF">
              <w:rPr>
                <w:rFonts w:ascii="GHEA Grapalat" w:hAnsi="GHEA Grapalat" w:cs="Sylfaen"/>
                <w:sz w:val="22"/>
              </w:rPr>
              <w:t>ում</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որոշ</w:t>
            </w:r>
            <w:r w:rsidR="00F261FE" w:rsidRPr="00B24EEF">
              <w:rPr>
                <w:rFonts w:ascii="GHEA Grapalat" w:hAnsi="GHEA Grapalat" w:cs="Sylfaen"/>
                <w:sz w:val="22"/>
              </w:rPr>
              <w:t xml:space="preserve">ի, </w:t>
            </w:r>
            <w:r w:rsidRPr="00B24EEF">
              <w:rPr>
                <w:rFonts w:ascii="GHEA Grapalat" w:hAnsi="GHEA Grapalat" w:cs="Sylfaen"/>
                <w:sz w:val="22"/>
              </w:rPr>
              <w:t>արդյո՞ք</w:t>
            </w:r>
            <w:r w:rsidRPr="00B24EEF">
              <w:rPr>
                <w:rFonts w:ascii="GHEA Grapalat" w:hAnsi="GHEA Grapalat"/>
                <w:sz w:val="22"/>
              </w:rPr>
              <w:t xml:space="preserve"> </w:t>
            </w:r>
            <w:r w:rsidRPr="00B24EEF">
              <w:rPr>
                <w:rFonts w:ascii="GHEA Grapalat" w:hAnsi="GHEA Grapalat" w:cs="Sylfaen"/>
                <w:sz w:val="22"/>
              </w:rPr>
              <w:t>խախտումը</w:t>
            </w:r>
            <w:r w:rsidRPr="00B24EEF">
              <w:rPr>
                <w:rFonts w:ascii="GHEA Grapalat" w:hAnsi="GHEA Grapalat"/>
                <w:sz w:val="22"/>
              </w:rPr>
              <w:t xml:space="preserve"> կոպիտ է, </w:t>
            </w:r>
            <w:r w:rsidRPr="00B24EEF">
              <w:rPr>
                <w:rFonts w:ascii="GHEA Grapalat" w:hAnsi="GHEA Grapalat" w:cs="Sylfaen"/>
                <w:sz w:val="22"/>
              </w:rPr>
              <w:t>թե</w:t>
            </w:r>
            <w:r w:rsidRPr="00B24EEF">
              <w:rPr>
                <w:rFonts w:ascii="GHEA Grapalat" w:hAnsi="GHEA Grapalat"/>
                <w:sz w:val="22"/>
              </w:rPr>
              <w:t xml:space="preserve"> </w:t>
            </w:r>
            <w:r w:rsidRPr="00B24EEF">
              <w:rPr>
                <w:rFonts w:ascii="GHEA Grapalat" w:hAnsi="GHEA Grapalat" w:cs="Sylfaen"/>
                <w:sz w:val="22"/>
              </w:rPr>
              <w:t>ոչ:</w:t>
            </w:r>
          </w:p>
          <w:p w:rsidR="00F261FE" w:rsidRPr="00B24EEF" w:rsidRDefault="00F261FE" w:rsidP="008B0742">
            <w:pPr>
              <w:keepNext/>
              <w:keepLines/>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Անկախ վերոհիշյալից</w:t>
            </w:r>
            <w:r w:rsidRPr="00B24EEF">
              <w:rPr>
                <w:rFonts w:ascii="GHEA Grapalat" w:hAnsi="GHEA Grapalat"/>
                <w:sz w:val="22"/>
              </w:rPr>
              <w:t xml:space="preserve">, </w:t>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դադարեցնել</w:t>
            </w:r>
            <w:r w:rsidRPr="00B24EEF">
              <w:rPr>
                <w:rFonts w:ascii="GHEA Grapalat" w:hAnsi="GHEA Grapalat"/>
                <w:sz w:val="22"/>
              </w:rPr>
              <w:t xml:space="preserve"> </w:t>
            </w:r>
            <w:r w:rsidRPr="00B24EEF">
              <w:rPr>
                <w:rFonts w:ascii="GHEA Grapalat" w:hAnsi="GHEA Grapalat" w:cs="Sylfaen"/>
                <w:sz w:val="22"/>
              </w:rPr>
              <w:t>Պայմանագիրն իր հայեցողությամբ:</w:t>
            </w:r>
          </w:p>
          <w:p w:rsidR="00F261FE" w:rsidRPr="00B24EEF" w:rsidRDefault="00F261FE" w:rsidP="008B0742">
            <w:pPr>
              <w:keepNext/>
              <w:keepLines/>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դադարեցվելու դեպքում</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պարտավոր է անմիջապես</w:t>
            </w:r>
            <w:r w:rsidRPr="00B24EEF">
              <w:rPr>
                <w:rFonts w:ascii="GHEA Grapalat" w:hAnsi="GHEA Grapalat"/>
                <w:sz w:val="22"/>
              </w:rPr>
              <w:t xml:space="preserve"> </w:t>
            </w:r>
            <w:r w:rsidRPr="00B24EEF">
              <w:rPr>
                <w:rFonts w:ascii="GHEA Grapalat" w:hAnsi="GHEA Grapalat" w:cs="Sylfaen"/>
                <w:sz w:val="22"/>
              </w:rPr>
              <w:t>դադարեցնել</w:t>
            </w:r>
            <w:r w:rsidRPr="00B24EEF">
              <w:rPr>
                <w:rFonts w:ascii="GHEA Grapalat" w:hAnsi="GHEA Grapalat"/>
                <w:sz w:val="22"/>
              </w:rPr>
              <w:t xml:space="preserve"> </w:t>
            </w:r>
            <w:r w:rsidRPr="00B24EEF">
              <w:rPr>
                <w:rFonts w:ascii="GHEA Grapalat" w:hAnsi="GHEA Grapalat" w:cs="Sylfaen"/>
                <w:sz w:val="22"/>
              </w:rPr>
              <w:t>աշխատանքը</w:t>
            </w:r>
            <w:r w:rsidRPr="00B24EEF">
              <w:rPr>
                <w:rFonts w:ascii="GHEA Grapalat" w:hAnsi="GHEA Grapalat"/>
                <w:sz w:val="22"/>
              </w:rPr>
              <w:t xml:space="preserve">, </w:t>
            </w:r>
            <w:r w:rsidR="008D399E" w:rsidRPr="00B24EEF">
              <w:rPr>
                <w:rFonts w:ascii="GHEA Grapalat" w:hAnsi="GHEA Grapalat" w:cs="Sylfaen"/>
                <w:sz w:val="22"/>
              </w:rPr>
              <w:t>դարձնել</w:t>
            </w:r>
            <w:r w:rsidR="008D399E" w:rsidRPr="00B24EEF">
              <w:rPr>
                <w:rFonts w:ascii="GHEA Grapalat" w:hAnsi="GHEA Grapalat"/>
                <w:sz w:val="22"/>
              </w:rPr>
              <w:t xml:space="preserve"> </w:t>
            </w:r>
            <w:r w:rsidRPr="00B24EEF">
              <w:rPr>
                <w:rFonts w:ascii="GHEA Grapalat" w:hAnsi="GHEA Grapalat" w:cs="Sylfaen"/>
                <w:sz w:val="22"/>
              </w:rPr>
              <w:t>Շինհրապարակ</w:t>
            </w:r>
            <w:r w:rsidR="008D399E" w:rsidRPr="00B24EEF">
              <w:rPr>
                <w:rFonts w:ascii="GHEA Grapalat" w:hAnsi="GHEA Grapalat" w:cs="Sylfaen"/>
                <w:sz w:val="22"/>
              </w:rPr>
              <w:t>ն</w:t>
            </w:r>
            <w:r w:rsidRPr="00B24EEF">
              <w:rPr>
                <w:rFonts w:ascii="GHEA Grapalat" w:hAnsi="GHEA Grapalat"/>
                <w:sz w:val="22"/>
              </w:rPr>
              <w:t xml:space="preserve"> </w:t>
            </w:r>
            <w:r w:rsidRPr="00B24EEF">
              <w:rPr>
                <w:rFonts w:ascii="GHEA Grapalat" w:hAnsi="GHEA Grapalat" w:cs="Sylfaen"/>
                <w:sz w:val="22"/>
              </w:rPr>
              <w:t>անվտանգ</w:t>
            </w:r>
            <w:r w:rsidRPr="00B24EEF">
              <w:rPr>
                <w:rFonts w:ascii="GHEA Grapalat" w:hAnsi="GHEA Grapalat"/>
                <w:sz w:val="22"/>
              </w:rPr>
              <w:t xml:space="preserve"> </w:t>
            </w:r>
            <w:r w:rsidR="008D399E" w:rsidRPr="00B24EEF">
              <w:rPr>
                <w:rFonts w:ascii="GHEA Grapalat" w:hAnsi="GHEA Grapalat"/>
                <w:sz w:val="22"/>
              </w:rPr>
              <w:t>ու</w:t>
            </w:r>
            <w:r w:rsidRPr="00B24EEF">
              <w:rPr>
                <w:rFonts w:ascii="GHEA Grapalat" w:hAnsi="GHEA Grapalat"/>
                <w:sz w:val="22"/>
              </w:rPr>
              <w:t xml:space="preserve"> </w:t>
            </w:r>
            <w:r w:rsidRPr="00B24EEF">
              <w:rPr>
                <w:rFonts w:ascii="GHEA Grapalat" w:hAnsi="GHEA Grapalat" w:cs="Sylfaen"/>
                <w:sz w:val="22"/>
              </w:rPr>
              <w:t>ապահով</w:t>
            </w:r>
            <w:r w:rsidRPr="00B24EEF">
              <w:rPr>
                <w:rFonts w:ascii="GHEA Grapalat" w:hAnsi="GHEA Grapalat"/>
                <w:sz w:val="22"/>
              </w:rPr>
              <w:t xml:space="preserve"> </w:t>
            </w:r>
            <w:r w:rsidR="008D399E" w:rsidRPr="00B24EEF">
              <w:rPr>
                <w:rFonts w:ascii="GHEA Grapalat" w:hAnsi="GHEA Grapalat"/>
                <w:sz w:val="22"/>
              </w:rPr>
              <w:t xml:space="preserve">և </w:t>
            </w:r>
            <w:r w:rsidR="009F79CA" w:rsidRPr="00B24EEF">
              <w:rPr>
                <w:rFonts w:ascii="GHEA Grapalat" w:hAnsi="GHEA Grapalat"/>
                <w:sz w:val="22"/>
                <w:lang w:val="hy-AM"/>
              </w:rPr>
              <w:t>ազատել</w:t>
            </w:r>
            <w:r w:rsidR="008D399E" w:rsidRPr="00B24EEF">
              <w:rPr>
                <w:rFonts w:ascii="GHEA Grapalat" w:hAnsi="GHEA Grapalat"/>
                <w:sz w:val="22"/>
              </w:rPr>
              <w:t xml:space="preserve"> </w:t>
            </w:r>
            <w:r w:rsidRPr="00B24EEF">
              <w:rPr>
                <w:rFonts w:ascii="GHEA Grapalat" w:hAnsi="GHEA Grapalat" w:cs="Sylfaen"/>
                <w:sz w:val="22"/>
              </w:rPr>
              <w:t>Շինհրապարակը</w:t>
            </w:r>
            <w:r w:rsidRPr="00B24EEF">
              <w:rPr>
                <w:rFonts w:ascii="GHEA Grapalat" w:hAnsi="GHEA Grapalat"/>
                <w:sz w:val="22"/>
              </w:rPr>
              <w:t xml:space="preserve"> </w:t>
            </w:r>
            <w:r w:rsidRPr="00B24EEF">
              <w:rPr>
                <w:rFonts w:ascii="GHEA Grapalat" w:hAnsi="GHEA Grapalat" w:cs="Sylfaen"/>
                <w:sz w:val="22"/>
              </w:rPr>
              <w:t>հնարավորինս</w:t>
            </w:r>
            <w:r w:rsidRPr="00B24EEF">
              <w:rPr>
                <w:rFonts w:ascii="GHEA Grapalat" w:hAnsi="GHEA Grapalat"/>
                <w:sz w:val="22"/>
              </w:rPr>
              <w:t xml:space="preserve"> </w:t>
            </w:r>
            <w:r w:rsidRPr="00B24EEF">
              <w:rPr>
                <w:rFonts w:ascii="GHEA Grapalat" w:hAnsi="GHEA Grapalat" w:cs="Sylfaen"/>
                <w:sz w:val="22"/>
              </w:rPr>
              <w:t>շուտ</w:t>
            </w:r>
            <w:r w:rsidR="008D399E" w:rsidRPr="00B24EEF">
              <w:rPr>
                <w:rFonts w:ascii="GHEA Grapalat" w:hAnsi="GHEA Grapalat" w:cs="Sylfaen"/>
                <w:sz w:val="22"/>
              </w:rPr>
              <w:t>:</w:t>
            </w:r>
          </w:p>
        </w:tc>
      </w:tr>
      <w:tr w:rsidR="007B586E" w:rsidRPr="00B24EEF" w:rsidTr="00B65697">
        <w:tc>
          <w:tcPr>
            <w:tcW w:w="2376" w:type="dxa"/>
            <w:tcBorders>
              <w:top w:val="nil"/>
              <w:left w:val="nil"/>
              <w:bottom w:val="nil"/>
              <w:right w:val="nil"/>
            </w:tcBorders>
          </w:tcPr>
          <w:p w:rsidR="007B586E" w:rsidRPr="00B24EEF" w:rsidRDefault="008D399E" w:rsidP="008B0742">
            <w:pPr>
              <w:pStyle w:val="Head42"/>
              <w:numPr>
                <w:ilvl w:val="0"/>
                <w:numId w:val="16"/>
              </w:numPr>
              <w:tabs>
                <w:tab w:val="clear" w:pos="540"/>
              </w:tabs>
              <w:spacing w:line="288" w:lineRule="auto"/>
              <w:ind w:left="360" w:hanging="360"/>
              <w:rPr>
                <w:rFonts w:ascii="GHEA Grapalat" w:hAnsi="GHEA Grapalat" w:cs="Arial"/>
                <w:sz w:val="22"/>
                <w:szCs w:val="22"/>
              </w:rPr>
            </w:pPr>
            <w:bookmarkStart w:id="462" w:name="_Toc448248659"/>
            <w:r w:rsidRPr="00B24EEF">
              <w:rPr>
                <w:rFonts w:ascii="GHEA Grapalat" w:hAnsi="GHEA Grapalat" w:cs="Arial"/>
                <w:sz w:val="22"/>
                <w:szCs w:val="22"/>
              </w:rPr>
              <w:lastRenderedPageBreak/>
              <w:t>Վճարում դադարեցման դեպքում</w:t>
            </w:r>
            <w:bookmarkEnd w:id="462"/>
          </w:p>
        </w:tc>
        <w:tc>
          <w:tcPr>
            <w:tcW w:w="7371" w:type="dxa"/>
            <w:tcBorders>
              <w:top w:val="nil"/>
              <w:left w:val="nil"/>
              <w:bottom w:val="nil"/>
              <w:right w:val="nil"/>
            </w:tcBorders>
          </w:tcPr>
          <w:p w:rsidR="008D399E" w:rsidRPr="00B24EEF" w:rsidRDefault="008D399E" w:rsidP="008B0742">
            <w:pPr>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002C688E"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դադարեցվում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կոպիտ </w:t>
            </w:r>
            <w:r w:rsidRPr="00B24EEF">
              <w:rPr>
                <w:rFonts w:ascii="GHEA Grapalat" w:hAnsi="GHEA Grapalat" w:cs="Sylfaen"/>
                <w:sz w:val="22"/>
              </w:rPr>
              <w:t>խախտման</w:t>
            </w:r>
            <w:r w:rsidRPr="00B24EEF">
              <w:rPr>
                <w:rFonts w:ascii="GHEA Grapalat" w:hAnsi="GHEA Grapalat"/>
                <w:sz w:val="22"/>
              </w:rPr>
              <w:t xml:space="preserve"> </w:t>
            </w:r>
            <w:r w:rsidRPr="00B24EEF">
              <w:rPr>
                <w:rFonts w:ascii="GHEA Grapalat" w:hAnsi="GHEA Grapalat" w:cs="Sylfaen"/>
                <w:sz w:val="22"/>
              </w:rPr>
              <w:t>պատճառով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008B48A7" w:rsidRPr="00B24EEF">
              <w:rPr>
                <w:rFonts w:ascii="GHEA Grapalat" w:hAnsi="GHEA Grapalat"/>
                <w:sz w:val="22"/>
              </w:rPr>
              <w:t>կ</w:t>
            </w:r>
            <w:r w:rsidR="009F79CA" w:rsidRPr="00B24EEF">
              <w:rPr>
                <w:rFonts w:ascii="GHEA Grapalat" w:hAnsi="GHEA Grapalat"/>
                <w:sz w:val="22"/>
                <w:lang w:val="hy-AM"/>
              </w:rPr>
              <w:t xml:space="preserve">ազմում </w:t>
            </w:r>
            <w:r w:rsidRPr="00B24EEF">
              <w:rPr>
                <w:rFonts w:ascii="GHEA Grapalat" w:hAnsi="GHEA Grapalat"/>
                <w:sz w:val="22"/>
              </w:rPr>
              <w:t xml:space="preserve">է </w:t>
            </w:r>
            <w:r w:rsidR="009F79CA" w:rsidRPr="00B24EEF">
              <w:rPr>
                <w:rFonts w:ascii="GHEA Grapalat" w:hAnsi="GHEA Grapalat"/>
                <w:sz w:val="22"/>
                <w:lang w:val="hy-AM"/>
              </w:rPr>
              <w:t>հավաստագիր</w:t>
            </w:r>
            <w:r w:rsidRPr="00B24EEF">
              <w:rPr>
                <w:rFonts w:ascii="GHEA Grapalat" w:hAnsi="GHEA Grapalat" w:cs="Sylfaen"/>
                <w:sz w:val="22"/>
              </w:rPr>
              <w:t xml:space="preserve"> կատարված</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ծավալի և </w:t>
            </w:r>
            <w:r w:rsidRPr="00B24EEF">
              <w:rPr>
                <w:rFonts w:ascii="GHEA Grapalat" w:hAnsi="GHEA Grapalat" w:cs="Sylfaen"/>
                <w:sz w:val="22"/>
              </w:rPr>
              <w:t>պատվիրված</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համար` </w:t>
            </w:r>
            <w:r w:rsidRPr="00B24EEF">
              <w:rPr>
                <w:rFonts w:ascii="GHEA Grapalat" w:hAnsi="GHEA Grapalat" w:cs="Sylfaen"/>
                <w:sz w:val="22"/>
              </w:rPr>
              <w:t>հանած</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009F79CA" w:rsidRPr="00B24EEF">
              <w:rPr>
                <w:rFonts w:ascii="GHEA Grapalat" w:hAnsi="GHEA Grapalat"/>
                <w:sz w:val="22"/>
                <w:lang w:val="hy-AM"/>
              </w:rPr>
              <w:t>հավաստագրի կազմում</w:t>
            </w:r>
            <w:r w:rsidR="008B48A7" w:rsidRPr="00B24EEF">
              <w:rPr>
                <w:rFonts w:ascii="GHEA Grapalat" w:hAnsi="GHEA Grapalat"/>
                <w:sz w:val="22"/>
              </w:rPr>
              <w:t>ն</w:t>
            </w:r>
            <w:r w:rsidR="009F79CA" w:rsidRPr="00B24EEF">
              <w:rPr>
                <w:rFonts w:ascii="GHEA Grapalat" w:hAnsi="GHEA Grapalat"/>
                <w:sz w:val="22"/>
                <w:lang w:val="hy-AM"/>
              </w:rPr>
              <w:t xml:space="preserve"> </w:t>
            </w:r>
            <w:r w:rsidRPr="00B24EEF">
              <w:rPr>
                <w:rFonts w:ascii="GHEA Grapalat" w:hAnsi="GHEA Grapalat" w:cs="Sylfaen"/>
                <w:sz w:val="22"/>
              </w:rPr>
              <w:t>ստացված</w:t>
            </w:r>
            <w:r w:rsidRPr="00B24EEF">
              <w:rPr>
                <w:rFonts w:ascii="GHEA Grapalat" w:hAnsi="GHEA Grapalat"/>
                <w:sz w:val="22"/>
              </w:rPr>
              <w:t xml:space="preserve"> </w:t>
            </w:r>
            <w:r w:rsidRPr="00B24EEF">
              <w:rPr>
                <w:rFonts w:ascii="GHEA Grapalat" w:hAnsi="GHEA Grapalat" w:cs="Sylfaen"/>
                <w:sz w:val="22"/>
              </w:rPr>
              <w:t>կանխավճարը</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այն</w:t>
            </w:r>
            <w:r w:rsidRPr="00B24EEF">
              <w:rPr>
                <w:rFonts w:ascii="GHEA Grapalat" w:hAnsi="GHEA Grapalat"/>
                <w:sz w:val="22"/>
              </w:rPr>
              <w:t xml:space="preserve"> </w:t>
            </w:r>
            <w:r w:rsidRPr="00B24EEF">
              <w:rPr>
                <w:rFonts w:ascii="GHEA Grapalat" w:hAnsi="GHEA Grapalat" w:cs="Sylfaen"/>
                <w:sz w:val="22"/>
              </w:rPr>
              <w:t>տոկոսադրույքը</w:t>
            </w:r>
            <w:r w:rsidRPr="00B24EEF">
              <w:rPr>
                <w:rFonts w:ascii="GHEA Grapalat" w:hAnsi="GHEA Grapalat"/>
                <w:sz w:val="22"/>
              </w:rPr>
              <w:t xml:space="preserve">, </w:t>
            </w:r>
            <w:r w:rsidRPr="00B24EEF">
              <w:rPr>
                <w:rFonts w:ascii="GHEA Grapalat" w:hAnsi="GHEA Grapalat" w:cs="Sylfaen"/>
                <w:sz w:val="22"/>
              </w:rPr>
              <w:t>որը կիրառվում է չավարտված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արժեքի նկատմամբ</w:t>
            </w:r>
            <w:r w:rsidRPr="00B24EEF">
              <w:rPr>
                <w:rFonts w:ascii="GHEA Grapalat" w:hAnsi="GHEA Grapalat"/>
                <w:sz w:val="22"/>
              </w:rPr>
              <w:t xml:space="preserve">` ինչպես </w:t>
            </w:r>
            <w:r w:rsidRPr="00B24EEF">
              <w:rPr>
                <w:rFonts w:ascii="GHEA Grapalat" w:hAnsi="GHEA Grapalat" w:cs="Sylfaen"/>
                <w:b/>
                <w:sz w:val="22"/>
              </w:rPr>
              <w:t>նշված</w:t>
            </w:r>
            <w:r w:rsidRPr="00B24EEF">
              <w:rPr>
                <w:rFonts w:ascii="GHEA Grapalat" w:hAnsi="GHEA Grapalat"/>
                <w:b/>
                <w:sz w:val="22"/>
              </w:rPr>
              <w:t xml:space="preserve"> է </w:t>
            </w:r>
            <w:r w:rsidRPr="00B24EEF">
              <w:rPr>
                <w:rFonts w:ascii="GHEA Grapalat" w:hAnsi="GHEA Grapalat" w:cs="Sylfaen"/>
                <w:b/>
                <w:sz w:val="22"/>
              </w:rPr>
              <w:t>ՊՀՊ</w:t>
            </w:r>
            <w:r w:rsidRPr="00B24EEF">
              <w:rPr>
                <w:rFonts w:ascii="GHEA Grapalat" w:hAnsi="GHEA Grapalat"/>
                <w:b/>
                <w:sz w:val="22"/>
              </w:rPr>
              <w:t>-</w:t>
            </w:r>
            <w:r w:rsidRPr="00B24EEF">
              <w:rPr>
                <w:rFonts w:ascii="GHEA Grapalat" w:hAnsi="GHEA Grapalat" w:cs="Sylfaen"/>
                <w:b/>
                <w:sz w:val="22"/>
              </w:rPr>
              <w:t>ում</w:t>
            </w:r>
            <w:r w:rsidRPr="00B24EEF">
              <w:rPr>
                <w:rFonts w:ascii="GHEA Grapalat" w:hAnsi="GHEA Grapalat"/>
                <w:sz w:val="22"/>
              </w:rPr>
              <w:t xml:space="preserve">: Վնասների լրացուցիչ փոխհատուցում չի կիրառվում: </w:t>
            </w: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002C688E" w:rsidRPr="00B24EEF">
              <w:rPr>
                <w:rFonts w:ascii="GHEA Grapalat" w:hAnsi="GHEA Grapalat" w:cs="Sylfaen"/>
                <w:sz w:val="22"/>
              </w:rPr>
              <w:t>ընդհանուր</w:t>
            </w:r>
            <w:r w:rsidRPr="00B24EEF">
              <w:rPr>
                <w:rFonts w:ascii="GHEA Grapalat" w:hAnsi="GHEA Grapalat"/>
                <w:sz w:val="22"/>
              </w:rPr>
              <w:t xml:space="preserve"> </w:t>
            </w:r>
            <w:r w:rsidRPr="00B24EEF">
              <w:rPr>
                <w:rFonts w:ascii="GHEA Grapalat" w:hAnsi="GHEA Grapalat" w:cs="Sylfaen"/>
                <w:sz w:val="22"/>
              </w:rPr>
              <w:t>վճարումները</w:t>
            </w:r>
            <w:r w:rsidRPr="00B24EEF">
              <w:rPr>
                <w:rFonts w:ascii="GHEA Grapalat" w:hAnsi="GHEA Grapalat"/>
                <w:sz w:val="22"/>
              </w:rPr>
              <w:t xml:space="preserve"> </w:t>
            </w:r>
            <w:r w:rsidRPr="00B24EEF">
              <w:rPr>
                <w:rFonts w:ascii="GHEA Grapalat" w:hAnsi="GHEA Grapalat" w:cs="Sylfaen"/>
                <w:sz w:val="22"/>
              </w:rPr>
              <w:t>գերազանցում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կատարված</w:t>
            </w:r>
            <w:r w:rsidRPr="00B24EEF">
              <w:rPr>
                <w:rFonts w:ascii="GHEA Grapalat" w:hAnsi="GHEA Grapalat"/>
                <w:sz w:val="22"/>
              </w:rPr>
              <w:t xml:space="preserve"> </w:t>
            </w:r>
            <w:r w:rsidRPr="00B24EEF">
              <w:rPr>
                <w:rFonts w:ascii="GHEA Grapalat" w:hAnsi="GHEA Grapalat" w:cs="Sylfaen"/>
                <w:sz w:val="22"/>
              </w:rPr>
              <w:t>ցանկացած</w:t>
            </w:r>
            <w:r w:rsidRPr="00B24EEF">
              <w:rPr>
                <w:rFonts w:ascii="GHEA Grapalat" w:hAnsi="GHEA Grapalat"/>
                <w:sz w:val="22"/>
              </w:rPr>
              <w:t xml:space="preserve"> </w:t>
            </w:r>
            <w:r w:rsidRPr="00B24EEF">
              <w:rPr>
                <w:rFonts w:ascii="GHEA Grapalat" w:hAnsi="GHEA Grapalat" w:cs="Sylfaen"/>
                <w:sz w:val="22"/>
              </w:rPr>
              <w:t>վճարումները</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տարբերությունը</w:t>
            </w:r>
            <w:r w:rsidRPr="00B24EEF">
              <w:rPr>
                <w:rFonts w:ascii="GHEA Grapalat" w:hAnsi="GHEA Grapalat"/>
                <w:sz w:val="22"/>
              </w:rPr>
              <w:t xml:space="preserve"> </w:t>
            </w:r>
            <w:r w:rsidRPr="00B24EEF">
              <w:rPr>
                <w:rFonts w:ascii="GHEA Grapalat" w:hAnsi="GHEA Grapalat" w:cs="Sylfaen"/>
                <w:sz w:val="22"/>
              </w:rPr>
              <w:t>համարվում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Պատվիրատուին</w:t>
            </w:r>
            <w:r w:rsidRPr="00B24EEF">
              <w:rPr>
                <w:rFonts w:ascii="GHEA Grapalat" w:hAnsi="GHEA Grapalat"/>
                <w:sz w:val="22"/>
              </w:rPr>
              <w:t xml:space="preserve"> </w:t>
            </w:r>
            <w:r w:rsidRPr="00B24EEF">
              <w:rPr>
                <w:rFonts w:ascii="GHEA Grapalat" w:hAnsi="GHEA Grapalat" w:cs="Sylfaen"/>
                <w:sz w:val="22"/>
              </w:rPr>
              <w:t>վճարվելիք</w:t>
            </w:r>
            <w:r w:rsidRPr="00B24EEF">
              <w:rPr>
                <w:rFonts w:ascii="GHEA Grapalat" w:hAnsi="GHEA Grapalat"/>
                <w:sz w:val="22"/>
              </w:rPr>
              <w:t xml:space="preserve"> </w:t>
            </w:r>
            <w:r w:rsidRPr="00B24EEF">
              <w:rPr>
                <w:rFonts w:ascii="GHEA Grapalat" w:hAnsi="GHEA Grapalat" w:cs="Sylfaen"/>
                <w:sz w:val="22"/>
              </w:rPr>
              <w:t>պարտք:</w:t>
            </w:r>
          </w:p>
          <w:p w:rsidR="0080210A" w:rsidRPr="00B24EEF" w:rsidRDefault="0080210A" w:rsidP="008B0742">
            <w:pPr>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դադարեցվում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հայեցողությամբ,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կոպիտ </w:t>
            </w:r>
            <w:r w:rsidRPr="00B24EEF">
              <w:rPr>
                <w:rFonts w:ascii="GHEA Grapalat" w:hAnsi="GHEA Grapalat" w:cs="Sylfaen"/>
                <w:sz w:val="22"/>
              </w:rPr>
              <w:t>խախտման</w:t>
            </w:r>
            <w:r w:rsidRPr="00B24EEF">
              <w:rPr>
                <w:rFonts w:ascii="GHEA Grapalat" w:hAnsi="GHEA Grapalat"/>
                <w:sz w:val="22"/>
              </w:rPr>
              <w:t xml:space="preserve"> </w:t>
            </w:r>
            <w:r w:rsidRPr="00B24EEF">
              <w:rPr>
                <w:rFonts w:ascii="GHEA Grapalat" w:hAnsi="GHEA Grapalat" w:cs="Sylfaen"/>
                <w:sz w:val="22"/>
              </w:rPr>
              <w:t>պատճառով</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00120A32" w:rsidRPr="00B24EEF">
              <w:rPr>
                <w:rFonts w:ascii="GHEA Grapalat" w:hAnsi="GHEA Grapalat"/>
                <w:sz w:val="22"/>
                <w:lang w:val="hy-AM"/>
              </w:rPr>
              <w:t>հավաստագիր</w:t>
            </w:r>
            <w:r w:rsidRPr="00B24EEF">
              <w:rPr>
                <w:rFonts w:ascii="GHEA Grapalat" w:hAnsi="GHEA Grapalat" w:cs="Sylfaen"/>
                <w:sz w:val="22"/>
              </w:rPr>
              <w:t xml:space="preserve"> կ</w:t>
            </w:r>
            <w:r w:rsidR="00120A32" w:rsidRPr="00B24EEF">
              <w:rPr>
                <w:rFonts w:ascii="GHEA Grapalat" w:hAnsi="GHEA Grapalat" w:cs="Sylfaen"/>
                <w:sz w:val="22"/>
                <w:lang w:val="hy-AM"/>
              </w:rPr>
              <w:t>կազմի</w:t>
            </w:r>
            <w:r w:rsidRPr="00B24EEF">
              <w:rPr>
                <w:rFonts w:ascii="GHEA Grapalat" w:hAnsi="GHEA Grapalat" w:cs="Sylfaen"/>
                <w:sz w:val="22"/>
              </w:rPr>
              <w:t xml:space="preserve"> կատարված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արժեքի, </w:t>
            </w:r>
            <w:r w:rsidRPr="00B24EEF">
              <w:rPr>
                <w:rFonts w:ascii="GHEA Grapalat" w:hAnsi="GHEA Grapalat" w:cs="Sylfaen"/>
                <w:sz w:val="22"/>
              </w:rPr>
              <w:t>պատվիրված</w:t>
            </w:r>
            <w:r w:rsidRPr="00B24EEF">
              <w:rPr>
                <w:rFonts w:ascii="GHEA Grapalat" w:hAnsi="GHEA Grapalat"/>
                <w:sz w:val="22"/>
              </w:rPr>
              <w:t xml:space="preserve"> </w:t>
            </w:r>
            <w:r w:rsidRPr="00B24EEF">
              <w:rPr>
                <w:rFonts w:ascii="GHEA Grapalat" w:hAnsi="GHEA Grapalat" w:cs="Sylfaen"/>
                <w:sz w:val="22"/>
              </w:rPr>
              <w:t>Նյութերի</w:t>
            </w:r>
            <w:r w:rsidRPr="00B24EEF">
              <w:rPr>
                <w:rFonts w:ascii="GHEA Grapalat" w:hAnsi="GHEA Grapalat"/>
                <w:sz w:val="22"/>
              </w:rPr>
              <w:t xml:space="preserve">, </w:t>
            </w:r>
            <w:r w:rsidRPr="00B24EEF">
              <w:rPr>
                <w:rFonts w:ascii="GHEA Grapalat" w:hAnsi="GHEA Grapalat" w:cs="Sylfaen"/>
                <w:sz w:val="22"/>
              </w:rPr>
              <w:t>Սարքավորումների</w:t>
            </w:r>
            <w:r w:rsidRPr="00B24EEF">
              <w:rPr>
                <w:rFonts w:ascii="GHEA Grapalat" w:hAnsi="GHEA Grapalat"/>
                <w:sz w:val="22"/>
              </w:rPr>
              <w:t xml:space="preserve"> </w:t>
            </w:r>
            <w:r w:rsidRPr="00B24EEF">
              <w:rPr>
                <w:rFonts w:ascii="GHEA Grapalat" w:hAnsi="GHEA Grapalat" w:cs="Sylfaen"/>
                <w:sz w:val="22"/>
              </w:rPr>
              <w:t>դուրս</w:t>
            </w:r>
            <w:r w:rsidRPr="00B24EEF">
              <w:rPr>
                <w:rFonts w:ascii="GHEA Grapalat" w:hAnsi="GHEA Grapalat"/>
                <w:sz w:val="22"/>
              </w:rPr>
              <w:t xml:space="preserve"> </w:t>
            </w:r>
            <w:r w:rsidRPr="00B24EEF">
              <w:rPr>
                <w:rFonts w:ascii="GHEA Grapalat" w:hAnsi="GHEA Grapalat" w:cs="Sylfaen"/>
                <w:sz w:val="22"/>
              </w:rPr>
              <w:t>բերման</w:t>
            </w:r>
            <w:r w:rsidRPr="00B24EEF">
              <w:rPr>
                <w:rFonts w:ascii="GHEA Grapalat" w:hAnsi="GHEA Grapalat"/>
                <w:sz w:val="22"/>
              </w:rPr>
              <w:t xml:space="preserve"> ողջամիտ </w:t>
            </w:r>
            <w:r w:rsidRPr="00B24EEF">
              <w:rPr>
                <w:rFonts w:ascii="GHEA Grapalat" w:hAnsi="GHEA Grapalat" w:cs="Sylfaen"/>
                <w:sz w:val="22"/>
              </w:rPr>
              <w:t>արժեքի</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բացառապես</w:t>
            </w:r>
            <w:r w:rsidRPr="00B24EEF">
              <w:rPr>
                <w:rFonts w:ascii="GHEA Grapalat" w:hAnsi="GHEA Grapalat"/>
                <w:sz w:val="22"/>
              </w:rPr>
              <w:t xml:space="preserve"> </w:t>
            </w:r>
            <w:r w:rsidRPr="00B24EEF">
              <w:rPr>
                <w:rFonts w:ascii="GHEA Grapalat" w:hAnsi="GHEA Grapalat" w:cs="Sylfaen"/>
                <w:sz w:val="22"/>
              </w:rPr>
              <w:t>Պայմանագրով</w:t>
            </w:r>
            <w:r w:rsidRPr="00B24EEF">
              <w:rPr>
                <w:rFonts w:ascii="GHEA Grapalat" w:hAnsi="GHEA Grapalat"/>
                <w:sz w:val="22"/>
              </w:rPr>
              <w:t xml:space="preserve"> </w:t>
            </w:r>
            <w:r w:rsidRPr="00B24EEF">
              <w:rPr>
                <w:rFonts w:ascii="GHEA Grapalat" w:hAnsi="GHEA Grapalat" w:cs="Sylfaen"/>
                <w:sz w:val="22"/>
              </w:rPr>
              <w:t>նախատեսված</w:t>
            </w:r>
            <w:r w:rsidRPr="00B24EEF">
              <w:rPr>
                <w:rFonts w:ascii="GHEA Grapalat" w:hAnsi="GHEA Grapalat"/>
                <w:sz w:val="22"/>
              </w:rPr>
              <w:t xml:space="preserve"> </w:t>
            </w:r>
            <w:r w:rsidRPr="00B24EEF">
              <w:rPr>
                <w:rFonts w:ascii="GHEA Grapalat" w:hAnsi="GHEA Grapalat" w:cs="Sylfaen"/>
                <w:sz w:val="22"/>
              </w:rPr>
              <w:t>Աշխատանքների</w:t>
            </w:r>
            <w:r w:rsidRPr="00B24EEF">
              <w:rPr>
                <w:rFonts w:ascii="GHEA Grapalat" w:hAnsi="GHEA Grapalat"/>
                <w:sz w:val="22"/>
              </w:rPr>
              <w:t xml:space="preserve"> </w:t>
            </w:r>
            <w:r w:rsidRPr="00B24EEF">
              <w:rPr>
                <w:rFonts w:ascii="GHEA Grapalat" w:hAnsi="GHEA Grapalat" w:cs="Sylfaen"/>
                <w:sz w:val="22"/>
              </w:rPr>
              <w:t>համար</w:t>
            </w:r>
            <w:r w:rsidRPr="00B24EEF">
              <w:rPr>
                <w:rFonts w:ascii="GHEA Grapalat" w:hAnsi="GHEA Grapalat"/>
                <w:sz w:val="22"/>
              </w:rPr>
              <w:t xml:space="preserve"> </w:t>
            </w:r>
            <w:r w:rsidRPr="00B24EEF">
              <w:rPr>
                <w:rFonts w:ascii="GHEA Grapalat" w:hAnsi="GHEA Grapalat" w:cs="Sylfaen"/>
                <w:sz w:val="22"/>
              </w:rPr>
              <w:t>ներգրավված</w:t>
            </w:r>
            <w:r w:rsidRPr="00B24EEF">
              <w:rPr>
                <w:rFonts w:ascii="GHEA Grapalat" w:hAnsi="GHEA Grapalat"/>
                <w:sz w:val="22"/>
              </w:rPr>
              <w:t xml:space="preserve"> </w:t>
            </w:r>
            <w:r w:rsidRPr="00B24EEF">
              <w:rPr>
                <w:rFonts w:ascii="GHEA Grapalat" w:hAnsi="GHEA Grapalat" w:cs="Sylfaen"/>
                <w:sz w:val="22"/>
              </w:rPr>
              <w:t>աշխատակազմի</w:t>
            </w:r>
            <w:r w:rsidRPr="00B24EEF">
              <w:rPr>
                <w:rFonts w:ascii="GHEA Grapalat" w:hAnsi="GHEA Grapalat"/>
                <w:sz w:val="22"/>
              </w:rPr>
              <w:t xml:space="preserve"> </w:t>
            </w:r>
            <w:r w:rsidRPr="00B24EEF">
              <w:rPr>
                <w:rFonts w:ascii="GHEA Grapalat" w:hAnsi="GHEA Grapalat" w:cs="Sylfaen"/>
                <w:sz w:val="22"/>
              </w:rPr>
              <w:t>վերադարձի</w:t>
            </w:r>
            <w:r w:rsidRPr="00B24EEF">
              <w:rPr>
                <w:rFonts w:ascii="GHEA Grapalat" w:hAnsi="GHEA Grapalat"/>
                <w:sz w:val="22"/>
              </w:rPr>
              <w:t xml:space="preserve">, </w:t>
            </w:r>
            <w:r w:rsidRPr="00B24EEF">
              <w:rPr>
                <w:rFonts w:ascii="GHEA Grapalat" w:hAnsi="GHEA Grapalat" w:cs="Sylfaen"/>
                <w:sz w:val="22"/>
              </w:rPr>
              <w:t>ինչպես</w:t>
            </w:r>
            <w:r w:rsidRPr="00B24EEF">
              <w:rPr>
                <w:rFonts w:ascii="GHEA Grapalat" w:hAnsi="GHEA Grapalat"/>
                <w:sz w:val="22"/>
              </w:rPr>
              <w:t xml:space="preserve"> </w:t>
            </w:r>
            <w:r w:rsidRPr="00B24EEF">
              <w:rPr>
                <w:rFonts w:ascii="GHEA Grapalat" w:hAnsi="GHEA Grapalat" w:cs="Sylfaen"/>
                <w:sz w:val="22"/>
              </w:rPr>
              <w:t>նաև</w:t>
            </w:r>
            <w:r w:rsidRPr="00B24EEF">
              <w:rPr>
                <w:rFonts w:ascii="GHEA Grapalat" w:hAnsi="GHEA Grapalat"/>
                <w:sz w:val="22"/>
              </w:rPr>
              <w:t xml:space="preserve"> </w:t>
            </w:r>
            <w:r w:rsidRPr="00B24EEF">
              <w:rPr>
                <w:rFonts w:ascii="GHEA Grapalat" w:hAnsi="GHEA Grapalat" w:cs="Sylfaen"/>
                <w:sz w:val="22"/>
              </w:rPr>
              <w:t>Կապալառուի</w:t>
            </w:r>
            <w:r w:rsidR="004D5B7B" w:rsidRPr="00B24EEF">
              <w:rPr>
                <w:rFonts w:ascii="GHEA Grapalat" w:hAnsi="GHEA Grapalat" w:cs="Sylfaen"/>
                <w:sz w:val="22"/>
              </w:rPr>
              <w:t xml:space="preserve"> </w:t>
            </w:r>
            <w:r w:rsidR="002C688E" w:rsidRPr="00B24EEF">
              <w:rPr>
                <w:rFonts w:ascii="GHEA Grapalat" w:hAnsi="GHEA Grapalat" w:cs="Sylfaen"/>
                <w:sz w:val="22"/>
              </w:rPr>
              <w:t>կողմից</w:t>
            </w:r>
            <w:r w:rsidR="004D5B7B" w:rsidRPr="00B24EEF">
              <w:rPr>
                <w:rFonts w:ascii="GHEA Grapalat" w:hAnsi="GHEA Grapalat" w:cs="Sylfaen"/>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պաշտպանելու</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Pr="00B24EEF">
              <w:rPr>
                <w:rFonts w:ascii="GHEA Grapalat" w:hAnsi="GHEA Grapalat" w:cs="Sylfaen"/>
                <w:sz w:val="22"/>
              </w:rPr>
              <w:t>անվտանգությունը</w:t>
            </w:r>
            <w:r w:rsidRPr="00B24EEF">
              <w:rPr>
                <w:rFonts w:ascii="GHEA Grapalat" w:hAnsi="GHEA Grapalat"/>
                <w:sz w:val="22"/>
              </w:rPr>
              <w:t xml:space="preserve"> </w:t>
            </w:r>
            <w:r w:rsidRPr="00B24EEF">
              <w:rPr>
                <w:rFonts w:ascii="GHEA Grapalat" w:hAnsi="GHEA Grapalat" w:cs="Sylfaen"/>
                <w:sz w:val="22"/>
              </w:rPr>
              <w:t>ապահովելու</w:t>
            </w:r>
            <w:r w:rsidRPr="00B24EEF">
              <w:rPr>
                <w:rFonts w:ascii="GHEA Grapalat" w:hAnsi="GHEA Grapalat"/>
                <w:sz w:val="22"/>
              </w:rPr>
              <w:t xml:space="preserve"> </w:t>
            </w:r>
            <w:r w:rsidRPr="00B24EEF">
              <w:rPr>
                <w:rFonts w:ascii="GHEA Grapalat" w:hAnsi="GHEA Grapalat" w:cs="Sylfaen"/>
                <w:sz w:val="22"/>
              </w:rPr>
              <w:t>ծախսերի</w:t>
            </w:r>
            <w:r w:rsidR="004D5B7B" w:rsidRPr="00B24EEF">
              <w:rPr>
                <w:rFonts w:ascii="GHEA Grapalat" w:hAnsi="GHEA Grapalat" w:cs="Sylfaen"/>
                <w:sz w:val="22"/>
              </w:rPr>
              <w:t xml:space="preserve"> համար</w:t>
            </w:r>
            <w:r w:rsidRPr="00B24EEF">
              <w:rPr>
                <w:rFonts w:ascii="GHEA Grapalat" w:hAnsi="GHEA Grapalat"/>
                <w:sz w:val="22"/>
              </w:rPr>
              <w:t xml:space="preserve">` </w:t>
            </w:r>
            <w:r w:rsidRPr="00B24EEF">
              <w:rPr>
                <w:rFonts w:ascii="GHEA Grapalat" w:hAnsi="GHEA Grapalat" w:cs="Sylfaen"/>
                <w:sz w:val="22"/>
              </w:rPr>
              <w:t>հանելով</w:t>
            </w:r>
            <w:r w:rsidRPr="00B24EEF">
              <w:rPr>
                <w:rFonts w:ascii="GHEA Grapalat" w:hAnsi="GHEA Grapalat"/>
                <w:sz w:val="22"/>
              </w:rPr>
              <w:t xml:space="preserve"> </w:t>
            </w:r>
            <w:r w:rsidRPr="00B24EEF">
              <w:rPr>
                <w:rFonts w:ascii="GHEA Grapalat" w:hAnsi="GHEA Grapalat" w:cs="Sylfaen"/>
                <w:sz w:val="22"/>
              </w:rPr>
              <w:t>մինչև</w:t>
            </w:r>
            <w:r w:rsidRPr="00B24EEF">
              <w:rPr>
                <w:rFonts w:ascii="GHEA Grapalat" w:hAnsi="GHEA Grapalat"/>
                <w:sz w:val="22"/>
              </w:rPr>
              <w:t xml:space="preserve"> </w:t>
            </w:r>
            <w:r w:rsidR="00120A32" w:rsidRPr="00B24EEF">
              <w:rPr>
                <w:rFonts w:ascii="GHEA Grapalat" w:hAnsi="GHEA Grapalat"/>
                <w:sz w:val="22"/>
                <w:lang w:val="hy-AM"/>
              </w:rPr>
              <w:t>հավաստագրի կազմումը</w:t>
            </w:r>
            <w:r w:rsidR="004D5B7B" w:rsidRPr="00B24EEF">
              <w:rPr>
                <w:rFonts w:ascii="GHEA Grapalat" w:hAnsi="GHEA Grapalat"/>
                <w:sz w:val="22"/>
              </w:rPr>
              <w:t xml:space="preserve"> </w:t>
            </w:r>
            <w:r w:rsidRPr="00B24EEF">
              <w:rPr>
                <w:rFonts w:ascii="GHEA Grapalat" w:hAnsi="GHEA Grapalat" w:cs="Sylfaen"/>
                <w:sz w:val="22"/>
              </w:rPr>
              <w:t>ստացված</w:t>
            </w:r>
            <w:r w:rsidRPr="00B24EEF">
              <w:rPr>
                <w:rFonts w:ascii="GHEA Grapalat" w:hAnsi="GHEA Grapalat"/>
                <w:sz w:val="22"/>
              </w:rPr>
              <w:t xml:space="preserve"> </w:t>
            </w:r>
            <w:r w:rsidRPr="00B24EEF">
              <w:rPr>
                <w:rFonts w:ascii="GHEA Grapalat" w:hAnsi="GHEA Grapalat" w:cs="Sylfaen"/>
                <w:sz w:val="22"/>
              </w:rPr>
              <w:t>կանխավճարը</w:t>
            </w:r>
            <w:r w:rsidR="004D5B7B" w:rsidRPr="00B24EEF">
              <w:rPr>
                <w:rFonts w:ascii="GHEA Grapalat" w:hAnsi="GHEA Grapalat" w:cs="Sylfaen"/>
                <w:sz w:val="22"/>
              </w:rPr>
              <w:t>:</w:t>
            </w:r>
          </w:p>
        </w:tc>
      </w:tr>
      <w:tr w:rsidR="007B586E" w:rsidRPr="00B24EEF" w:rsidTr="00B65697">
        <w:tc>
          <w:tcPr>
            <w:tcW w:w="2376" w:type="dxa"/>
            <w:tcBorders>
              <w:top w:val="nil"/>
              <w:left w:val="nil"/>
              <w:bottom w:val="nil"/>
              <w:right w:val="nil"/>
            </w:tcBorders>
          </w:tcPr>
          <w:p w:rsidR="007B586E" w:rsidRPr="00B24EEF" w:rsidRDefault="004D5B7B" w:rsidP="008B0742">
            <w:pPr>
              <w:pStyle w:val="Head42"/>
              <w:numPr>
                <w:ilvl w:val="0"/>
                <w:numId w:val="16"/>
              </w:numPr>
              <w:tabs>
                <w:tab w:val="clear" w:pos="360"/>
                <w:tab w:val="left" w:pos="315"/>
              </w:tabs>
              <w:spacing w:line="288" w:lineRule="auto"/>
              <w:rPr>
                <w:rFonts w:ascii="GHEA Grapalat" w:hAnsi="GHEA Grapalat" w:cs="Arial"/>
                <w:sz w:val="22"/>
                <w:szCs w:val="22"/>
              </w:rPr>
            </w:pPr>
            <w:bookmarkStart w:id="463" w:name="_Toc448248660"/>
            <w:r w:rsidRPr="00B24EEF">
              <w:rPr>
                <w:rFonts w:ascii="GHEA Grapalat" w:hAnsi="GHEA Grapalat" w:cs="Arial"/>
                <w:sz w:val="22"/>
                <w:szCs w:val="22"/>
              </w:rPr>
              <w:t>Սեփականություն</w:t>
            </w:r>
            <w:bookmarkEnd w:id="463"/>
          </w:p>
        </w:tc>
        <w:tc>
          <w:tcPr>
            <w:tcW w:w="7371" w:type="dxa"/>
            <w:tcBorders>
              <w:top w:val="nil"/>
              <w:left w:val="nil"/>
              <w:bottom w:val="nil"/>
              <w:right w:val="nil"/>
            </w:tcBorders>
          </w:tcPr>
          <w:p w:rsidR="004D5B7B" w:rsidRPr="00B24EEF" w:rsidRDefault="004D5B7B" w:rsidP="008B0742">
            <w:pPr>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Պայմանագիրը</w:t>
            </w:r>
            <w:r w:rsidRPr="00B24EEF">
              <w:rPr>
                <w:rFonts w:ascii="GHEA Grapalat" w:hAnsi="GHEA Grapalat"/>
                <w:sz w:val="22"/>
              </w:rPr>
              <w:t xml:space="preserve"> </w:t>
            </w:r>
            <w:r w:rsidRPr="00B24EEF">
              <w:rPr>
                <w:rFonts w:ascii="GHEA Grapalat" w:hAnsi="GHEA Grapalat" w:cs="Sylfaen"/>
                <w:sz w:val="22"/>
              </w:rPr>
              <w:t>դադարեցվում</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մեղքով, Շինհրապարակում գտնվող բոլոր</w:t>
            </w:r>
            <w:r w:rsidRPr="00B24EEF">
              <w:rPr>
                <w:rFonts w:ascii="GHEA Grapalat" w:hAnsi="GHEA Grapalat"/>
                <w:sz w:val="22"/>
              </w:rPr>
              <w:t xml:space="preserve"> </w:t>
            </w:r>
            <w:r w:rsidRPr="00B24EEF">
              <w:rPr>
                <w:rFonts w:ascii="GHEA Grapalat" w:hAnsi="GHEA Grapalat" w:cs="Sylfaen"/>
                <w:sz w:val="22"/>
              </w:rPr>
              <w:t>Նյութերը</w:t>
            </w:r>
            <w:r w:rsidRPr="00B24EEF">
              <w:rPr>
                <w:rFonts w:ascii="GHEA Grapalat" w:hAnsi="GHEA Grapalat"/>
                <w:sz w:val="22"/>
              </w:rPr>
              <w:t xml:space="preserve">, </w:t>
            </w:r>
            <w:r w:rsidR="00316ABB" w:rsidRPr="00B24EEF">
              <w:rPr>
                <w:rFonts w:ascii="GHEA Grapalat" w:hAnsi="GHEA Grapalat"/>
                <w:sz w:val="22"/>
              </w:rPr>
              <w:t>Կայանքներն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cs="Sylfaen"/>
                <w:sz w:val="22"/>
              </w:rPr>
              <w:t>Սարքավորումները</w:t>
            </w:r>
            <w:r w:rsidRPr="00B24EEF">
              <w:rPr>
                <w:rFonts w:ascii="GHEA Grapalat" w:hAnsi="GHEA Grapalat"/>
                <w:sz w:val="22"/>
              </w:rPr>
              <w:t xml:space="preserve">, </w:t>
            </w:r>
            <w:r w:rsidRPr="00B24EEF">
              <w:rPr>
                <w:rFonts w:ascii="GHEA Grapalat" w:hAnsi="GHEA Grapalat" w:cs="Sylfaen"/>
                <w:sz w:val="22"/>
              </w:rPr>
              <w:t>ժամանակավոր</w:t>
            </w:r>
            <w:r w:rsidRPr="00B24EEF">
              <w:rPr>
                <w:rFonts w:ascii="GHEA Grapalat" w:hAnsi="GHEA Grapalat"/>
                <w:sz w:val="22"/>
              </w:rPr>
              <w:t xml:space="preserve"> </w:t>
            </w:r>
            <w:r w:rsidRPr="00B24EEF">
              <w:rPr>
                <w:rFonts w:ascii="GHEA Grapalat" w:hAnsi="GHEA Grapalat" w:cs="Sylfaen"/>
                <w:sz w:val="22"/>
              </w:rPr>
              <w:t>աշխատանքներն</w:t>
            </w:r>
            <w:r w:rsidRPr="00B24EEF">
              <w:rPr>
                <w:rFonts w:ascii="GHEA Grapalat" w:hAnsi="GHEA Grapalat"/>
                <w:sz w:val="22"/>
              </w:rPr>
              <w:t xml:space="preserve"> </w:t>
            </w:r>
            <w:r w:rsidRPr="00B24EEF">
              <w:rPr>
                <w:rFonts w:ascii="GHEA Grapalat" w:hAnsi="GHEA Grapalat" w:cs="Sylfaen"/>
                <w:sz w:val="22"/>
              </w:rPr>
              <w:t>ու</w:t>
            </w:r>
            <w:r w:rsidRPr="00B24EEF">
              <w:rPr>
                <w:rFonts w:ascii="GHEA Grapalat" w:hAnsi="GHEA Grapalat"/>
                <w:sz w:val="22"/>
              </w:rPr>
              <w:t xml:space="preserve"> </w:t>
            </w:r>
            <w:r w:rsidRPr="00B24EEF">
              <w:rPr>
                <w:rFonts w:ascii="GHEA Grapalat" w:hAnsi="GHEA Grapalat" w:cs="Sylfaen"/>
                <w:sz w:val="22"/>
              </w:rPr>
              <w:t>Աշխատանքները</w:t>
            </w:r>
            <w:r w:rsidRPr="00B24EEF">
              <w:rPr>
                <w:rFonts w:ascii="GHEA Grapalat" w:hAnsi="GHEA Grapalat"/>
                <w:sz w:val="22"/>
              </w:rPr>
              <w:t xml:space="preserve"> </w:t>
            </w:r>
            <w:r w:rsidRPr="00B24EEF">
              <w:rPr>
                <w:rFonts w:ascii="GHEA Grapalat" w:hAnsi="GHEA Grapalat" w:cs="Sylfaen"/>
                <w:sz w:val="22"/>
              </w:rPr>
              <w:t>համարվում</w:t>
            </w:r>
            <w:r w:rsidRPr="00B24EEF">
              <w:rPr>
                <w:rFonts w:ascii="GHEA Grapalat" w:hAnsi="GHEA Grapalat"/>
                <w:sz w:val="22"/>
              </w:rPr>
              <w:t xml:space="preserve"> </w:t>
            </w:r>
            <w:r w:rsidRPr="00B24EEF">
              <w:rPr>
                <w:rFonts w:ascii="GHEA Grapalat" w:hAnsi="GHEA Grapalat" w:cs="Sylfaen"/>
                <w:sz w:val="22"/>
              </w:rPr>
              <w:t>են</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սեփականությունը:</w:t>
            </w:r>
            <w:r w:rsidRPr="00B24EEF">
              <w:rPr>
                <w:rFonts w:ascii="GHEA Grapalat" w:hAnsi="GHEA Grapalat"/>
                <w:sz w:val="22"/>
              </w:rPr>
              <w:t xml:space="preserve"> </w:t>
            </w:r>
          </w:p>
        </w:tc>
      </w:tr>
      <w:tr w:rsidR="007B586E" w:rsidRPr="00B24EEF" w:rsidTr="00B65697">
        <w:tc>
          <w:tcPr>
            <w:tcW w:w="2376" w:type="dxa"/>
            <w:tcBorders>
              <w:top w:val="nil"/>
              <w:left w:val="nil"/>
              <w:bottom w:val="nil"/>
              <w:right w:val="nil"/>
            </w:tcBorders>
          </w:tcPr>
          <w:p w:rsidR="007B586E" w:rsidRPr="00B24EEF" w:rsidRDefault="00917929" w:rsidP="008B0742">
            <w:pPr>
              <w:pStyle w:val="Head42"/>
              <w:numPr>
                <w:ilvl w:val="0"/>
                <w:numId w:val="16"/>
              </w:numPr>
              <w:tabs>
                <w:tab w:val="clear" w:pos="540"/>
              </w:tabs>
              <w:spacing w:line="288" w:lineRule="auto"/>
              <w:ind w:left="360" w:hanging="360"/>
              <w:rPr>
                <w:rFonts w:ascii="GHEA Grapalat" w:hAnsi="GHEA Grapalat" w:cs="Arial"/>
                <w:sz w:val="22"/>
                <w:szCs w:val="22"/>
              </w:rPr>
            </w:pPr>
            <w:bookmarkStart w:id="464" w:name="_Toc448248661"/>
            <w:r w:rsidRPr="00B24EEF">
              <w:rPr>
                <w:rFonts w:ascii="GHEA Grapalat" w:hAnsi="GHEA Grapalat" w:cs="Arial"/>
                <w:sz w:val="22"/>
                <w:szCs w:val="22"/>
              </w:rPr>
              <w:t>Ազատում կատարումից</w:t>
            </w:r>
            <w:bookmarkEnd w:id="464"/>
          </w:p>
        </w:tc>
        <w:tc>
          <w:tcPr>
            <w:tcW w:w="7371" w:type="dxa"/>
            <w:tcBorders>
              <w:top w:val="nil"/>
              <w:left w:val="nil"/>
              <w:bottom w:val="nil"/>
              <w:right w:val="nil"/>
            </w:tcBorders>
          </w:tcPr>
          <w:p w:rsidR="004D5B7B" w:rsidRPr="00B24EEF" w:rsidRDefault="004D5B7B" w:rsidP="008B0742">
            <w:pPr>
              <w:numPr>
                <w:ilvl w:val="1"/>
                <w:numId w:val="16"/>
              </w:numPr>
              <w:suppressAutoHyphens/>
              <w:overflowPunct w:val="0"/>
              <w:autoSpaceDE w:val="0"/>
              <w:autoSpaceDN w:val="0"/>
              <w:adjustRightInd w:val="0"/>
              <w:ind w:right="-72"/>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Պայմանագիրը</w:t>
            </w:r>
            <w:r w:rsidR="00120A32" w:rsidRPr="00B24EEF">
              <w:rPr>
                <w:rFonts w:ascii="GHEA Grapalat" w:hAnsi="GHEA Grapalat"/>
                <w:sz w:val="22"/>
              </w:rPr>
              <w:t xml:space="preserve"> դադարեցվում</w:t>
            </w:r>
            <w:r w:rsidR="00120A32" w:rsidRPr="00B24EEF">
              <w:rPr>
                <w:rFonts w:ascii="GHEA Grapalat" w:hAnsi="GHEA Grapalat"/>
                <w:sz w:val="22"/>
                <w:lang w:val="hy-AM"/>
              </w:rPr>
              <w:t xml:space="preserve"> է </w:t>
            </w:r>
            <w:r w:rsidR="002C688E" w:rsidRPr="00B24EEF">
              <w:rPr>
                <w:rFonts w:ascii="GHEA Grapalat" w:hAnsi="GHEA Grapalat"/>
                <w:sz w:val="22"/>
              </w:rPr>
              <w:t>հանկարծակի</w:t>
            </w:r>
            <w:r w:rsidR="00917929" w:rsidRPr="00B24EEF">
              <w:rPr>
                <w:rFonts w:ascii="GHEA Grapalat" w:hAnsi="GHEA Grapalat"/>
                <w:sz w:val="22"/>
              </w:rPr>
              <w:t xml:space="preserve"> սկսած </w:t>
            </w:r>
            <w:r w:rsidRPr="00B24EEF">
              <w:rPr>
                <w:rFonts w:ascii="GHEA Grapalat" w:hAnsi="GHEA Grapalat" w:cs="Sylfaen"/>
                <w:sz w:val="22"/>
              </w:rPr>
              <w:t>պատերազմի կամ այլ</w:t>
            </w:r>
            <w:r w:rsidRPr="00B24EEF">
              <w:rPr>
                <w:rFonts w:ascii="GHEA Grapalat" w:hAnsi="GHEA Grapalat"/>
                <w:sz w:val="22"/>
              </w:rPr>
              <w:t xml:space="preserve"> </w:t>
            </w:r>
            <w:r w:rsidRPr="00B24EEF">
              <w:rPr>
                <w:rFonts w:ascii="GHEA Grapalat" w:hAnsi="GHEA Grapalat" w:cs="Sylfaen"/>
                <w:sz w:val="22"/>
              </w:rPr>
              <w:t>իրադարձության պատճառով, որն</w:t>
            </w:r>
            <w:r w:rsidRPr="00B24EEF">
              <w:rPr>
                <w:rFonts w:ascii="GHEA Grapalat" w:hAnsi="GHEA Grapalat"/>
                <w:sz w:val="22"/>
              </w:rPr>
              <w:t xml:space="preserve"> </w:t>
            </w:r>
            <w:r w:rsidRPr="00B24EEF">
              <w:rPr>
                <w:rFonts w:ascii="GHEA Grapalat" w:hAnsi="GHEA Grapalat" w:cs="Sylfaen"/>
                <w:sz w:val="22"/>
              </w:rPr>
              <w:t>ամբողջովին</w:t>
            </w:r>
            <w:r w:rsidRPr="00B24EEF">
              <w:rPr>
                <w:rFonts w:ascii="GHEA Grapalat" w:hAnsi="GHEA Grapalat"/>
                <w:sz w:val="22"/>
              </w:rPr>
              <w:t xml:space="preserve"> </w:t>
            </w:r>
            <w:r w:rsidRPr="00B24EEF">
              <w:rPr>
                <w:rFonts w:ascii="GHEA Grapalat" w:hAnsi="GHEA Grapalat" w:cs="Sylfaen"/>
                <w:sz w:val="22"/>
              </w:rPr>
              <w:t>դուրս</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Պատվիրատուի</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Կապալառուի</w:t>
            </w:r>
            <w:r w:rsidRPr="00B24EEF">
              <w:rPr>
                <w:rFonts w:ascii="GHEA Grapalat" w:hAnsi="GHEA Grapalat"/>
                <w:sz w:val="22"/>
              </w:rPr>
              <w:t xml:space="preserve"> </w:t>
            </w:r>
            <w:r w:rsidRPr="00B24EEF">
              <w:rPr>
                <w:rFonts w:ascii="GHEA Grapalat" w:hAnsi="GHEA Grapalat" w:cs="Sylfaen"/>
                <w:sz w:val="22"/>
              </w:rPr>
              <w:t>վերահսկողությունից</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Ծրագրի</w:t>
            </w:r>
            <w:r w:rsidRPr="00B24EEF">
              <w:rPr>
                <w:rFonts w:ascii="GHEA Grapalat" w:hAnsi="GHEA Grapalat"/>
                <w:sz w:val="22"/>
              </w:rPr>
              <w:t xml:space="preserve"> ղ</w:t>
            </w:r>
            <w:r w:rsidRPr="00B24EEF">
              <w:rPr>
                <w:rFonts w:ascii="GHEA Grapalat" w:hAnsi="GHEA Grapalat" w:cs="Sylfaen"/>
                <w:sz w:val="22"/>
              </w:rPr>
              <w:t>եկավարը</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00120A32" w:rsidRPr="00B24EEF">
              <w:rPr>
                <w:rFonts w:ascii="GHEA Grapalat" w:hAnsi="GHEA Grapalat"/>
                <w:sz w:val="22"/>
              </w:rPr>
              <w:t xml:space="preserve"> </w:t>
            </w:r>
            <w:r w:rsidR="00120A32" w:rsidRPr="00B24EEF">
              <w:rPr>
                <w:rFonts w:ascii="GHEA Grapalat" w:hAnsi="GHEA Grapalat"/>
                <w:sz w:val="22"/>
                <w:lang w:val="hy-AM"/>
              </w:rPr>
              <w:t>ծանուցի</w:t>
            </w:r>
            <w:r w:rsidRPr="00B24EEF">
              <w:rPr>
                <w:rFonts w:ascii="GHEA Grapalat" w:hAnsi="GHEA Grapalat"/>
                <w:sz w:val="22"/>
              </w:rPr>
              <w:t xml:space="preserve"> </w:t>
            </w:r>
            <w:r w:rsidRPr="00B24EEF">
              <w:rPr>
                <w:rFonts w:ascii="GHEA Grapalat" w:hAnsi="GHEA Grapalat" w:cs="Sylfaen"/>
                <w:sz w:val="22"/>
              </w:rPr>
              <w:t>Պայմանագրի</w:t>
            </w:r>
            <w:r w:rsidRPr="00B24EEF">
              <w:rPr>
                <w:rFonts w:ascii="GHEA Grapalat" w:hAnsi="GHEA Grapalat"/>
                <w:sz w:val="22"/>
              </w:rPr>
              <w:t xml:space="preserve"> </w:t>
            </w:r>
            <w:r w:rsidRPr="00B24EEF">
              <w:rPr>
                <w:rFonts w:ascii="GHEA Grapalat" w:hAnsi="GHEA Grapalat" w:cs="Sylfaen"/>
                <w:sz w:val="22"/>
              </w:rPr>
              <w:t>խափանումը</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Շինհրապարակը</w:t>
            </w:r>
            <w:r w:rsidRPr="00B24EEF">
              <w:rPr>
                <w:rFonts w:ascii="GHEA Grapalat" w:hAnsi="GHEA Grapalat"/>
                <w:sz w:val="22"/>
              </w:rPr>
              <w:t xml:space="preserve"> </w:t>
            </w:r>
            <w:r w:rsidRPr="00B24EEF">
              <w:rPr>
                <w:rFonts w:ascii="GHEA Grapalat" w:hAnsi="GHEA Grapalat" w:cs="Sylfaen"/>
                <w:sz w:val="22"/>
              </w:rPr>
              <w:t>դարձնի</w:t>
            </w:r>
            <w:r w:rsidRPr="00B24EEF">
              <w:rPr>
                <w:rFonts w:ascii="GHEA Grapalat" w:hAnsi="GHEA Grapalat"/>
                <w:sz w:val="22"/>
              </w:rPr>
              <w:t xml:space="preserve"> </w:t>
            </w:r>
            <w:r w:rsidRPr="00B24EEF">
              <w:rPr>
                <w:rFonts w:ascii="GHEA Grapalat" w:hAnsi="GHEA Grapalat" w:cs="Sylfaen"/>
                <w:sz w:val="22"/>
              </w:rPr>
              <w:t>ապահով</w:t>
            </w:r>
            <w:r w:rsidR="00917929" w:rsidRPr="00B24EEF">
              <w:rPr>
                <w:rFonts w:ascii="GHEA Grapalat" w:hAnsi="GHEA Grapalat" w:cs="Sylfaen"/>
                <w:sz w:val="22"/>
              </w:rPr>
              <w:t>,</w:t>
            </w:r>
            <w:r w:rsidRPr="00B24EEF">
              <w:rPr>
                <w:rFonts w:ascii="GHEA Grapalat" w:hAnsi="GHEA Grapalat"/>
                <w:sz w:val="22"/>
              </w:rPr>
              <w:t xml:space="preserve"> </w:t>
            </w:r>
            <w:r w:rsidRPr="00B24EEF">
              <w:rPr>
                <w:rFonts w:ascii="GHEA Grapalat" w:hAnsi="GHEA Grapalat" w:cs="Sylfaen"/>
                <w:sz w:val="22"/>
              </w:rPr>
              <w:t>և</w:t>
            </w:r>
            <w:r w:rsidRPr="00B24EEF">
              <w:rPr>
                <w:rFonts w:ascii="GHEA Grapalat" w:hAnsi="GHEA Grapalat"/>
                <w:sz w:val="22"/>
              </w:rPr>
              <w:t xml:space="preserve"> </w:t>
            </w:r>
            <w:r w:rsidR="00917929" w:rsidRPr="00B24EEF">
              <w:rPr>
                <w:rFonts w:ascii="GHEA Grapalat" w:hAnsi="GHEA Grapalat"/>
                <w:sz w:val="22"/>
              </w:rPr>
              <w:t>նշված</w:t>
            </w:r>
            <w:r w:rsidRPr="00B24EEF">
              <w:rPr>
                <w:rFonts w:ascii="GHEA Grapalat" w:hAnsi="GHEA Grapalat"/>
                <w:sz w:val="22"/>
              </w:rPr>
              <w:t xml:space="preserve"> </w:t>
            </w:r>
            <w:r w:rsidR="00120A32" w:rsidRPr="00B24EEF">
              <w:rPr>
                <w:rFonts w:ascii="GHEA Grapalat" w:hAnsi="GHEA Grapalat"/>
                <w:sz w:val="22"/>
                <w:lang w:val="hy-AM"/>
              </w:rPr>
              <w:t>ծանուցումը</w:t>
            </w:r>
            <w:r w:rsidRPr="00B24EEF">
              <w:rPr>
                <w:rFonts w:ascii="GHEA Grapalat" w:hAnsi="GHEA Grapalat"/>
                <w:sz w:val="22"/>
              </w:rPr>
              <w:t xml:space="preserve"> </w:t>
            </w:r>
            <w:r w:rsidRPr="00B24EEF">
              <w:rPr>
                <w:rFonts w:ascii="GHEA Grapalat" w:hAnsi="GHEA Grapalat" w:cs="Sylfaen"/>
                <w:sz w:val="22"/>
              </w:rPr>
              <w:t>ստանալուց</w:t>
            </w:r>
            <w:r w:rsidRPr="00B24EEF">
              <w:rPr>
                <w:rFonts w:ascii="GHEA Grapalat" w:hAnsi="GHEA Grapalat"/>
                <w:sz w:val="22"/>
              </w:rPr>
              <w:t xml:space="preserve"> </w:t>
            </w:r>
            <w:r w:rsidRPr="00B24EEF">
              <w:rPr>
                <w:rFonts w:ascii="GHEA Grapalat" w:hAnsi="GHEA Grapalat" w:cs="Sylfaen"/>
                <w:sz w:val="22"/>
              </w:rPr>
              <w:t>հետո</w:t>
            </w:r>
            <w:r w:rsidRPr="00B24EEF">
              <w:rPr>
                <w:rFonts w:ascii="GHEA Grapalat" w:hAnsi="GHEA Grapalat"/>
                <w:sz w:val="22"/>
              </w:rPr>
              <w:t xml:space="preserve"> </w:t>
            </w:r>
            <w:r w:rsidRPr="00B24EEF">
              <w:rPr>
                <w:rFonts w:ascii="GHEA Grapalat" w:hAnsi="GHEA Grapalat" w:cs="Sylfaen"/>
                <w:sz w:val="22"/>
              </w:rPr>
              <w:t>հնարավորինս</w:t>
            </w:r>
            <w:r w:rsidRPr="00B24EEF">
              <w:rPr>
                <w:rFonts w:ascii="GHEA Grapalat" w:hAnsi="GHEA Grapalat"/>
                <w:sz w:val="22"/>
              </w:rPr>
              <w:t xml:space="preserve"> </w:t>
            </w:r>
            <w:r w:rsidRPr="00B24EEF">
              <w:rPr>
                <w:rFonts w:ascii="GHEA Grapalat" w:hAnsi="GHEA Grapalat" w:cs="Sylfaen"/>
                <w:sz w:val="22"/>
              </w:rPr>
              <w:t>շուտ</w:t>
            </w:r>
            <w:r w:rsidRPr="00B24EEF">
              <w:rPr>
                <w:rFonts w:ascii="GHEA Grapalat" w:hAnsi="GHEA Grapalat"/>
                <w:sz w:val="22"/>
              </w:rPr>
              <w:t xml:space="preserve"> </w:t>
            </w:r>
            <w:r w:rsidRPr="00B24EEF">
              <w:rPr>
                <w:rFonts w:ascii="GHEA Grapalat" w:hAnsi="GHEA Grapalat" w:cs="Sylfaen"/>
                <w:sz w:val="22"/>
              </w:rPr>
              <w:t>դադարեցնի</w:t>
            </w:r>
            <w:r w:rsidRPr="00B24EEF">
              <w:rPr>
                <w:rFonts w:ascii="GHEA Grapalat" w:hAnsi="GHEA Grapalat"/>
                <w:sz w:val="22"/>
              </w:rPr>
              <w:t xml:space="preserve"> </w:t>
            </w:r>
            <w:r w:rsidRPr="00B24EEF">
              <w:rPr>
                <w:rFonts w:ascii="GHEA Grapalat" w:hAnsi="GHEA Grapalat" w:cs="Sylfaen"/>
                <w:sz w:val="22"/>
              </w:rPr>
              <w:t>աշխատանքը</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պետք</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վճարվի</w:t>
            </w:r>
            <w:r w:rsidRPr="00B24EEF">
              <w:rPr>
                <w:rFonts w:ascii="GHEA Grapalat" w:hAnsi="GHEA Grapalat"/>
                <w:sz w:val="22"/>
              </w:rPr>
              <w:t xml:space="preserve"> </w:t>
            </w:r>
            <w:r w:rsidRPr="00B24EEF">
              <w:rPr>
                <w:rFonts w:ascii="GHEA Grapalat" w:hAnsi="GHEA Grapalat" w:cs="Sylfaen"/>
                <w:sz w:val="22"/>
              </w:rPr>
              <w:t>վկայագիրը ստանալուց</w:t>
            </w:r>
            <w:r w:rsidRPr="00B24EEF">
              <w:rPr>
                <w:rFonts w:ascii="GHEA Grapalat" w:hAnsi="GHEA Grapalat"/>
                <w:sz w:val="22"/>
              </w:rPr>
              <w:t xml:space="preserve"> </w:t>
            </w:r>
            <w:r w:rsidRPr="00B24EEF">
              <w:rPr>
                <w:rFonts w:ascii="GHEA Grapalat" w:hAnsi="GHEA Grapalat" w:cs="Sylfaen"/>
                <w:sz w:val="22"/>
              </w:rPr>
              <w:t>առաջ</w:t>
            </w:r>
            <w:r w:rsidRPr="00B24EEF">
              <w:rPr>
                <w:rFonts w:ascii="GHEA Grapalat" w:hAnsi="GHEA Grapalat"/>
                <w:sz w:val="22"/>
              </w:rPr>
              <w:t xml:space="preserve"> </w:t>
            </w:r>
            <w:r w:rsidRPr="00B24EEF">
              <w:rPr>
                <w:rFonts w:ascii="GHEA Grapalat" w:hAnsi="GHEA Grapalat" w:cs="Sylfaen"/>
                <w:sz w:val="22"/>
              </w:rPr>
              <w:t>բոլոր</w:t>
            </w:r>
            <w:r w:rsidRPr="00B24EEF">
              <w:rPr>
                <w:rFonts w:ascii="GHEA Grapalat" w:hAnsi="GHEA Grapalat"/>
                <w:sz w:val="22"/>
              </w:rPr>
              <w:t xml:space="preserve"> </w:t>
            </w:r>
            <w:r w:rsidRPr="00B24EEF">
              <w:rPr>
                <w:rFonts w:ascii="GHEA Grapalat" w:hAnsi="GHEA Grapalat" w:cs="Sylfaen"/>
                <w:sz w:val="22"/>
              </w:rPr>
              <w:t>իրականացրած</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cs="Sylfaen"/>
                <w:sz w:val="22"/>
              </w:rPr>
              <w:t>և</w:t>
            </w:r>
            <w:r w:rsidR="00120A32" w:rsidRPr="00B24EEF">
              <w:rPr>
                <w:rFonts w:ascii="GHEA Grapalat" w:hAnsi="GHEA Grapalat"/>
                <w:sz w:val="22"/>
              </w:rPr>
              <w:t xml:space="preserve"> դրանից հետո </w:t>
            </w:r>
            <w:r w:rsidRPr="00B24EEF">
              <w:rPr>
                <w:rFonts w:ascii="GHEA Grapalat" w:hAnsi="GHEA Grapalat"/>
                <w:sz w:val="22"/>
              </w:rPr>
              <w:t xml:space="preserve"> </w:t>
            </w:r>
            <w:r w:rsidRPr="00B24EEF">
              <w:rPr>
                <w:rFonts w:ascii="GHEA Grapalat" w:hAnsi="GHEA Grapalat" w:cs="Sylfaen"/>
                <w:sz w:val="22"/>
              </w:rPr>
              <w:t>իրականացրած</w:t>
            </w:r>
            <w:r w:rsidRPr="00B24EEF">
              <w:rPr>
                <w:rFonts w:ascii="GHEA Grapalat" w:hAnsi="GHEA Grapalat"/>
                <w:sz w:val="22"/>
              </w:rPr>
              <w:t xml:space="preserve"> </w:t>
            </w:r>
            <w:r w:rsidRPr="00B24EEF">
              <w:rPr>
                <w:rFonts w:ascii="GHEA Grapalat" w:hAnsi="GHEA Grapalat" w:cs="Sylfaen"/>
                <w:sz w:val="22"/>
              </w:rPr>
              <w:t>աշխատանքի</w:t>
            </w:r>
            <w:r w:rsidRPr="00B24EEF">
              <w:rPr>
                <w:rFonts w:ascii="GHEA Grapalat" w:hAnsi="GHEA Grapalat"/>
                <w:sz w:val="22"/>
              </w:rPr>
              <w:t xml:space="preserve"> </w:t>
            </w:r>
            <w:r w:rsidRPr="00B24EEF">
              <w:rPr>
                <w:rFonts w:ascii="GHEA Grapalat" w:hAnsi="GHEA Grapalat" w:cs="Sylfaen"/>
                <w:sz w:val="22"/>
              </w:rPr>
              <w:t>համար</w:t>
            </w:r>
            <w:r w:rsidR="00120A32" w:rsidRPr="00B24EEF">
              <w:rPr>
                <w:rFonts w:ascii="GHEA Grapalat" w:hAnsi="GHEA Grapalat" w:cs="Sylfaen"/>
                <w:sz w:val="22"/>
                <w:lang w:val="hy-AM"/>
              </w:rPr>
              <w:t>, որոնց համար վերցված էր համապատասխան հանձնառությ</w:t>
            </w:r>
            <w:r w:rsidR="006E66D6" w:rsidRPr="00B24EEF">
              <w:rPr>
                <w:rFonts w:ascii="GHEA Grapalat" w:hAnsi="GHEA Grapalat" w:cs="Sylfaen"/>
                <w:sz w:val="22"/>
              </w:rPr>
              <w:t>ո</w:t>
            </w:r>
            <w:r w:rsidR="00120A32" w:rsidRPr="00B24EEF">
              <w:rPr>
                <w:rFonts w:ascii="GHEA Grapalat" w:hAnsi="GHEA Grapalat" w:cs="Sylfaen"/>
                <w:sz w:val="22"/>
                <w:lang w:val="hy-AM"/>
              </w:rPr>
              <w:t>ւն</w:t>
            </w:r>
            <w:r w:rsidRPr="00B24EEF">
              <w:rPr>
                <w:rFonts w:ascii="GHEA Grapalat" w:hAnsi="GHEA Grapalat" w:cs="Sylfaen"/>
                <w:sz w:val="22"/>
              </w:rPr>
              <w:t>:</w:t>
            </w:r>
          </w:p>
        </w:tc>
      </w:tr>
      <w:tr w:rsidR="007B586E" w:rsidRPr="00B24EEF" w:rsidTr="00B65697">
        <w:trPr>
          <w:cantSplit/>
        </w:trPr>
        <w:tc>
          <w:tcPr>
            <w:tcW w:w="2376" w:type="dxa"/>
            <w:tcBorders>
              <w:top w:val="nil"/>
              <w:left w:val="nil"/>
              <w:bottom w:val="nil"/>
              <w:right w:val="nil"/>
            </w:tcBorders>
          </w:tcPr>
          <w:p w:rsidR="007B586E" w:rsidRPr="00B24EEF" w:rsidRDefault="00917929" w:rsidP="008B0742">
            <w:pPr>
              <w:pStyle w:val="Head42"/>
              <w:numPr>
                <w:ilvl w:val="0"/>
                <w:numId w:val="16"/>
              </w:numPr>
              <w:tabs>
                <w:tab w:val="clear" w:pos="540"/>
              </w:tabs>
              <w:spacing w:line="288" w:lineRule="auto"/>
              <w:ind w:left="360" w:hanging="360"/>
              <w:rPr>
                <w:rFonts w:ascii="GHEA Grapalat" w:hAnsi="GHEA Grapalat" w:cs="Arial"/>
                <w:sz w:val="22"/>
                <w:szCs w:val="22"/>
              </w:rPr>
            </w:pPr>
            <w:bookmarkStart w:id="465" w:name="_Toc448248662"/>
            <w:r w:rsidRPr="00B24EEF">
              <w:rPr>
                <w:rFonts w:ascii="GHEA Grapalat" w:hAnsi="GHEA Grapalat" w:cs="Arial"/>
                <w:sz w:val="22"/>
                <w:szCs w:val="22"/>
              </w:rPr>
              <w:lastRenderedPageBreak/>
              <w:t>Բանկի փոխառության կամ վարկի կասեցում</w:t>
            </w:r>
            <w:bookmarkEnd w:id="465"/>
          </w:p>
        </w:tc>
        <w:tc>
          <w:tcPr>
            <w:tcW w:w="7371" w:type="dxa"/>
            <w:tcBorders>
              <w:top w:val="nil"/>
              <w:left w:val="nil"/>
              <w:bottom w:val="nil"/>
              <w:right w:val="nil"/>
            </w:tcBorders>
          </w:tcPr>
          <w:p w:rsidR="00917929" w:rsidRPr="00B24EEF" w:rsidRDefault="00917929" w:rsidP="008B0742">
            <w:pPr>
              <w:numPr>
                <w:ilvl w:val="1"/>
                <w:numId w:val="16"/>
              </w:numPr>
              <w:suppressAutoHyphens/>
              <w:overflowPunct w:val="0"/>
              <w:autoSpaceDE w:val="0"/>
              <w:autoSpaceDN w:val="0"/>
              <w:adjustRightInd w:val="0"/>
              <w:ind w:left="547" w:right="-72" w:hanging="547"/>
              <w:jc w:val="both"/>
              <w:textAlignment w:val="baseline"/>
              <w:rPr>
                <w:rFonts w:ascii="GHEA Grapalat" w:hAnsi="GHEA Grapalat" w:cs="Arial"/>
                <w:sz w:val="22"/>
                <w:szCs w:val="22"/>
              </w:rPr>
            </w:pPr>
            <w:r w:rsidRPr="00B24EEF">
              <w:rPr>
                <w:rFonts w:ascii="GHEA Grapalat" w:hAnsi="GHEA Grapalat" w:cs="Sylfaen"/>
                <w:sz w:val="22"/>
              </w:rPr>
              <w:t>Եթե</w:t>
            </w:r>
            <w:r w:rsidRPr="00B24EEF">
              <w:rPr>
                <w:rFonts w:ascii="GHEA Grapalat" w:hAnsi="GHEA Grapalat"/>
                <w:sz w:val="22"/>
              </w:rPr>
              <w:t xml:space="preserve"> </w:t>
            </w:r>
            <w:r w:rsidRPr="00B24EEF">
              <w:rPr>
                <w:rFonts w:ascii="GHEA Grapalat" w:hAnsi="GHEA Grapalat" w:cs="Sylfaen"/>
                <w:sz w:val="22"/>
              </w:rPr>
              <w:t>Բանկը</w:t>
            </w:r>
            <w:r w:rsidRPr="00B24EEF">
              <w:rPr>
                <w:rFonts w:ascii="GHEA Grapalat" w:hAnsi="GHEA Grapalat"/>
                <w:sz w:val="22"/>
              </w:rPr>
              <w:t xml:space="preserve"> </w:t>
            </w:r>
            <w:r w:rsidRPr="00B24EEF">
              <w:rPr>
                <w:rFonts w:ascii="GHEA Grapalat" w:hAnsi="GHEA Grapalat" w:cs="Sylfaen"/>
                <w:sz w:val="22"/>
              </w:rPr>
              <w:t>կասեցնում է Փոխառության</w:t>
            </w:r>
            <w:r w:rsidRPr="00B24EEF">
              <w:rPr>
                <w:rFonts w:ascii="GHEA Grapalat" w:hAnsi="GHEA Grapalat"/>
                <w:sz w:val="22"/>
              </w:rPr>
              <w:t xml:space="preserve"> </w:t>
            </w:r>
            <w:r w:rsidRPr="00B24EEF">
              <w:rPr>
                <w:rFonts w:ascii="GHEA Grapalat" w:hAnsi="GHEA Grapalat" w:cs="Sylfaen"/>
                <w:sz w:val="22"/>
              </w:rPr>
              <w:t>կամ</w:t>
            </w:r>
            <w:r w:rsidRPr="00B24EEF">
              <w:rPr>
                <w:rFonts w:ascii="GHEA Grapalat" w:hAnsi="GHEA Grapalat"/>
                <w:sz w:val="22"/>
              </w:rPr>
              <w:t xml:space="preserve"> </w:t>
            </w:r>
            <w:r w:rsidRPr="00B24EEF">
              <w:rPr>
                <w:rFonts w:ascii="GHEA Grapalat" w:hAnsi="GHEA Grapalat" w:cs="Sylfaen"/>
                <w:sz w:val="22"/>
              </w:rPr>
              <w:t>Վարկի</w:t>
            </w:r>
            <w:r w:rsidRPr="00B24EEF">
              <w:rPr>
                <w:rFonts w:ascii="GHEA Grapalat" w:hAnsi="GHEA Grapalat"/>
                <w:sz w:val="22"/>
              </w:rPr>
              <w:t xml:space="preserve"> </w:t>
            </w:r>
            <w:r w:rsidRPr="00B24EEF">
              <w:rPr>
                <w:rFonts w:ascii="GHEA Grapalat" w:hAnsi="GHEA Grapalat" w:cs="Sylfaen"/>
                <w:sz w:val="22"/>
              </w:rPr>
              <w:t>տրամադրումը Պատվիրատուին</w:t>
            </w:r>
            <w:r w:rsidRPr="00B24EEF">
              <w:rPr>
                <w:rFonts w:ascii="GHEA Grapalat" w:hAnsi="GHEA Grapalat"/>
                <w:sz w:val="22"/>
              </w:rPr>
              <w:t xml:space="preserve">, </w:t>
            </w:r>
            <w:r w:rsidRPr="00B24EEF">
              <w:rPr>
                <w:rFonts w:ascii="GHEA Grapalat" w:hAnsi="GHEA Grapalat" w:cs="Sylfaen"/>
                <w:sz w:val="22"/>
              </w:rPr>
              <w:t>որից</w:t>
            </w:r>
            <w:r w:rsidRPr="00B24EEF">
              <w:rPr>
                <w:rFonts w:ascii="GHEA Grapalat" w:hAnsi="GHEA Grapalat"/>
                <w:sz w:val="22"/>
              </w:rPr>
              <w:t xml:space="preserve"> իրականացվում են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տրվող</w:t>
            </w:r>
            <w:r w:rsidRPr="00B24EEF">
              <w:rPr>
                <w:rFonts w:ascii="GHEA Grapalat" w:hAnsi="GHEA Grapalat"/>
                <w:sz w:val="22"/>
              </w:rPr>
              <w:t xml:space="preserve"> </w:t>
            </w:r>
            <w:r w:rsidRPr="00B24EEF">
              <w:rPr>
                <w:rFonts w:ascii="GHEA Grapalat" w:hAnsi="GHEA Grapalat" w:cs="Sylfaen"/>
                <w:sz w:val="22"/>
              </w:rPr>
              <w:t>վճարումների</w:t>
            </w:r>
            <w:r w:rsidRPr="00B24EEF">
              <w:rPr>
                <w:rFonts w:ascii="GHEA Grapalat" w:hAnsi="GHEA Grapalat"/>
                <w:sz w:val="22"/>
              </w:rPr>
              <w:t xml:space="preserve"> </w:t>
            </w:r>
            <w:r w:rsidRPr="00B24EEF">
              <w:rPr>
                <w:rFonts w:ascii="GHEA Grapalat" w:hAnsi="GHEA Grapalat" w:cs="Sylfaen"/>
                <w:sz w:val="22"/>
              </w:rPr>
              <w:t>մի</w:t>
            </w:r>
            <w:r w:rsidRPr="00B24EEF">
              <w:rPr>
                <w:rFonts w:ascii="GHEA Grapalat" w:hAnsi="GHEA Grapalat"/>
                <w:sz w:val="22"/>
              </w:rPr>
              <w:t xml:space="preserve"> </w:t>
            </w:r>
            <w:r w:rsidRPr="00B24EEF">
              <w:rPr>
                <w:rFonts w:ascii="GHEA Grapalat" w:hAnsi="GHEA Grapalat" w:cs="Sylfaen"/>
                <w:sz w:val="22"/>
              </w:rPr>
              <w:t>մասը, ապա՝</w:t>
            </w:r>
          </w:p>
          <w:p w:rsidR="00917929" w:rsidRPr="00B24EEF" w:rsidRDefault="00917929" w:rsidP="008B0742">
            <w:pPr>
              <w:ind w:left="1026" w:hanging="425"/>
              <w:jc w:val="both"/>
              <w:rPr>
                <w:rFonts w:ascii="GHEA Grapalat" w:hAnsi="GHEA Grapalat"/>
                <w:sz w:val="22"/>
              </w:rPr>
            </w:pPr>
            <w:r w:rsidRPr="00B24EEF">
              <w:rPr>
                <w:rFonts w:ascii="GHEA Grapalat" w:hAnsi="GHEA Grapalat" w:cs="Sylfaen"/>
                <w:sz w:val="22"/>
              </w:rPr>
              <w:t>(ա</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Պատվիրատուն</w:t>
            </w:r>
            <w:r w:rsidRPr="00B24EEF">
              <w:rPr>
                <w:rFonts w:ascii="GHEA Grapalat" w:hAnsi="GHEA Grapalat"/>
                <w:sz w:val="22"/>
              </w:rPr>
              <w:t xml:space="preserve"> </w:t>
            </w:r>
            <w:r w:rsidRPr="00B24EEF">
              <w:rPr>
                <w:rFonts w:ascii="GHEA Grapalat" w:hAnsi="GHEA Grapalat" w:cs="Sylfaen"/>
                <w:sz w:val="22"/>
              </w:rPr>
              <w:t>պարտավոր</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այդ </w:t>
            </w:r>
            <w:r w:rsidRPr="00B24EEF">
              <w:rPr>
                <w:rFonts w:ascii="GHEA Grapalat" w:hAnsi="GHEA Grapalat" w:cs="Sylfaen"/>
                <w:sz w:val="22"/>
              </w:rPr>
              <w:t>կասեցման</w:t>
            </w:r>
            <w:r w:rsidRPr="00B24EEF">
              <w:rPr>
                <w:rFonts w:ascii="GHEA Grapalat" w:hAnsi="GHEA Grapalat"/>
                <w:sz w:val="22"/>
              </w:rPr>
              <w:t xml:space="preserve"> </w:t>
            </w:r>
            <w:r w:rsidRPr="00B24EEF">
              <w:rPr>
                <w:rFonts w:ascii="GHEA Grapalat" w:hAnsi="GHEA Grapalat" w:cs="Sylfaen"/>
                <w:sz w:val="22"/>
              </w:rPr>
              <w:t>մասին</w:t>
            </w:r>
            <w:r w:rsidRPr="00B24EEF">
              <w:rPr>
                <w:rFonts w:ascii="GHEA Grapalat" w:hAnsi="GHEA Grapalat"/>
                <w:sz w:val="22"/>
              </w:rPr>
              <w:t xml:space="preserve"> </w:t>
            </w:r>
            <w:r w:rsidRPr="00B24EEF">
              <w:rPr>
                <w:rFonts w:ascii="GHEA Grapalat" w:hAnsi="GHEA Grapalat" w:cs="Sylfaen"/>
                <w:sz w:val="22"/>
              </w:rPr>
              <w:t>տեղեկացնել</w:t>
            </w:r>
            <w:r w:rsidRPr="00B24EEF">
              <w:rPr>
                <w:rFonts w:ascii="GHEA Grapalat" w:hAnsi="GHEA Grapalat"/>
                <w:sz w:val="22"/>
              </w:rPr>
              <w:t xml:space="preserve"> </w:t>
            </w:r>
            <w:r w:rsidRPr="00B24EEF">
              <w:rPr>
                <w:rFonts w:ascii="GHEA Grapalat" w:hAnsi="GHEA Grapalat" w:cs="Sylfaen"/>
                <w:sz w:val="22"/>
              </w:rPr>
              <w:t>Կապալառուին՝</w:t>
            </w:r>
            <w:r w:rsidRPr="00B24EEF">
              <w:rPr>
                <w:rFonts w:ascii="GHEA Grapalat" w:hAnsi="GHEA Grapalat"/>
                <w:sz w:val="22"/>
              </w:rPr>
              <w:t xml:space="preserve"> </w:t>
            </w:r>
            <w:r w:rsidRPr="00B24EEF">
              <w:rPr>
                <w:rFonts w:ascii="GHEA Grapalat" w:hAnsi="GHEA Grapalat" w:cs="Sylfaen"/>
                <w:sz w:val="22"/>
              </w:rPr>
              <w:t>Բանկի</w:t>
            </w:r>
            <w:r w:rsidRPr="00B24EEF">
              <w:rPr>
                <w:rFonts w:ascii="GHEA Grapalat" w:hAnsi="GHEA Grapalat"/>
                <w:sz w:val="22"/>
              </w:rPr>
              <w:t xml:space="preserve"> </w:t>
            </w:r>
            <w:r w:rsidRPr="00B24EEF">
              <w:rPr>
                <w:rFonts w:ascii="GHEA Grapalat" w:hAnsi="GHEA Grapalat" w:cs="Sylfaen"/>
                <w:sz w:val="22"/>
              </w:rPr>
              <w:t>կողմից</w:t>
            </w:r>
            <w:r w:rsidRPr="00B24EEF">
              <w:rPr>
                <w:rFonts w:ascii="GHEA Grapalat" w:hAnsi="GHEA Grapalat"/>
                <w:sz w:val="22"/>
              </w:rPr>
              <w:t xml:space="preserve"> </w:t>
            </w:r>
            <w:r w:rsidRPr="00B24EEF">
              <w:rPr>
                <w:rFonts w:ascii="GHEA Grapalat" w:hAnsi="GHEA Grapalat" w:cs="Sylfaen"/>
                <w:sz w:val="22"/>
              </w:rPr>
              <w:t>կասեցման</w:t>
            </w:r>
            <w:r w:rsidRPr="00B24EEF">
              <w:rPr>
                <w:rFonts w:ascii="GHEA Grapalat" w:hAnsi="GHEA Grapalat"/>
                <w:sz w:val="22"/>
              </w:rPr>
              <w:t xml:space="preserve"> </w:t>
            </w:r>
            <w:r w:rsidRPr="00B24EEF">
              <w:rPr>
                <w:rFonts w:ascii="GHEA Grapalat" w:hAnsi="GHEA Grapalat" w:cs="Sylfaen"/>
                <w:sz w:val="22"/>
              </w:rPr>
              <w:t>ծանուցումը ստանալու պահից</w:t>
            </w:r>
            <w:r w:rsidRPr="00B24EEF">
              <w:rPr>
                <w:rFonts w:ascii="GHEA Grapalat" w:hAnsi="GHEA Grapalat"/>
                <w:sz w:val="22"/>
              </w:rPr>
              <w:t xml:space="preserve"> 7 </w:t>
            </w:r>
            <w:r w:rsidRPr="00B24EEF">
              <w:rPr>
                <w:rFonts w:ascii="GHEA Grapalat" w:hAnsi="GHEA Grapalat" w:cs="Sylfaen"/>
                <w:sz w:val="22"/>
              </w:rPr>
              <w:t>օրվա</w:t>
            </w:r>
            <w:r w:rsidRPr="00B24EEF">
              <w:rPr>
                <w:rFonts w:ascii="GHEA Grapalat" w:hAnsi="GHEA Grapalat"/>
                <w:sz w:val="22"/>
              </w:rPr>
              <w:t xml:space="preserve"> </w:t>
            </w:r>
            <w:r w:rsidRPr="00B24EEF">
              <w:rPr>
                <w:rFonts w:ascii="GHEA Grapalat" w:hAnsi="GHEA Grapalat" w:cs="Sylfaen"/>
                <w:sz w:val="22"/>
              </w:rPr>
              <w:t>ընթացքում</w:t>
            </w:r>
            <w:r w:rsidRPr="00B24EEF">
              <w:rPr>
                <w:rFonts w:ascii="GHEA Grapalat" w:hAnsi="GHEA Grapalat"/>
                <w:sz w:val="22"/>
              </w:rPr>
              <w:t xml:space="preserve">: </w:t>
            </w:r>
          </w:p>
          <w:p w:rsidR="00917929" w:rsidRPr="00B24EEF" w:rsidRDefault="00917929" w:rsidP="008B0742">
            <w:pPr>
              <w:ind w:left="1026" w:hanging="425"/>
              <w:jc w:val="both"/>
              <w:rPr>
                <w:rFonts w:ascii="GHEA Grapalat" w:hAnsi="GHEA Grapalat" w:cs="Arial"/>
                <w:sz w:val="22"/>
                <w:szCs w:val="22"/>
              </w:rPr>
            </w:pPr>
            <w:r w:rsidRPr="00B24EEF">
              <w:rPr>
                <w:rFonts w:ascii="GHEA Grapalat" w:hAnsi="GHEA Grapalat" w:cs="Sylfaen"/>
                <w:sz w:val="22"/>
              </w:rPr>
              <w:t>(բ</w:t>
            </w:r>
            <w:r w:rsidRPr="00B24EEF">
              <w:rPr>
                <w:rFonts w:ascii="GHEA Grapalat" w:hAnsi="GHEA Grapalat"/>
                <w:sz w:val="22"/>
              </w:rPr>
              <w:t>)</w:t>
            </w:r>
            <w:r w:rsidRPr="00B24EEF">
              <w:rPr>
                <w:rFonts w:ascii="GHEA Grapalat" w:hAnsi="GHEA Grapalat"/>
                <w:sz w:val="22"/>
              </w:rPr>
              <w:tab/>
            </w:r>
            <w:r w:rsidRPr="00B24EEF">
              <w:rPr>
                <w:rFonts w:ascii="GHEA Grapalat" w:hAnsi="GHEA Grapalat" w:cs="Sylfaen"/>
                <w:sz w:val="22"/>
              </w:rPr>
              <w:t>Եթե</w:t>
            </w:r>
            <w:r w:rsidRPr="00B24EEF">
              <w:rPr>
                <w:rFonts w:ascii="GHEA Grapalat" w:hAnsi="GHEA Grapalat"/>
                <w:sz w:val="22"/>
              </w:rPr>
              <w:t xml:space="preserve"> Կ</w:t>
            </w:r>
            <w:r w:rsidRPr="00B24EEF">
              <w:rPr>
                <w:rFonts w:ascii="GHEA Grapalat" w:hAnsi="GHEA Grapalat" w:cs="Sylfaen"/>
                <w:sz w:val="22"/>
              </w:rPr>
              <w:t>ապալառուն</w:t>
            </w:r>
            <w:r w:rsidRPr="00B24EEF">
              <w:rPr>
                <w:rFonts w:ascii="GHEA Grapalat" w:hAnsi="GHEA Grapalat"/>
                <w:sz w:val="22"/>
              </w:rPr>
              <w:t xml:space="preserve"> </w:t>
            </w:r>
            <w:r w:rsidRPr="00B24EEF">
              <w:rPr>
                <w:rFonts w:ascii="GHEA Grapalat" w:hAnsi="GHEA Grapalat" w:cs="Sylfaen"/>
                <w:sz w:val="22"/>
              </w:rPr>
              <w:t>չի</w:t>
            </w:r>
            <w:r w:rsidRPr="00B24EEF">
              <w:rPr>
                <w:rFonts w:ascii="GHEA Grapalat" w:hAnsi="GHEA Grapalat"/>
                <w:sz w:val="22"/>
              </w:rPr>
              <w:t xml:space="preserve"> </w:t>
            </w:r>
            <w:r w:rsidRPr="00B24EEF">
              <w:rPr>
                <w:rFonts w:ascii="GHEA Grapalat" w:hAnsi="GHEA Grapalat" w:cs="Sylfaen"/>
                <w:sz w:val="22"/>
              </w:rPr>
              <w:t>ստանում</w:t>
            </w:r>
            <w:r w:rsidRPr="00B24EEF">
              <w:rPr>
                <w:rFonts w:ascii="GHEA Grapalat" w:hAnsi="GHEA Grapalat"/>
                <w:sz w:val="22"/>
              </w:rPr>
              <w:t xml:space="preserve"> </w:t>
            </w:r>
            <w:r w:rsidRPr="00B24EEF">
              <w:rPr>
                <w:rFonts w:ascii="GHEA Grapalat" w:hAnsi="GHEA Grapalat" w:cs="Sylfaen"/>
                <w:sz w:val="22"/>
              </w:rPr>
              <w:t>իրեն</w:t>
            </w:r>
            <w:r w:rsidRPr="00B24EEF">
              <w:rPr>
                <w:rFonts w:ascii="GHEA Grapalat" w:hAnsi="GHEA Grapalat"/>
                <w:sz w:val="22"/>
              </w:rPr>
              <w:t xml:space="preserve"> </w:t>
            </w:r>
            <w:r w:rsidRPr="00B24EEF">
              <w:rPr>
                <w:rFonts w:ascii="GHEA Grapalat" w:hAnsi="GHEA Grapalat" w:cs="Sylfaen"/>
                <w:sz w:val="22"/>
              </w:rPr>
              <w:t>հասանելիք</w:t>
            </w:r>
            <w:r w:rsidRPr="00B24EEF">
              <w:rPr>
                <w:rFonts w:ascii="GHEA Grapalat" w:hAnsi="GHEA Grapalat"/>
                <w:sz w:val="22"/>
              </w:rPr>
              <w:t xml:space="preserve"> </w:t>
            </w:r>
            <w:r w:rsidRPr="00B24EEF">
              <w:rPr>
                <w:rFonts w:ascii="GHEA Grapalat" w:hAnsi="GHEA Grapalat" w:cs="Sylfaen"/>
                <w:sz w:val="22"/>
              </w:rPr>
              <w:t>գումարը</w:t>
            </w:r>
            <w:r w:rsidRPr="00B24EEF">
              <w:rPr>
                <w:rFonts w:ascii="GHEA Grapalat" w:hAnsi="GHEA Grapalat"/>
                <w:sz w:val="22"/>
              </w:rPr>
              <w:t xml:space="preserve"> 40.1 </w:t>
            </w:r>
            <w:r w:rsidRPr="00B24EEF">
              <w:rPr>
                <w:rFonts w:ascii="GHEA Grapalat" w:hAnsi="GHEA Grapalat" w:cs="Sylfaen"/>
                <w:sz w:val="22"/>
              </w:rPr>
              <w:t>ենթակետով վճարման</w:t>
            </w:r>
            <w:r w:rsidRPr="00B24EEF">
              <w:rPr>
                <w:rFonts w:ascii="GHEA Grapalat" w:hAnsi="GHEA Grapalat"/>
                <w:sz w:val="22"/>
              </w:rPr>
              <w:t xml:space="preserve"> համար </w:t>
            </w:r>
            <w:r w:rsidRPr="00B24EEF">
              <w:rPr>
                <w:rFonts w:ascii="GHEA Grapalat" w:hAnsi="GHEA Grapalat" w:cs="Sylfaen"/>
                <w:sz w:val="22"/>
              </w:rPr>
              <w:t>նախատեսված</w:t>
            </w:r>
            <w:r w:rsidRPr="00B24EEF">
              <w:rPr>
                <w:rFonts w:ascii="GHEA Grapalat" w:hAnsi="GHEA Grapalat"/>
                <w:sz w:val="22"/>
              </w:rPr>
              <w:t xml:space="preserve"> 28 </w:t>
            </w:r>
            <w:r w:rsidRPr="00B24EEF">
              <w:rPr>
                <w:rFonts w:ascii="GHEA Grapalat" w:hAnsi="GHEA Grapalat" w:cs="Sylfaen"/>
                <w:sz w:val="22"/>
              </w:rPr>
              <w:t>օրվա ընթացքում</w:t>
            </w:r>
            <w:r w:rsidRPr="00B24EEF">
              <w:rPr>
                <w:rFonts w:ascii="GHEA Grapalat" w:hAnsi="GHEA Grapalat"/>
                <w:sz w:val="22"/>
              </w:rPr>
              <w:t xml:space="preserve">, </w:t>
            </w:r>
            <w:r w:rsidRPr="00B24EEF">
              <w:rPr>
                <w:rFonts w:ascii="GHEA Grapalat" w:hAnsi="GHEA Grapalat" w:cs="Sylfaen"/>
                <w:sz w:val="22"/>
              </w:rPr>
              <w:t>ապա</w:t>
            </w:r>
            <w:r w:rsidRPr="00B24EEF">
              <w:rPr>
                <w:rFonts w:ascii="GHEA Grapalat" w:hAnsi="GHEA Grapalat"/>
                <w:sz w:val="22"/>
              </w:rPr>
              <w:t xml:space="preserve"> </w:t>
            </w:r>
            <w:r w:rsidRPr="00B24EEF">
              <w:rPr>
                <w:rFonts w:ascii="GHEA Grapalat" w:hAnsi="GHEA Grapalat" w:cs="Sylfaen"/>
                <w:sz w:val="22"/>
              </w:rPr>
              <w:t>Կապալառուն</w:t>
            </w:r>
            <w:r w:rsidRPr="00B24EEF">
              <w:rPr>
                <w:rFonts w:ascii="GHEA Grapalat" w:hAnsi="GHEA Grapalat"/>
                <w:sz w:val="22"/>
              </w:rPr>
              <w:t xml:space="preserve"> </w:t>
            </w:r>
            <w:r w:rsidRPr="00B24EEF">
              <w:rPr>
                <w:rFonts w:ascii="GHEA Grapalat" w:hAnsi="GHEA Grapalat" w:cs="Sylfaen"/>
                <w:sz w:val="22"/>
              </w:rPr>
              <w:t>կարող</w:t>
            </w:r>
            <w:r w:rsidRPr="00B24EEF">
              <w:rPr>
                <w:rFonts w:ascii="GHEA Grapalat" w:hAnsi="GHEA Grapalat"/>
                <w:sz w:val="22"/>
              </w:rPr>
              <w:t xml:space="preserve"> </w:t>
            </w:r>
            <w:r w:rsidRPr="00B24EEF">
              <w:rPr>
                <w:rFonts w:ascii="GHEA Grapalat" w:hAnsi="GHEA Grapalat" w:cs="Sylfaen"/>
                <w:sz w:val="22"/>
              </w:rPr>
              <w:t>է</w:t>
            </w:r>
            <w:r w:rsidRPr="00B24EEF">
              <w:rPr>
                <w:rFonts w:ascii="GHEA Grapalat" w:hAnsi="GHEA Grapalat"/>
                <w:sz w:val="22"/>
              </w:rPr>
              <w:t xml:space="preserve"> </w:t>
            </w:r>
            <w:r w:rsidRPr="00B24EEF">
              <w:rPr>
                <w:rFonts w:ascii="GHEA Grapalat" w:hAnsi="GHEA Grapalat" w:cs="Sylfaen"/>
                <w:sz w:val="22"/>
              </w:rPr>
              <w:t>անմիջապես</w:t>
            </w:r>
            <w:r w:rsidRPr="00B24EEF">
              <w:rPr>
                <w:rFonts w:ascii="GHEA Grapalat" w:hAnsi="GHEA Grapalat"/>
                <w:sz w:val="22"/>
              </w:rPr>
              <w:t xml:space="preserve"> </w:t>
            </w:r>
            <w:r w:rsidRPr="00B24EEF">
              <w:rPr>
                <w:rFonts w:ascii="GHEA Grapalat" w:hAnsi="GHEA Grapalat" w:cs="Sylfaen"/>
                <w:sz w:val="22"/>
              </w:rPr>
              <w:t>ներկայացնել</w:t>
            </w:r>
            <w:r w:rsidRPr="00B24EEF">
              <w:rPr>
                <w:rFonts w:ascii="GHEA Grapalat" w:hAnsi="GHEA Grapalat"/>
                <w:sz w:val="22"/>
              </w:rPr>
              <w:t xml:space="preserve"> 14-</w:t>
            </w:r>
            <w:r w:rsidRPr="00B24EEF">
              <w:rPr>
                <w:rFonts w:ascii="GHEA Grapalat" w:hAnsi="GHEA Grapalat" w:cs="Sylfaen"/>
                <w:sz w:val="22"/>
              </w:rPr>
              <w:t>օրյա</w:t>
            </w:r>
            <w:r w:rsidRPr="00B24EEF">
              <w:rPr>
                <w:rFonts w:ascii="GHEA Grapalat" w:hAnsi="GHEA Grapalat"/>
                <w:sz w:val="22"/>
              </w:rPr>
              <w:t xml:space="preserve"> </w:t>
            </w:r>
            <w:r w:rsidRPr="00B24EEF">
              <w:rPr>
                <w:rFonts w:ascii="GHEA Grapalat" w:hAnsi="GHEA Grapalat" w:cs="Sylfaen"/>
                <w:sz w:val="22"/>
              </w:rPr>
              <w:t>դադարեցման</w:t>
            </w:r>
            <w:r w:rsidRPr="00B24EEF">
              <w:rPr>
                <w:rFonts w:ascii="GHEA Grapalat" w:hAnsi="GHEA Grapalat"/>
                <w:sz w:val="22"/>
              </w:rPr>
              <w:t xml:space="preserve"> </w:t>
            </w:r>
            <w:r w:rsidRPr="00B24EEF">
              <w:rPr>
                <w:rFonts w:ascii="GHEA Grapalat" w:hAnsi="GHEA Grapalat" w:cs="Sylfaen"/>
                <w:sz w:val="22"/>
              </w:rPr>
              <w:t>ծանուցում</w:t>
            </w:r>
            <w:r w:rsidRPr="00B24EEF">
              <w:rPr>
                <w:rFonts w:ascii="GHEA Grapalat" w:hAnsi="GHEA Grapalat"/>
                <w:sz w:val="22"/>
              </w:rPr>
              <w:t>:</w:t>
            </w:r>
          </w:p>
        </w:tc>
      </w:tr>
    </w:tbl>
    <w:p w:rsidR="007B586E" w:rsidRPr="00B24EEF" w:rsidRDefault="00F03CA3" w:rsidP="007635E3">
      <w:pPr>
        <w:spacing w:after="120" w:line="288" w:lineRule="auto"/>
        <w:jc w:val="center"/>
        <w:rPr>
          <w:rFonts w:ascii="GHEA Grapalat" w:hAnsi="GHEA Grapalat" w:cs="Arial"/>
          <w:b/>
          <w:sz w:val="22"/>
          <w:szCs w:val="22"/>
        </w:rPr>
      </w:pPr>
      <w:r w:rsidRPr="00B24EEF">
        <w:rPr>
          <w:rFonts w:ascii="GHEA Grapalat" w:hAnsi="GHEA Grapalat" w:cs="Arial"/>
          <w:sz w:val="22"/>
          <w:szCs w:val="22"/>
        </w:rPr>
        <w:br w:type="page"/>
      </w:r>
      <w:r w:rsidR="00917929" w:rsidRPr="00B24EEF">
        <w:rPr>
          <w:rFonts w:ascii="GHEA Grapalat" w:hAnsi="GHEA Grapalat" w:cs="Arial"/>
          <w:b/>
          <w:sz w:val="22"/>
          <w:szCs w:val="22"/>
        </w:rPr>
        <w:lastRenderedPageBreak/>
        <w:t>ԸՆԴՀԱՆՈՒՐ ՊԱՅՄԱՆՆԵՐԻ ՀԱՎԵԼՎԱԾ</w:t>
      </w:r>
    </w:p>
    <w:p w:rsidR="00F03CA3" w:rsidRPr="00B24EEF" w:rsidRDefault="00917929" w:rsidP="007635E3">
      <w:pPr>
        <w:spacing w:after="120" w:line="288" w:lineRule="auto"/>
        <w:jc w:val="center"/>
        <w:rPr>
          <w:rFonts w:ascii="GHEA Grapalat" w:hAnsi="GHEA Grapalat" w:cs="Arial"/>
          <w:b/>
          <w:sz w:val="22"/>
          <w:szCs w:val="22"/>
        </w:rPr>
      </w:pPr>
      <w:r w:rsidRPr="00B24EEF">
        <w:rPr>
          <w:rFonts w:ascii="GHEA Grapalat" w:hAnsi="GHEA Grapalat" w:cs="Arial"/>
          <w:b/>
          <w:sz w:val="22"/>
          <w:szCs w:val="22"/>
        </w:rPr>
        <w:t>Բանկի քաղաքականություն` կ</w:t>
      </w:r>
      <w:r w:rsidR="00C45B0D" w:rsidRPr="00B24EEF">
        <w:rPr>
          <w:rFonts w:ascii="GHEA Grapalat" w:hAnsi="GHEA Grapalat" w:cs="Arial"/>
          <w:b/>
          <w:sz w:val="22"/>
          <w:szCs w:val="22"/>
        </w:rPr>
        <w:t>ո</w:t>
      </w:r>
      <w:r w:rsidR="00120A32" w:rsidRPr="00B24EEF">
        <w:rPr>
          <w:rFonts w:ascii="GHEA Grapalat" w:hAnsi="GHEA Grapalat" w:cs="Arial"/>
          <w:b/>
          <w:sz w:val="22"/>
          <w:szCs w:val="22"/>
          <w:lang w:val="hy-AM"/>
        </w:rPr>
        <w:t>ռուպցիա</w:t>
      </w:r>
      <w:r w:rsidRPr="00B24EEF">
        <w:rPr>
          <w:rFonts w:ascii="GHEA Grapalat" w:hAnsi="GHEA Grapalat" w:cs="Arial"/>
          <w:b/>
          <w:sz w:val="22"/>
          <w:szCs w:val="22"/>
        </w:rPr>
        <w:t xml:space="preserve"> և խարդախություն</w:t>
      </w:r>
    </w:p>
    <w:p w:rsidR="00F03CA3" w:rsidRPr="00B24EEF" w:rsidRDefault="00F03CA3" w:rsidP="007635E3">
      <w:pPr>
        <w:spacing w:after="120" w:line="288" w:lineRule="auto"/>
        <w:rPr>
          <w:rFonts w:ascii="GHEA Grapalat" w:hAnsi="GHEA Grapalat" w:cs="Arial"/>
          <w:b/>
          <w:sz w:val="22"/>
          <w:szCs w:val="22"/>
        </w:rPr>
      </w:pPr>
    </w:p>
    <w:p w:rsidR="00F03CA3" w:rsidRPr="00B24EEF" w:rsidRDefault="00F03CA3" w:rsidP="007635E3">
      <w:pPr>
        <w:spacing w:after="120" w:line="288" w:lineRule="auto"/>
        <w:rPr>
          <w:rFonts w:ascii="GHEA Grapalat" w:hAnsi="GHEA Grapalat" w:cs="Arial"/>
          <w:sz w:val="22"/>
          <w:szCs w:val="22"/>
        </w:rPr>
      </w:pPr>
      <w:r w:rsidRPr="00B24EEF">
        <w:rPr>
          <w:rFonts w:ascii="GHEA Grapalat" w:hAnsi="GHEA Grapalat" w:cs="Arial"/>
          <w:b/>
          <w:i/>
          <w:sz w:val="22"/>
          <w:szCs w:val="22"/>
        </w:rPr>
        <w:t>(</w:t>
      </w:r>
      <w:r w:rsidR="00917929" w:rsidRPr="00B24EEF">
        <w:rPr>
          <w:rFonts w:ascii="GHEA Grapalat" w:hAnsi="GHEA Grapalat" w:cs="Arial"/>
          <w:b/>
          <w:i/>
          <w:sz w:val="22"/>
          <w:szCs w:val="22"/>
        </w:rPr>
        <w:t>Սույն Հավելվածի տեքստը չի կարող ձևափոխվել</w:t>
      </w:r>
      <w:r w:rsidRPr="00B24EEF">
        <w:rPr>
          <w:rFonts w:ascii="GHEA Grapalat" w:hAnsi="GHEA Grapalat" w:cs="Arial"/>
          <w:b/>
          <w:i/>
          <w:sz w:val="22"/>
          <w:szCs w:val="22"/>
        </w:rPr>
        <w:t>)</w:t>
      </w:r>
    </w:p>
    <w:p w:rsidR="00F03CA3" w:rsidRPr="00B24EEF" w:rsidRDefault="00F03CA3" w:rsidP="007635E3">
      <w:pPr>
        <w:spacing w:after="120" w:line="288" w:lineRule="auto"/>
        <w:rPr>
          <w:rFonts w:ascii="GHEA Grapalat" w:hAnsi="GHEA Grapalat" w:cs="Arial"/>
          <w:b/>
          <w:sz w:val="22"/>
          <w:szCs w:val="22"/>
        </w:rPr>
      </w:pPr>
    </w:p>
    <w:p w:rsidR="00917929" w:rsidRPr="00B24EEF" w:rsidRDefault="00917929" w:rsidP="007635E3">
      <w:pPr>
        <w:spacing w:after="120" w:line="288" w:lineRule="auto"/>
        <w:jc w:val="both"/>
        <w:rPr>
          <w:rFonts w:ascii="GHEA Grapalat" w:hAnsi="GHEA Grapalat"/>
          <w:b/>
          <w:color w:val="000000"/>
          <w:sz w:val="22"/>
          <w:szCs w:val="22"/>
        </w:rPr>
      </w:pPr>
      <w:r w:rsidRPr="00B24EEF">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404ED7" w:rsidRPr="00B24EEF">
        <w:rPr>
          <w:rFonts w:ascii="GHEA Grapalat" w:hAnsi="GHEA Grapalat"/>
          <w:b/>
          <w:color w:val="000000"/>
          <w:sz w:val="22"/>
          <w:szCs w:val="22"/>
        </w:rPr>
        <w:t xml:space="preserve">, վերանայված 2014թ. </w:t>
      </w:r>
      <w:proofErr w:type="gramStart"/>
      <w:r w:rsidR="00404ED7" w:rsidRPr="00B24EEF">
        <w:rPr>
          <w:rFonts w:ascii="GHEA Grapalat" w:hAnsi="GHEA Grapalat"/>
          <w:b/>
          <w:color w:val="000000"/>
          <w:sz w:val="22"/>
          <w:szCs w:val="22"/>
        </w:rPr>
        <w:t>հուլիսին</w:t>
      </w:r>
      <w:proofErr w:type="gramEnd"/>
      <w:r w:rsidRPr="00B24EEF">
        <w:rPr>
          <w:rFonts w:ascii="GHEA Grapalat" w:hAnsi="GHEA Grapalat"/>
          <w:b/>
          <w:color w:val="000000"/>
          <w:sz w:val="22"/>
          <w:szCs w:val="22"/>
        </w:rPr>
        <w:t xml:space="preserve">: </w:t>
      </w:r>
    </w:p>
    <w:p w:rsidR="00917929" w:rsidRPr="00B24EEF" w:rsidRDefault="00917929" w:rsidP="007635E3">
      <w:pPr>
        <w:spacing w:after="120" w:line="288" w:lineRule="auto"/>
        <w:jc w:val="both"/>
        <w:rPr>
          <w:rFonts w:ascii="GHEA Grapalat" w:hAnsi="GHEA Grapalat"/>
          <w:color w:val="000000"/>
          <w:sz w:val="22"/>
          <w:szCs w:val="22"/>
        </w:rPr>
      </w:pPr>
    </w:p>
    <w:p w:rsidR="00917929" w:rsidRPr="00B24EEF" w:rsidRDefault="00917929" w:rsidP="007635E3">
      <w:pPr>
        <w:spacing w:after="120" w:line="288" w:lineRule="auto"/>
        <w:jc w:val="both"/>
        <w:rPr>
          <w:rFonts w:ascii="GHEA Grapalat" w:hAnsi="GHEA Grapalat"/>
          <w:b/>
          <w:color w:val="000000"/>
          <w:sz w:val="22"/>
          <w:szCs w:val="22"/>
          <w:lang w:val="hy-AM"/>
        </w:rPr>
      </w:pPr>
      <w:r w:rsidRPr="00B24EEF">
        <w:rPr>
          <w:rFonts w:ascii="GHEA Grapalat" w:hAnsi="GHEA Grapalat"/>
          <w:b/>
          <w:color w:val="000000"/>
          <w:sz w:val="22"/>
          <w:szCs w:val="22"/>
        </w:rPr>
        <w:t>«Խարդախություն և կ</w:t>
      </w:r>
      <w:r w:rsidR="00120A32" w:rsidRPr="00B24EEF">
        <w:rPr>
          <w:rFonts w:ascii="GHEA Grapalat" w:hAnsi="GHEA Grapalat"/>
          <w:b/>
          <w:color w:val="000000"/>
          <w:sz w:val="22"/>
          <w:szCs w:val="22"/>
          <w:lang w:val="hy-AM"/>
        </w:rPr>
        <w:t>ոռուպցիա</w:t>
      </w:r>
    </w:p>
    <w:p w:rsidR="00917929" w:rsidRPr="00B24EEF" w:rsidRDefault="00917929" w:rsidP="007635E3">
      <w:pPr>
        <w:tabs>
          <w:tab w:val="left" w:pos="567"/>
        </w:tabs>
        <w:spacing w:after="120" w:line="288" w:lineRule="auto"/>
        <w:ind w:left="567" w:hanging="567"/>
        <w:jc w:val="both"/>
        <w:rPr>
          <w:rFonts w:ascii="GHEA Grapalat" w:hAnsi="GHEA Grapalat"/>
          <w:color w:val="000000"/>
          <w:sz w:val="22"/>
          <w:szCs w:val="22"/>
          <w:lang w:val="eu-ES"/>
        </w:rPr>
      </w:pPr>
      <w:r w:rsidRPr="00B24EEF">
        <w:rPr>
          <w:rFonts w:ascii="GHEA Grapalat" w:hAnsi="GHEA Grapalat"/>
          <w:color w:val="000000"/>
          <w:sz w:val="22"/>
          <w:szCs w:val="22"/>
          <w:lang w:val="hy-AM"/>
        </w:rPr>
        <w:t>1.16</w:t>
      </w:r>
      <w:r w:rsidRPr="00B24EEF">
        <w:rPr>
          <w:rFonts w:ascii="GHEA Grapalat" w:hAnsi="GHEA Grapalat"/>
          <w:color w:val="000000"/>
          <w:sz w:val="22"/>
          <w:szCs w:val="22"/>
          <w:lang w:val="hy-AM"/>
        </w:rPr>
        <w:tab/>
      </w:r>
      <w:r w:rsidRPr="00B24EEF">
        <w:rPr>
          <w:rFonts w:ascii="GHEA Grapalat" w:hAnsi="GHEA Grapalat" w:cs="Sylfaen"/>
          <w:color w:val="000000"/>
          <w:sz w:val="22"/>
          <w:szCs w:val="22"/>
          <w:lang w:val="eu-ES"/>
        </w:rPr>
        <w:t>Համաձայն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քաղաքականության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պահանջում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w:t>
      </w:r>
      <w:r w:rsidRPr="00B24EEF">
        <w:rPr>
          <w:rFonts w:ascii="GHEA Grapalat" w:hAnsi="GHEA Grapalat"/>
          <w:color w:val="000000"/>
          <w:sz w:val="22"/>
          <w:szCs w:val="22"/>
          <w:lang w:val="eu-ES"/>
        </w:rPr>
        <w:t xml:space="preserve"> Փոխառուները (</w:t>
      </w:r>
      <w:r w:rsidRPr="00B24EEF">
        <w:rPr>
          <w:rFonts w:ascii="GHEA Grapalat" w:hAnsi="GHEA Grapalat" w:cs="Sylfaen"/>
          <w:color w:val="000000"/>
          <w:sz w:val="22"/>
          <w:szCs w:val="22"/>
          <w:lang w:val="eu-ES"/>
        </w:rPr>
        <w:t>ներառյալ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Բանկի</w:t>
      </w:r>
      <w:r w:rsidRPr="00B24EEF">
        <w:rPr>
          <w:rFonts w:ascii="GHEA Grapalat" w:hAnsi="GHEA Grapalat"/>
          <w:color w:val="000000"/>
          <w:sz w:val="22"/>
          <w:szCs w:val="22"/>
          <w:lang w:val="eu-ES"/>
        </w:rPr>
        <w:t xml:space="preserve"> Փոխառությունների </w:t>
      </w:r>
      <w:r w:rsidRPr="00B24EEF">
        <w:rPr>
          <w:rFonts w:ascii="GHEA Grapalat" w:hAnsi="GHEA Grapalat" w:cs="Sylfaen"/>
          <w:color w:val="000000"/>
          <w:sz w:val="22"/>
          <w:szCs w:val="22"/>
          <w:lang w:val="eu-ES"/>
        </w:rPr>
        <w:t>շահառուները</w:t>
      </w:r>
      <w:r w:rsidRPr="00B24EEF">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24EEF">
        <w:rPr>
          <w:rFonts w:ascii="GHEA Grapalat" w:hAnsi="GHEA Grapalat" w:cs="Sylfaen"/>
          <w:color w:val="000000"/>
          <w:sz w:val="22"/>
          <w:szCs w:val="22"/>
          <w:lang w:val="eu-ES"/>
        </w:rPr>
        <w:t>պահպանեն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բարոյականության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բարձրագույն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չափանիշներ</w:t>
      </w:r>
      <w:r w:rsidRPr="00B24EEF">
        <w:rPr>
          <w:rFonts w:ascii="GHEA Grapalat" w:hAnsi="GHEA Grapalat"/>
          <w:color w:val="000000"/>
          <w:sz w:val="22"/>
          <w:szCs w:val="22"/>
          <w:lang w:val="eu-ES"/>
        </w:rPr>
        <w:t xml:space="preserve">` Բանկի կողմից ֆինանսավորվող </w:t>
      </w:r>
      <w:r w:rsidRPr="00B24EEF">
        <w:rPr>
          <w:rFonts w:ascii="GHEA Grapalat" w:hAnsi="GHEA Grapalat" w:cs="Sylfaen"/>
          <w:color w:val="000000"/>
          <w:sz w:val="22"/>
          <w:szCs w:val="22"/>
          <w:lang w:val="eu-ES"/>
        </w:rPr>
        <w:t>պայմանագրերի</w:t>
      </w:r>
      <w:r w:rsidRPr="00B24EEF">
        <w:rPr>
          <w:rFonts w:ascii="GHEA Grapalat" w:hAnsi="GHEA Grapalat"/>
          <w:color w:val="000000"/>
          <w:sz w:val="22"/>
          <w:szCs w:val="22"/>
          <w:lang w:val="eu-ES"/>
        </w:rPr>
        <w:t xml:space="preserve"> ընտրության </w:t>
      </w:r>
      <w:r w:rsidRPr="00B24EEF">
        <w:rPr>
          <w:rFonts w:ascii="GHEA Grapalat" w:hAnsi="GHEA Grapalat" w:cs="Sylfaen"/>
          <w:color w:val="000000"/>
          <w:sz w:val="22"/>
          <w:szCs w:val="22"/>
          <w:lang w:val="eu-ES"/>
        </w:rPr>
        <w:t>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իրականացման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ժամանակ:</w:t>
      </w:r>
      <w:r w:rsidRPr="00B24EEF">
        <w:rPr>
          <w:rFonts w:ascii="GHEA Grapalat" w:hAnsi="GHEA Grapalat" w:cs="Sylfaen"/>
          <w:color w:val="000000"/>
          <w:sz w:val="22"/>
          <w:szCs w:val="22"/>
          <w:vertAlign w:val="superscript"/>
        </w:rPr>
        <w:footnoteReference w:id="12"/>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կատարումն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քաղաքականության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Բանկը</w:t>
      </w:r>
    </w:p>
    <w:p w:rsidR="00917929" w:rsidRPr="00B24EEF" w:rsidRDefault="00917929" w:rsidP="007635E3">
      <w:pPr>
        <w:spacing w:after="120" w:line="288" w:lineRule="auto"/>
        <w:ind w:left="1276"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ա</w:t>
      </w:r>
      <w:r w:rsidRPr="00B24EEF">
        <w:rPr>
          <w:rFonts w:ascii="GHEA Grapalat" w:hAnsi="GHEA Grapalat"/>
          <w:color w:val="000000"/>
          <w:sz w:val="22"/>
          <w:szCs w:val="22"/>
          <w:lang w:val="eu-ES"/>
        </w:rPr>
        <w:t>)</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սույն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դրույթի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համար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հետևյալ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սահմանում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ստորև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բերված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տերմինները</w:t>
      </w:r>
      <w:r w:rsidRPr="00B24EEF">
        <w:rPr>
          <w:rFonts w:ascii="GHEA Grapalat" w:hAnsi="GHEA Grapalat"/>
          <w:color w:val="000000"/>
          <w:sz w:val="22"/>
          <w:szCs w:val="22"/>
          <w:lang w:val="eu-ES"/>
        </w:rPr>
        <w:t>.</w:t>
      </w:r>
    </w:p>
    <w:p w:rsidR="00917929" w:rsidRPr="00B24EEF" w:rsidRDefault="0091792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(i)</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«կաշառակերություն»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մյուս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արժեք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ներկայացնող</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առաջարկելը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տալը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ստանալը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միջնորդելը</w:t>
      </w:r>
      <w:r w:rsidRPr="00B24EEF">
        <w:rPr>
          <w:rFonts w:ascii="GHEA Grapalat" w:hAnsi="GHEA Grapalat"/>
          <w:color w:val="000000"/>
          <w:sz w:val="22"/>
          <w:szCs w:val="22"/>
          <w:lang w:val="eu-ES"/>
        </w:rPr>
        <w:t>,</w:t>
      </w:r>
      <w:r w:rsidRPr="00B24EEF">
        <w:rPr>
          <w:rFonts w:ascii="GHEA Grapalat" w:hAnsi="GHEA Grapalat"/>
          <w:color w:val="000000"/>
          <w:sz w:val="22"/>
          <w:szCs w:val="22"/>
          <w:vertAlign w:val="superscript"/>
          <w:lang w:val="eu-ES"/>
        </w:rPr>
        <w:t xml:space="preserve"> </w:t>
      </w:r>
      <w:r w:rsidRPr="00B24EEF">
        <w:rPr>
          <w:rFonts w:ascii="GHEA Grapalat" w:hAnsi="GHEA Grapalat"/>
          <w:color w:val="000000"/>
          <w:sz w:val="22"/>
          <w:szCs w:val="22"/>
          <w:vertAlign w:val="superscript"/>
          <w:lang w:val="eu-ES"/>
        </w:rPr>
        <w:footnoteReference w:id="13"/>
      </w:r>
      <w:r w:rsidRPr="00B24EEF">
        <w:rPr>
          <w:rFonts w:ascii="GHEA Grapalat" w:hAnsi="GHEA Grapalat"/>
          <w:color w:val="000000"/>
          <w:sz w:val="22"/>
          <w:szCs w:val="22"/>
          <w:lang w:val="eu-ES"/>
        </w:rPr>
        <w:t xml:space="preserve"> </w:t>
      </w:r>
    </w:p>
    <w:p w:rsidR="00917929" w:rsidRPr="00B24EEF" w:rsidRDefault="0091792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(ii)</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խարդախություն»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բացթողում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սխալ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ներկայացում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գիտակցորեն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անշրջահայաց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շփոթեցնում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փորձ</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արվում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շփոթեցնել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ֆինանսական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օգուտ</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ստանալու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պարտականություններից</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խուսափելու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vertAlign w:val="superscript"/>
          <w:lang w:val="eu-ES"/>
        </w:rPr>
        <w:footnoteReference w:id="14"/>
      </w:r>
    </w:p>
    <w:p w:rsidR="00917929" w:rsidRPr="00B24EEF" w:rsidRDefault="00917929"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lastRenderedPageBreak/>
        <w:t xml:space="preserve">(iii) </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գաղտնի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պայմանավորվածություն»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երկու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ավել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միջև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մշակված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պայմանավորվածություն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հասնելու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այդ</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թվում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մյուս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համար</w:t>
      </w:r>
      <w:r w:rsidRPr="00B24EEF">
        <w:rPr>
          <w:rFonts w:ascii="GHEA Grapalat" w:hAnsi="GHEA Grapalat"/>
          <w:color w:val="000000"/>
          <w:sz w:val="22"/>
          <w:szCs w:val="22"/>
          <w:lang w:val="eu-ES"/>
        </w:rPr>
        <w:t>,</w:t>
      </w:r>
      <w:r w:rsidRPr="00B24EEF">
        <w:rPr>
          <w:rFonts w:ascii="GHEA Grapalat" w:hAnsi="GHEA Grapalat"/>
          <w:color w:val="000000"/>
          <w:sz w:val="22"/>
          <w:szCs w:val="22"/>
          <w:vertAlign w:val="superscript"/>
          <w:lang w:val="eu-ES"/>
        </w:rPr>
        <w:t xml:space="preserve"> </w:t>
      </w:r>
      <w:r w:rsidRPr="00B24EEF">
        <w:rPr>
          <w:rFonts w:ascii="GHEA Grapalat" w:hAnsi="GHEA Grapalat"/>
          <w:color w:val="000000"/>
          <w:sz w:val="22"/>
          <w:szCs w:val="22"/>
          <w:vertAlign w:val="superscript"/>
          <w:lang w:val="eu-ES"/>
        </w:rPr>
        <w:footnoteReference w:id="15"/>
      </w:r>
    </w:p>
    <w:p w:rsidR="00917929" w:rsidRPr="00B24EEF" w:rsidRDefault="00917929" w:rsidP="007635E3">
      <w:pPr>
        <w:spacing w:after="120" w:line="288" w:lineRule="auto"/>
        <w:ind w:left="1701" w:hanging="425"/>
        <w:jc w:val="both"/>
        <w:rPr>
          <w:rFonts w:ascii="GHEA Grapalat" w:hAnsi="GHEA Grapalat"/>
          <w:color w:val="000000"/>
          <w:sz w:val="22"/>
          <w:szCs w:val="22"/>
          <w:vertAlign w:val="superscript"/>
          <w:lang w:val="eu-ES"/>
        </w:rPr>
      </w:pPr>
      <w:r w:rsidRPr="00B24EEF">
        <w:rPr>
          <w:rFonts w:ascii="GHEA Grapalat" w:hAnsi="GHEA Grapalat"/>
          <w:color w:val="000000"/>
          <w:sz w:val="22"/>
          <w:szCs w:val="22"/>
          <w:lang w:val="eu-ES"/>
        </w:rPr>
        <w:t>(iv)</w:t>
      </w:r>
      <w:r w:rsidRPr="00B24EEF">
        <w:rPr>
          <w:rFonts w:ascii="GHEA Grapalat" w:hAnsi="GHEA Grapalat"/>
          <w:color w:val="000000"/>
          <w:sz w:val="22"/>
          <w:szCs w:val="22"/>
          <w:lang w:val="eu-ES"/>
        </w:rPr>
        <w:tab/>
        <w:t>«</w:t>
      </w:r>
      <w:r w:rsidRPr="00B24EEF">
        <w:rPr>
          <w:rFonts w:ascii="GHEA Grapalat" w:hAnsi="GHEA Grapalat" w:cs="Sylfaen"/>
          <w:color w:val="000000"/>
          <w:sz w:val="22"/>
          <w:szCs w:val="22"/>
          <w:lang w:val="eu-ES"/>
        </w:rPr>
        <w:t>հարկադրանք»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ուղղակիորեն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անուղղակի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որևէ</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գույքին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վնաս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պատճառելը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փչացնելը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վնաս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պատճառելու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կամ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փչացնելու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սպառնալիքը</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գործողությունների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վրա</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ոչ</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պատեհ</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կերպով</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ազդելու</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նպատակով</w:t>
      </w:r>
      <w:r w:rsidRPr="00B24EEF">
        <w:rPr>
          <w:rFonts w:ascii="GHEA Grapalat" w:hAnsi="GHEA Grapalat"/>
          <w:color w:val="000000"/>
          <w:sz w:val="22"/>
          <w:szCs w:val="22"/>
          <w:lang w:val="eu-ES"/>
        </w:rPr>
        <w:t>,</w:t>
      </w:r>
      <w:r w:rsidRPr="00B24EEF">
        <w:rPr>
          <w:rFonts w:ascii="GHEA Grapalat" w:hAnsi="GHEA Grapalat"/>
          <w:color w:val="000000"/>
          <w:sz w:val="22"/>
          <w:szCs w:val="22"/>
          <w:vertAlign w:val="superscript"/>
          <w:lang w:val="eu-ES"/>
        </w:rPr>
        <w:t xml:space="preserve"> </w:t>
      </w:r>
      <w:r w:rsidRPr="00B24EEF">
        <w:rPr>
          <w:rFonts w:ascii="GHEA Grapalat" w:hAnsi="GHEA Grapalat"/>
          <w:color w:val="000000"/>
          <w:sz w:val="22"/>
          <w:szCs w:val="22"/>
          <w:vertAlign w:val="superscript"/>
          <w:lang w:val="eu-ES"/>
        </w:rPr>
        <w:footnoteReference w:id="16"/>
      </w:r>
      <w:r w:rsidR="0050505B" w:rsidRPr="00B24EEF">
        <w:rPr>
          <w:rFonts w:ascii="GHEA Grapalat" w:hAnsi="GHEA Grapalat"/>
          <w:color w:val="000000"/>
          <w:sz w:val="22"/>
          <w:szCs w:val="22"/>
          <w:vertAlign w:val="superscript"/>
          <w:lang w:val="eu-ES"/>
        </w:rPr>
        <w:t xml:space="preserve"> </w:t>
      </w:r>
    </w:p>
    <w:p w:rsidR="0050505B" w:rsidRPr="00B24EEF" w:rsidRDefault="0050505B" w:rsidP="007635E3">
      <w:pPr>
        <w:spacing w:after="120" w:line="288" w:lineRule="auto"/>
        <w:ind w:left="1701" w:hanging="425"/>
        <w:jc w:val="both"/>
        <w:rPr>
          <w:rFonts w:ascii="GHEA Grapalat" w:hAnsi="GHEA Grapalat"/>
          <w:color w:val="000000"/>
          <w:sz w:val="22"/>
          <w:szCs w:val="22"/>
          <w:lang w:val="eu-ES"/>
        </w:rPr>
      </w:pPr>
      <w:r w:rsidRPr="00B24EEF">
        <w:rPr>
          <w:rFonts w:ascii="GHEA Grapalat" w:hAnsi="GHEA Grapalat"/>
          <w:color w:val="000000"/>
          <w:sz w:val="22"/>
          <w:szCs w:val="22"/>
          <w:lang w:val="eu-ES"/>
        </w:rPr>
        <w:t>(v) «</w:t>
      </w:r>
      <w:r w:rsidRPr="00B24EEF">
        <w:rPr>
          <w:rFonts w:ascii="GHEA Grapalat" w:hAnsi="GHEA Grapalat" w:cs="Sylfaen"/>
          <w:color w:val="000000"/>
          <w:sz w:val="22"/>
          <w:szCs w:val="22"/>
          <w:lang w:val="eu-ES"/>
        </w:rPr>
        <w:t>խոչընդոտում»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նշանակում</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է</w:t>
      </w:r>
      <w:r w:rsidRPr="00B24EEF">
        <w:rPr>
          <w:rFonts w:ascii="GHEA Grapalat" w:hAnsi="GHEA Grapalat"/>
          <w:color w:val="000000"/>
          <w:sz w:val="22"/>
          <w:szCs w:val="22"/>
          <w:lang w:val="eu-ES"/>
        </w:rPr>
        <w:t>`</w:t>
      </w:r>
    </w:p>
    <w:p w:rsidR="00917929" w:rsidRPr="00B24EEF" w:rsidRDefault="0050505B" w:rsidP="007635E3">
      <w:pPr>
        <w:spacing w:after="120" w:line="288" w:lineRule="auto"/>
        <w:ind w:left="2410"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 xml:space="preserve"> </w:t>
      </w:r>
      <w:r w:rsidR="00917929" w:rsidRPr="00B24EEF">
        <w:rPr>
          <w:rFonts w:ascii="GHEA Grapalat" w:hAnsi="GHEA Grapalat"/>
          <w:color w:val="000000"/>
          <w:sz w:val="22"/>
          <w:szCs w:val="22"/>
          <w:lang w:val="eu-ES"/>
        </w:rPr>
        <w:t>(</w:t>
      </w:r>
      <w:r w:rsidR="00917929" w:rsidRPr="00B24EEF">
        <w:rPr>
          <w:rFonts w:ascii="GHEA Grapalat" w:hAnsi="GHEA Grapalat" w:cs="Sylfaen"/>
          <w:color w:val="000000"/>
          <w:sz w:val="22"/>
          <w:szCs w:val="22"/>
          <w:lang w:val="eu-ES"/>
        </w:rPr>
        <w:t>աա</w:t>
      </w:r>
      <w:r w:rsidR="00917929" w:rsidRPr="00B24EEF">
        <w:rPr>
          <w:rFonts w:ascii="GHEA Grapalat" w:hAnsi="GHEA Grapalat"/>
          <w:color w:val="000000"/>
          <w:sz w:val="22"/>
          <w:szCs w:val="22"/>
          <w:lang w:val="eu-ES"/>
        </w:rPr>
        <w:t>)</w:t>
      </w:r>
      <w:r w:rsidR="00917929" w:rsidRPr="00B24EEF">
        <w:rPr>
          <w:rFonts w:ascii="GHEA Grapalat" w:hAnsi="GHEA Grapalat"/>
          <w:color w:val="000000"/>
          <w:sz w:val="22"/>
          <w:szCs w:val="22"/>
          <w:lang w:val="eu-ES"/>
        </w:rPr>
        <w:tab/>
      </w:r>
      <w:r w:rsidR="00917929" w:rsidRPr="00B24EEF">
        <w:rPr>
          <w:rFonts w:ascii="GHEA Grapalat" w:hAnsi="GHEA Grapalat" w:cs="Sylfaen"/>
          <w:color w:val="000000"/>
          <w:sz w:val="22"/>
          <w:szCs w:val="22"/>
          <w:lang w:val="eu-ES"/>
        </w:rPr>
        <w:t>կանխամտածված</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կերպով</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հետաքննության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համար</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ապացույց</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հանդիսացող</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նյութի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ոչնչացում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կեղծում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խախտում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կամ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թաքցնում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կամ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սխալ</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հայտարարությունների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ներկայացնում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հետաքննողներին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Բանկի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կողմից</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կաշառակերության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խարդախության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գաղտնի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պայմանավորվածության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հարկադրանքի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դեպքերի</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հետաքննությանը</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էապես</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խոչընդոտելու</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նպատակով</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և</w:t>
      </w:r>
      <w:r w:rsidR="00917929" w:rsidRPr="00B24EEF">
        <w:rPr>
          <w:rFonts w:ascii="GHEA Grapalat" w:hAnsi="GHEA Grapalat"/>
          <w:color w:val="000000"/>
          <w:sz w:val="22"/>
          <w:szCs w:val="22"/>
          <w:lang w:val="eu-ES"/>
        </w:rPr>
        <w:t>/</w:t>
      </w:r>
      <w:r w:rsidR="00917929" w:rsidRPr="00B24EEF">
        <w:rPr>
          <w:rFonts w:ascii="GHEA Grapalat" w:hAnsi="GHEA Grapalat" w:cs="Sylfaen"/>
          <w:color w:val="000000"/>
          <w:sz w:val="22"/>
          <w:szCs w:val="22"/>
          <w:lang w:val="eu-ES"/>
        </w:rPr>
        <w:t>կամ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որևէ</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կողմին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սպառնում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հարկադրում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կամ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վախեցնում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թույլ</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չտալու</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նրան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բացահայտել</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հետազոտության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առնչվող</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նրա</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իմացած</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տեղեկությունները</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կամ</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պահելու</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նրան</w:t>
      </w:r>
      <w:r w:rsidR="00917929" w:rsidRPr="00B24EEF">
        <w:rPr>
          <w:rFonts w:ascii="GHEA Grapalat" w:hAnsi="GHEA Grapalat"/>
          <w:color w:val="000000"/>
          <w:sz w:val="22"/>
          <w:szCs w:val="22"/>
          <w:lang w:val="eu-ES"/>
        </w:rPr>
        <w:t xml:space="preserve"> </w:t>
      </w:r>
      <w:r w:rsidR="00917929" w:rsidRPr="00B24EEF">
        <w:rPr>
          <w:rFonts w:ascii="GHEA Grapalat" w:hAnsi="GHEA Grapalat" w:cs="Sylfaen"/>
          <w:color w:val="000000"/>
          <w:sz w:val="22"/>
          <w:szCs w:val="22"/>
          <w:lang w:val="eu-ES"/>
        </w:rPr>
        <w:t>հետաքննությունից</w:t>
      </w:r>
      <w:r w:rsidR="00917929" w:rsidRPr="00B24EEF">
        <w:rPr>
          <w:rFonts w:ascii="GHEA Grapalat" w:hAnsi="GHEA Grapalat"/>
          <w:color w:val="000000"/>
          <w:sz w:val="22"/>
          <w:szCs w:val="22"/>
          <w:lang w:val="eu-ES"/>
        </w:rPr>
        <w:t>,</w:t>
      </w:r>
    </w:p>
    <w:p w:rsidR="00917929" w:rsidRPr="00B24EEF" w:rsidRDefault="00917929" w:rsidP="007635E3">
      <w:pPr>
        <w:spacing w:after="120" w:line="288" w:lineRule="auto"/>
        <w:ind w:left="2410"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w:t>
      </w:r>
      <w:r w:rsidRPr="00B24EEF">
        <w:rPr>
          <w:rFonts w:ascii="GHEA Grapalat" w:hAnsi="GHEA Grapalat" w:cs="Sylfaen"/>
          <w:color w:val="000000"/>
          <w:sz w:val="22"/>
          <w:szCs w:val="22"/>
          <w:lang w:val="eu-ES"/>
        </w:rPr>
        <w:t>բբ</w:t>
      </w:r>
      <w:r w:rsidRPr="00B24EEF">
        <w:rPr>
          <w:rFonts w:ascii="GHEA Grapalat" w:hAnsi="GHEA Grapalat"/>
          <w:color w:val="000000"/>
          <w:sz w:val="22"/>
          <w:szCs w:val="22"/>
          <w:lang w:val="eu-ES"/>
        </w:rPr>
        <w:t>)</w:t>
      </w:r>
      <w:r w:rsidRPr="00B24EEF">
        <w:rPr>
          <w:rFonts w:ascii="GHEA Grapalat" w:hAnsi="GHEA Grapalat"/>
          <w:color w:val="000000"/>
          <w:sz w:val="22"/>
          <w:szCs w:val="22"/>
          <w:lang w:val="eu-ES"/>
        </w:rPr>
        <w:tab/>
      </w:r>
      <w:r w:rsidRPr="00B24EEF">
        <w:rPr>
          <w:rFonts w:ascii="GHEA Grapalat" w:hAnsi="GHEA Grapalat" w:cs="Sylfaen"/>
          <w:color w:val="000000"/>
          <w:sz w:val="22"/>
          <w:szCs w:val="22"/>
          <w:lang w:val="eu-ES"/>
        </w:rPr>
        <w:t>գործողություններ</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որոնք</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նպատակ</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ունեն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նյութապես</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խոչընդոտել</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Բանկի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կողմից</w:t>
      </w:r>
      <w:r w:rsidRPr="00B24EEF">
        <w:rPr>
          <w:rFonts w:ascii="GHEA Grapalat" w:hAnsi="GHEA Grapalat"/>
          <w:color w:val="000000"/>
          <w:sz w:val="22"/>
          <w:szCs w:val="22"/>
          <w:lang w:val="eu-ES"/>
        </w:rPr>
        <w:t xml:space="preserve"> ստորև 1.16 (ե) </w:t>
      </w:r>
      <w:r w:rsidR="007B6AA3" w:rsidRPr="00B24EEF">
        <w:rPr>
          <w:rFonts w:ascii="GHEA Grapalat" w:hAnsi="GHEA Grapalat"/>
          <w:color w:val="000000"/>
          <w:sz w:val="22"/>
          <w:szCs w:val="22"/>
          <w:lang w:val="eu-ES"/>
        </w:rPr>
        <w:t>ենթա</w:t>
      </w:r>
      <w:r w:rsidRPr="00B24EEF">
        <w:rPr>
          <w:rFonts w:ascii="GHEA Grapalat" w:hAnsi="GHEA Grapalat"/>
          <w:color w:val="000000"/>
          <w:sz w:val="22"/>
          <w:szCs w:val="22"/>
          <w:lang w:val="eu-ES"/>
        </w:rPr>
        <w:t xml:space="preserve">կետով </w:t>
      </w:r>
      <w:r w:rsidRPr="00B24EEF">
        <w:rPr>
          <w:rFonts w:ascii="GHEA Grapalat" w:hAnsi="GHEA Grapalat" w:cs="Sylfaen"/>
          <w:color w:val="000000"/>
          <w:sz w:val="22"/>
          <w:szCs w:val="22"/>
          <w:lang w:val="eu-ES"/>
        </w:rPr>
        <w:t>նախատեսված</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զննման</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և</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աուդիտի</w:t>
      </w:r>
      <w:r w:rsidRPr="00B24EEF">
        <w:rPr>
          <w:rFonts w:ascii="GHEA Grapalat" w:hAnsi="GHEA Grapalat"/>
          <w:color w:val="000000"/>
          <w:sz w:val="22"/>
          <w:szCs w:val="22"/>
          <w:lang w:val="eu-ES"/>
        </w:rPr>
        <w:t xml:space="preserve"> </w:t>
      </w:r>
      <w:r w:rsidRPr="00B24EEF">
        <w:rPr>
          <w:rFonts w:ascii="GHEA Grapalat" w:hAnsi="GHEA Grapalat" w:cs="Sylfaen"/>
          <w:color w:val="000000"/>
          <w:sz w:val="22"/>
          <w:szCs w:val="22"/>
          <w:lang w:val="eu-ES"/>
        </w:rPr>
        <w:t>իրավունքները</w:t>
      </w:r>
      <w:r w:rsidRPr="00B24EEF">
        <w:rPr>
          <w:rFonts w:ascii="GHEA Grapalat" w:hAnsi="GHEA Grapalat"/>
          <w:color w:val="000000"/>
          <w:sz w:val="22"/>
          <w:szCs w:val="22"/>
          <w:lang w:val="eu-ES"/>
        </w:rPr>
        <w:t>:</w:t>
      </w:r>
    </w:p>
    <w:p w:rsidR="00917929" w:rsidRPr="00B24EEF" w:rsidRDefault="0091792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(բ)</w:t>
      </w:r>
      <w:r w:rsidRPr="00B24EEF">
        <w:rPr>
          <w:rFonts w:ascii="GHEA Grapalat" w:hAnsi="GHEA Grapalat"/>
          <w:color w:val="000000"/>
          <w:sz w:val="22"/>
          <w:szCs w:val="22"/>
          <w:lang w:val="eu-ES"/>
        </w:rPr>
        <w:tab/>
        <w:t xml:space="preserve">կմերժի հաղթող ճանաչելու </w:t>
      </w:r>
      <w:r w:rsidR="00D52D5D" w:rsidRPr="00B24EEF">
        <w:rPr>
          <w:rFonts w:ascii="GHEA Grapalat" w:hAnsi="GHEA Grapalat"/>
          <w:color w:val="000000"/>
          <w:sz w:val="22"/>
          <w:szCs w:val="22"/>
          <w:lang w:val="eu-ES"/>
        </w:rPr>
        <w:t>հայտը</w:t>
      </w:r>
      <w:r w:rsidRPr="00B24EEF">
        <w:rPr>
          <w:rFonts w:ascii="GHEA Grapalat" w:hAnsi="GHEA Grapalat"/>
          <w:color w:val="000000"/>
          <w:sz w:val="22"/>
          <w:szCs w:val="22"/>
          <w:lang w:val="eu-ES"/>
        </w:rPr>
        <w:t xml:space="preserve">, եթե որոշի, որ շնորհման համար առաջարկված </w:t>
      </w:r>
      <w:r w:rsidR="00AF13FC" w:rsidRPr="00B24EEF">
        <w:rPr>
          <w:rFonts w:ascii="GHEA Grapalat" w:hAnsi="GHEA Grapalat"/>
          <w:color w:val="000000"/>
          <w:sz w:val="22"/>
          <w:szCs w:val="22"/>
          <w:lang w:val="eu-ES"/>
        </w:rPr>
        <w:t>մրցույթի մասնակիցը</w:t>
      </w:r>
      <w:r w:rsidRPr="00B24EEF">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w:t>
      </w:r>
      <w:r w:rsidR="00120A32" w:rsidRPr="00B24EEF">
        <w:rPr>
          <w:rFonts w:ascii="GHEA Grapalat" w:hAnsi="GHEA Grapalat"/>
          <w:color w:val="000000"/>
          <w:sz w:val="22"/>
          <w:szCs w:val="22"/>
          <w:lang w:val="hy-AM"/>
        </w:rPr>
        <w:t>ոռուպցիա</w:t>
      </w:r>
      <w:r w:rsidRPr="00B24EEF">
        <w:rPr>
          <w:rFonts w:ascii="GHEA Grapalat" w:hAnsi="GHEA Grapalat"/>
          <w:color w:val="000000"/>
          <w:sz w:val="22"/>
          <w:szCs w:val="22"/>
          <w:lang w:val="eu-ES"/>
        </w:rPr>
        <w:t>, խարդախության, գաղտնի պայմանավորվածության, հարկադրանքի կամ խոչընդոտման մեջ,</w:t>
      </w:r>
    </w:p>
    <w:p w:rsidR="00917929" w:rsidRPr="00B24EEF" w:rsidRDefault="0091792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(գ)</w:t>
      </w:r>
      <w:r w:rsidRPr="00B24EEF">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120A32" w:rsidRPr="00B24EEF">
        <w:rPr>
          <w:rFonts w:ascii="GHEA Grapalat" w:hAnsi="GHEA Grapalat"/>
          <w:color w:val="000000"/>
          <w:sz w:val="22"/>
          <w:szCs w:val="22"/>
          <w:lang w:val="hy-AM"/>
        </w:rPr>
        <w:t>ոռուպցիա</w:t>
      </w:r>
      <w:r w:rsidR="003C4BC5" w:rsidRPr="00B24EEF">
        <w:rPr>
          <w:rFonts w:ascii="GHEA Grapalat" w:hAnsi="GHEA Grapalat"/>
          <w:color w:val="000000"/>
          <w:sz w:val="22"/>
          <w:szCs w:val="22"/>
        </w:rPr>
        <w:t>յի</w:t>
      </w:r>
      <w:r w:rsidRPr="00B24EEF">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w:t>
      </w:r>
      <w:r w:rsidRPr="00B24EEF">
        <w:rPr>
          <w:rFonts w:ascii="GHEA Grapalat" w:hAnsi="GHEA Grapalat"/>
          <w:color w:val="000000"/>
          <w:sz w:val="22"/>
          <w:szCs w:val="22"/>
          <w:lang w:val="eu-ES"/>
        </w:rPr>
        <w:lastRenderedPageBreak/>
        <w:t xml:space="preserve">նման դեպքերը տեղի ունենալու ժամանակ իրավիճակը շտկելու համար, այդ թվում ժամանակին Բանկին չի տեղեկացրել, որ գիտեր այդ դեպքերի մասին, </w:t>
      </w:r>
    </w:p>
    <w:p w:rsidR="00917929" w:rsidRPr="00B24EEF" w:rsidRDefault="00917929" w:rsidP="007635E3">
      <w:pPr>
        <w:spacing w:after="120" w:line="288" w:lineRule="auto"/>
        <w:ind w:left="1418" w:hanging="709"/>
        <w:jc w:val="both"/>
        <w:rPr>
          <w:rFonts w:ascii="GHEA Grapalat" w:hAnsi="GHEA Grapalat"/>
          <w:color w:val="000000"/>
          <w:sz w:val="22"/>
          <w:szCs w:val="22"/>
          <w:lang w:val="eu-ES"/>
        </w:rPr>
      </w:pPr>
      <w:r w:rsidRPr="00B24EEF">
        <w:rPr>
          <w:rFonts w:ascii="GHEA Grapalat" w:hAnsi="GHEA Grapalat"/>
          <w:color w:val="000000"/>
          <w:sz w:val="22"/>
          <w:szCs w:val="22"/>
          <w:lang w:val="eu-ES"/>
        </w:rPr>
        <w:t xml:space="preserve">(դ) </w:t>
      </w:r>
      <w:r w:rsidRPr="00B24EEF">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24EEF">
        <w:rPr>
          <w:rFonts w:ascii="GHEA Grapalat" w:hAnsi="GHEA Grapalat"/>
          <w:color w:val="000000"/>
          <w:sz w:val="22"/>
          <w:szCs w:val="22"/>
          <w:vertAlign w:val="superscript"/>
          <w:lang w:val="eu-ES"/>
        </w:rPr>
        <w:footnoteReference w:id="17"/>
      </w:r>
      <w:r w:rsidRPr="00B24EEF">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24EEF">
        <w:rPr>
          <w:rFonts w:ascii="GHEA Grapalat" w:hAnsi="GHEA Grapalat"/>
          <w:color w:val="000000"/>
          <w:sz w:val="22"/>
          <w:szCs w:val="22"/>
          <w:vertAlign w:val="superscript"/>
          <w:lang w:val="eu-ES"/>
        </w:rPr>
        <w:footnoteReference w:id="18"/>
      </w:r>
      <w:r w:rsidRPr="00B24EEF">
        <w:rPr>
          <w:rFonts w:ascii="GHEA Grapalat" w:hAnsi="GHEA Grapalat"/>
          <w:color w:val="000000"/>
          <w:sz w:val="22"/>
          <w:szCs w:val="22"/>
          <w:lang w:val="eu-ES"/>
        </w:rPr>
        <w:t>,</w:t>
      </w:r>
    </w:p>
    <w:p w:rsidR="00765DB8" w:rsidRPr="00B24EEF" w:rsidRDefault="00917929" w:rsidP="007635E3">
      <w:pPr>
        <w:spacing w:after="120" w:line="288" w:lineRule="auto"/>
        <w:ind w:left="1418" w:hanging="709"/>
        <w:jc w:val="both"/>
        <w:rPr>
          <w:rFonts w:ascii="GHEA Grapalat" w:hAnsi="GHEA Grapalat" w:cs="Arial"/>
          <w:sz w:val="22"/>
          <w:szCs w:val="22"/>
          <w:lang w:val="eu-ES"/>
        </w:rPr>
      </w:pPr>
      <w:r w:rsidRPr="00B24EEF">
        <w:rPr>
          <w:rFonts w:ascii="GHEA Grapalat" w:hAnsi="GHEA Grapalat"/>
          <w:color w:val="000000"/>
          <w:sz w:val="22"/>
          <w:szCs w:val="22"/>
          <w:lang w:val="eu-ES"/>
        </w:rPr>
        <w:t>(ե)</w:t>
      </w:r>
      <w:r w:rsidRPr="00B24EEF">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w:t>
      </w:r>
      <w:r w:rsidR="00120A32" w:rsidRPr="00B24EEF">
        <w:rPr>
          <w:rFonts w:ascii="GHEA Grapalat" w:hAnsi="GHEA Grapalat"/>
          <w:color w:val="000000"/>
          <w:sz w:val="22"/>
          <w:szCs w:val="22"/>
          <w:lang w:val="eu-ES"/>
        </w:rPr>
        <w:t xml:space="preserve"> ներառվի մի դրույթ, համաձայն որ</w:t>
      </w:r>
      <w:r w:rsidR="00120A32" w:rsidRPr="00B24EEF">
        <w:rPr>
          <w:rFonts w:ascii="GHEA Grapalat" w:hAnsi="GHEA Grapalat"/>
          <w:color w:val="000000"/>
          <w:sz w:val="22"/>
          <w:szCs w:val="22"/>
          <w:lang w:val="hy-AM"/>
        </w:rPr>
        <w:t>ի</w:t>
      </w:r>
      <w:r w:rsidRPr="00B24EEF">
        <w:rPr>
          <w:rFonts w:ascii="GHEA Grapalat" w:hAnsi="GHEA Grapalat"/>
          <w:color w:val="000000"/>
          <w:sz w:val="22"/>
          <w:szCs w:val="22"/>
          <w:lang w:val="eu-ES"/>
        </w:rPr>
        <w:t xml:space="preserve"> մրցույթի մասնակիցները, մատակարարները և կապալառուները, ինչպես նաև նրանց ե</w:t>
      </w:r>
      <w:r w:rsidRPr="00B24EEF">
        <w:rPr>
          <w:rFonts w:ascii="GHEA Grapalat" w:hAnsi="GHEA Grapalat"/>
          <w:color w:val="000000"/>
          <w:sz w:val="22"/>
          <w:szCs w:val="22"/>
        </w:rPr>
        <w:t>նթախորհրդատուները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գործակալները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անձնակազմը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խորհրդատուները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ծառայություններ</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մատուցողները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մատակարարները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թույլ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տան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Բանկին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զննել</w:t>
      </w:r>
      <w:r w:rsidRPr="00B24EEF">
        <w:rPr>
          <w:rFonts w:ascii="GHEA Grapalat" w:hAnsi="GHEA Grapalat"/>
          <w:color w:val="000000"/>
          <w:sz w:val="22"/>
          <w:szCs w:val="22"/>
          <w:lang w:val="eu-ES"/>
        </w:rPr>
        <w:t xml:space="preserve"> </w:t>
      </w:r>
      <w:r w:rsidR="00D52D5D" w:rsidRPr="00B24EEF">
        <w:rPr>
          <w:rFonts w:ascii="GHEA Grapalat" w:hAnsi="GHEA Grapalat"/>
          <w:color w:val="000000"/>
          <w:sz w:val="22"/>
          <w:szCs w:val="22"/>
        </w:rPr>
        <w:t>հայտի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ներկայացման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պայմանագրի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կատարման</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հետ</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առնչվող</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բոլոր</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հաշիվները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հաշվետվությունները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այլ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փաստաթղթերը</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ինչպես</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նաև</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իրականացնել</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դրանց</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աուդիտ</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Բանկի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կողմից</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նշանակված</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աուդիտորների</w:t>
      </w:r>
      <w:r w:rsidRPr="00B24EEF">
        <w:rPr>
          <w:rFonts w:ascii="GHEA Grapalat" w:hAnsi="GHEA Grapalat"/>
          <w:color w:val="000000"/>
          <w:sz w:val="22"/>
          <w:szCs w:val="22"/>
          <w:lang w:val="eu-ES"/>
        </w:rPr>
        <w:t xml:space="preserve"> </w:t>
      </w:r>
      <w:r w:rsidRPr="00B24EEF">
        <w:rPr>
          <w:rFonts w:ascii="GHEA Grapalat" w:hAnsi="GHEA Grapalat"/>
          <w:color w:val="000000"/>
          <w:sz w:val="22"/>
          <w:szCs w:val="22"/>
        </w:rPr>
        <w:t>կողմից</w:t>
      </w:r>
      <w:r w:rsidRPr="00B24EEF">
        <w:rPr>
          <w:rFonts w:ascii="GHEA Grapalat" w:hAnsi="GHEA Grapalat"/>
          <w:color w:val="000000"/>
          <w:sz w:val="22"/>
          <w:szCs w:val="22"/>
          <w:lang w:val="eu-ES"/>
        </w:rPr>
        <w:t>:»</w:t>
      </w:r>
    </w:p>
    <w:p w:rsidR="00765DB8" w:rsidRPr="00B24EEF" w:rsidRDefault="00765DB8" w:rsidP="007635E3">
      <w:pPr>
        <w:spacing w:after="120" w:line="288" w:lineRule="auto"/>
        <w:rPr>
          <w:rFonts w:ascii="GHEA Grapalat" w:hAnsi="GHEA Grapalat" w:cs="Arial"/>
          <w:sz w:val="22"/>
          <w:szCs w:val="22"/>
          <w:lang w:val="eu-ES"/>
        </w:rPr>
        <w:sectPr w:rsidR="00765DB8" w:rsidRPr="00B24EEF" w:rsidSect="00F138D2">
          <w:headerReference w:type="even" r:id="rId20"/>
          <w:type w:val="continuous"/>
          <w:pgSz w:w="11907" w:h="16840" w:code="9"/>
          <w:pgMar w:top="1134" w:right="851" w:bottom="1134" w:left="1418" w:header="720" w:footer="720" w:gutter="0"/>
          <w:cols w:space="720"/>
        </w:sectPr>
      </w:pPr>
    </w:p>
    <w:p w:rsidR="00CC6343" w:rsidRDefault="00CC6343">
      <w:pPr>
        <w:rPr>
          <w:rFonts w:ascii="GHEA Grapalat" w:hAnsi="GHEA Grapalat" w:cs="Arial"/>
          <w:b/>
          <w:sz w:val="32"/>
          <w:szCs w:val="32"/>
          <w:lang w:val="eu-ES"/>
        </w:rPr>
      </w:pPr>
      <w:bookmarkStart w:id="466" w:name="_Toc41971250"/>
      <w:bookmarkStart w:id="467" w:name="_Toc333923383"/>
      <w:r>
        <w:rPr>
          <w:rFonts w:ascii="GHEA Grapalat" w:hAnsi="GHEA Grapalat" w:cs="Arial"/>
          <w:b/>
          <w:sz w:val="32"/>
          <w:szCs w:val="32"/>
          <w:lang w:val="eu-ES"/>
        </w:rPr>
        <w:br w:type="page"/>
      </w:r>
    </w:p>
    <w:p w:rsidR="00A72CCE" w:rsidRPr="00B24EEF" w:rsidRDefault="00A72CCE">
      <w:pPr>
        <w:rPr>
          <w:rFonts w:ascii="GHEA Grapalat" w:hAnsi="GHEA Grapalat" w:cs="Arial"/>
          <w:b/>
          <w:sz w:val="32"/>
          <w:szCs w:val="32"/>
          <w:lang w:val="eu-ES"/>
        </w:rPr>
      </w:pPr>
    </w:p>
    <w:p w:rsidR="007B586E" w:rsidRPr="00B24EEF" w:rsidRDefault="00C81FE9" w:rsidP="007635E3">
      <w:pPr>
        <w:pStyle w:val="a5"/>
        <w:spacing w:before="0" w:after="120" w:line="288" w:lineRule="auto"/>
        <w:rPr>
          <w:rFonts w:ascii="GHEA Grapalat" w:hAnsi="GHEA Grapalat" w:cs="Arial"/>
          <w:b w:val="0"/>
          <w:sz w:val="32"/>
          <w:szCs w:val="32"/>
          <w:lang w:val="eu-ES"/>
        </w:rPr>
      </w:pPr>
      <w:r w:rsidRPr="00B24EEF">
        <w:rPr>
          <w:rFonts w:ascii="GHEA Grapalat" w:hAnsi="GHEA Grapalat" w:cs="Arial"/>
          <w:sz w:val="32"/>
          <w:szCs w:val="32"/>
        </w:rPr>
        <w:t>Բաժին</w:t>
      </w:r>
      <w:r w:rsidRPr="00B24EEF">
        <w:rPr>
          <w:rFonts w:ascii="GHEA Grapalat" w:hAnsi="GHEA Grapalat" w:cs="Arial"/>
          <w:sz w:val="32"/>
          <w:szCs w:val="32"/>
          <w:lang w:val="eu-ES"/>
        </w:rPr>
        <w:t xml:space="preserve"> </w:t>
      </w:r>
      <w:r w:rsidR="009E6E75" w:rsidRPr="00B24EEF">
        <w:rPr>
          <w:rFonts w:ascii="GHEA Grapalat" w:hAnsi="GHEA Grapalat" w:cs="Arial"/>
          <w:sz w:val="32"/>
          <w:szCs w:val="32"/>
          <w:lang w:val="eu-ES"/>
        </w:rPr>
        <w:t xml:space="preserve">X. </w:t>
      </w:r>
      <w:r w:rsidRPr="00B24EEF">
        <w:rPr>
          <w:rFonts w:ascii="GHEA Grapalat" w:hAnsi="GHEA Grapalat" w:cs="Arial"/>
          <w:sz w:val="32"/>
          <w:szCs w:val="32"/>
        </w:rPr>
        <w:t>Պայմանագրի</w:t>
      </w:r>
      <w:r w:rsidRPr="00B24EEF">
        <w:rPr>
          <w:rFonts w:ascii="GHEA Grapalat" w:hAnsi="GHEA Grapalat" w:cs="Arial"/>
          <w:sz w:val="32"/>
          <w:szCs w:val="32"/>
          <w:lang w:val="eu-ES"/>
        </w:rPr>
        <w:t xml:space="preserve"> </w:t>
      </w:r>
      <w:r w:rsidRPr="00B24EEF">
        <w:rPr>
          <w:rFonts w:ascii="GHEA Grapalat" w:hAnsi="GHEA Grapalat" w:cs="Arial"/>
          <w:sz w:val="32"/>
          <w:szCs w:val="32"/>
        </w:rPr>
        <w:t>ձև</w:t>
      </w:r>
      <w:r w:rsidR="009E6E75" w:rsidRPr="00B24EEF">
        <w:rPr>
          <w:rFonts w:ascii="GHEA Grapalat" w:hAnsi="GHEA Grapalat" w:cs="Arial"/>
          <w:sz w:val="32"/>
          <w:szCs w:val="32"/>
        </w:rPr>
        <w:t>եր</w:t>
      </w:r>
      <w:bookmarkEnd w:id="466"/>
      <w:bookmarkEnd w:id="467"/>
    </w:p>
    <w:p w:rsidR="007B586E" w:rsidRPr="00B24EEF" w:rsidRDefault="007B586E" w:rsidP="007635E3">
      <w:pPr>
        <w:pStyle w:val="11"/>
        <w:spacing w:before="0" w:after="120" w:line="288" w:lineRule="auto"/>
        <w:ind w:left="180" w:right="288"/>
        <w:rPr>
          <w:rFonts w:ascii="GHEA Grapalat" w:hAnsi="GHEA Grapalat" w:cs="Arial"/>
          <w:b w:val="0"/>
          <w:sz w:val="22"/>
          <w:szCs w:val="22"/>
          <w:lang w:val="eu-ES"/>
        </w:rPr>
      </w:pPr>
    </w:p>
    <w:p w:rsidR="00C81FE9" w:rsidRPr="00B24EEF" w:rsidRDefault="00C81FE9" w:rsidP="007635E3">
      <w:pPr>
        <w:spacing w:after="120" w:line="288" w:lineRule="auto"/>
        <w:jc w:val="both"/>
        <w:rPr>
          <w:rFonts w:ascii="GHEA Grapalat" w:hAnsi="GHEA Grapalat" w:cs="Arial"/>
          <w:sz w:val="22"/>
          <w:szCs w:val="22"/>
          <w:lang w:val="eu-ES"/>
        </w:rPr>
      </w:pPr>
      <w:r w:rsidRPr="00B24EEF">
        <w:rPr>
          <w:rFonts w:ascii="GHEA Grapalat" w:hAnsi="GHEA Grapalat" w:cs="Arial"/>
          <w:sz w:val="22"/>
          <w:szCs w:val="22"/>
        </w:rPr>
        <w:t>Սույն</w:t>
      </w:r>
      <w:r w:rsidRPr="00B24EEF">
        <w:rPr>
          <w:rFonts w:ascii="GHEA Grapalat" w:hAnsi="GHEA Grapalat" w:cs="Arial"/>
          <w:sz w:val="22"/>
          <w:szCs w:val="22"/>
          <w:lang w:val="eu-ES"/>
        </w:rPr>
        <w:t xml:space="preserve"> </w:t>
      </w:r>
      <w:r w:rsidRPr="00B24EEF">
        <w:rPr>
          <w:rFonts w:ascii="GHEA Grapalat" w:hAnsi="GHEA Grapalat" w:cs="Arial"/>
          <w:sz w:val="22"/>
          <w:szCs w:val="22"/>
        </w:rPr>
        <w:t>բաժինը</w:t>
      </w:r>
      <w:r w:rsidRPr="00B24EEF">
        <w:rPr>
          <w:rFonts w:ascii="GHEA Grapalat" w:hAnsi="GHEA Grapalat" w:cs="Arial"/>
          <w:sz w:val="22"/>
          <w:szCs w:val="22"/>
          <w:lang w:val="eu-ES"/>
        </w:rPr>
        <w:t xml:space="preserve"> </w:t>
      </w:r>
      <w:r w:rsidRPr="00B24EEF">
        <w:rPr>
          <w:rFonts w:ascii="GHEA Grapalat" w:hAnsi="GHEA Grapalat" w:cs="Arial"/>
          <w:sz w:val="22"/>
          <w:szCs w:val="22"/>
        </w:rPr>
        <w:t>պարունակում</w:t>
      </w:r>
      <w:r w:rsidRPr="00B24EEF">
        <w:rPr>
          <w:rFonts w:ascii="GHEA Grapalat" w:hAnsi="GHEA Grapalat" w:cs="Arial"/>
          <w:sz w:val="22"/>
          <w:szCs w:val="22"/>
          <w:lang w:val="eu-ES"/>
        </w:rPr>
        <w:t xml:space="preserve"> </w:t>
      </w:r>
      <w:r w:rsidRPr="00B24EEF">
        <w:rPr>
          <w:rFonts w:ascii="GHEA Grapalat" w:hAnsi="GHEA Grapalat" w:cs="Arial"/>
          <w:sz w:val="22"/>
          <w:szCs w:val="22"/>
        </w:rPr>
        <w:t>է</w:t>
      </w:r>
      <w:r w:rsidRPr="00B24EEF">
        <w:rPr>
          <w:rFonts w:ascii="GHEA Grapalat" w:hAnsi="GHEA Grapalat" w:cs="Arial"/>
          <w:sz w:val="22"/>
          <w:szCs w:val="22"/>
          <w:lang w:val="eu-ES"/>
        </w:rPr>
        <w:t xml:space="preserve"> </w:t>
      </w:r>
      <w:r w:rsidR="00A40D65" w:rsidRPr="00B24EEF">
        <w:rPr>
          <w:rFonts w:ascii="GHEA Grapalat" w:hAnsi="GHEA Grapalat" w:cs="Arial"/>
          <w:sz w:val="22"/>
          <w:szCs w:val="22"/>
        </w:rPr>
        <w:t>ձևեր</w:t>
      </w:r>
      <w:r w:rsidRPr="00B24EEF">
        <w:rPr>
          <w:rFonts w:ascii="GHEA Grapalat" w:hAnsi="GHEA Grapalat" w:cs="Arial"/>
          <w:sz w:val="22"/>
          <w:szCs w:val="22"/>
          <w:lang w:val="eu-ES"/>
        </w:rPr>
        <w:t xml:space="preserve">, </w:t>
      </w:r>
      <w:r w:rsidRPr="00B24EEF">
        <w:rPr>
          <w:rFonts w:ascii="GHEA Grapalat" w:hAnsi="GHEA Grapalat" w:cs="Arial"/>
          <w:sz w:val="22"/>
          <w:szCs w:val="22"/>
        </w:rPr>
        <w:t>որոնք</w:t>
      </w:r>
      <w:r w:rsidRPr="00B24EEF">
        <w:rPr>
          <w:rFonts w:ascii="GHEA Grapalat" w:hAnsi="GHEA Grapalat" w:cs="Arial"/>
          <w:sz w:val="22"/>
          <w:szCs w:val="22"/>
          <w:lang w:val="eu-ES"/>
        </w:rPr>
        <w:t xml:space="preserve"> </w:t>
      </w:r>
      <w:r w:rsidRPr="00B24EEF">
        <w:rPr>
          <w:rFonts w:ascii="GHEA Grapalat" w:hAnsi="GHEA Grapalat" w:cs="Arial"/>
          <w:sz w:val="22"/>
          <w:szCs w:val="22"/>
        </w:rPr>
        <w:t>լրացվելուց</w:t>
      </w:r>
      <w:r w:rsidRPr="00B24EEF">
        <w:rPr>
          <w:rFonts w:ascii="GHEA Grapalat" w:hAnsi="GHEA Grapalat" w:cs="Arial"/>
          <w:sz w:val="22"/>
          <w:szCs w:val="22"/>
          <w:lang w:val="eu-ES"/>
        </w:rPr>
        <w:t xml:space="preserve"> </w:t>
      </w:r>
      <w:r w:rsidRPr="00B24EEF">
        <w:rPr>
          <w:rFonts w:ascii="GHEA Grapalat" w:hAnsi="GHEA Grapalat" w:cs="Arial"/>
          <w:sz w:val="22"/>
          <w:szCs w:val="22"/>
        </w:rPr>
        <w:t>հետո</w:t>
      </w:r>
      <w:r w:rsidRPr="00B24EEF">
        <w:rPr>
          <w:rFonts w:ascii="GHEA Grapalat" w:hAnsi="GHEA Grapalat" w:cs="Arial"/>
          <w:sz w:val="22"/>
          <w:szCs w:val="22"/>
          <w:lang w:val="eu-ES"/>
        </w:rPr>
        <w:t xml:space="preserve"> </w:t>
      </w:r>
      <w:r w:rsidRPr="00B24EEF">
        <w:rPr>
          <w:rFonts w:ascii="GHEA Grapalat" w:hAnsi="GHEA Grapalat" w:cs="Arial"/>
          <w:sz w:val="22"/>
          <w:szCs w:val="22"/>
        </w:rPr>
        <w:t>կկազմեն</w:t>
      </w:r>
      <w:r w:rsidRPr="00B24EEF">
        <w:rPr>
          <w:rFonts w:ascii="GHEA Grapalat" w:hAnsi="GHEA Grapalat" w:cs="Arial"/>
          <w:sz w:val="22"/>
          <w:szCs w:val="22"/>
          <w:lang w:val="eu-ES"/>
        </w:rPr>
        <w:t xml:space="preserve"> </w:t>
      </w:r>
      <w:r w:rsidRPr="00B24EEF">
        <w:rPr>
          <w:rFonts w:ascii="GHEA Grapalat" w:hAnsi="GHEA Grapalat" w:cs="Arial"/>
          <w:sz w:val="22"/>
          <w:szCs w:val="22"/>
        </w:rPr>
        <w:t>Պայմանագրի</w:t>
      </w:r>
      <w:r w:rsidRPr="00B24EEF">
        <w:rPr>
          <w:rFonts w:ascii="GHEA Grapalat" w:hAnsi="GHEA Grapalat" w:cs="Arial"/>
          <w:sz w:val="22"/>
          <w:szCs w:val="22"/>
          <w:lang w:val="eu-ES"/>
        </w:rPr>
        <w:t xml:space="preserve"> </w:t>
      </w:r>
      <w:r w:rsidRPr="00B24EEF">
        <w:rPr>
          <w:rFonts w:ascii="GHEA Grapalat" w:hAnsi="GHEA Grapalat" w:cs="Arial"/>
          <w:sz w:val="22"/>
          <w:szCs w:val="22"/>
        </w:rPr>
        <w:t>մաս</w:t>
      </w:r>
      <w:r w:rsidRPr="00B24EEF">
        <w:rPr>
          <w:rFonts w:ascii="GHEA Grapalat" w:hAnsi="GHEA Grapalat" w:cs="Arial"/>
          <w:sz w:val="22"/>
          <w:szCs w:val="22"/>
          <w:lang w:val="eu-ES"/>
        </w:rPr>
        <w:t xml:space="preserve">: </w:t>
      </w:r>
      <w:r w:rsidR="009C1A58" w:rsidRPr="00B24EEF">
        <w:rPr>
          <w:rFonts w:ascii="GHEA Grapalat" w:hAnsi="GHEA Grapalat" w:cs="Arial"/>
          <w:sz w:val="22"/>
          <w:szCs w:val="22"/>
        </w:rPr>
        <w:t>Կատարման</w:t>
      </w:r>
      <w:r w:rsidR="009C1A58" w:rsidRPr="00B24EEF">
        <w:rPr>
          <w:rFonts w:ascii="GHEA Grapalat" w:hAnsi="GHEA Grapalat" w:cs="Arial"/>
          <w:sz w:val="22"/>
          <w:szCs w:val="22"/>
          <w:lang w:val="eu-ES"/>
        </w:rPr>
        <w:t xml:space="preserve"> </w:t>
      </w:r>
      <w:r w:rsidR="009C1A58" w:rsidRPr="00B24EEF">
        <w:rPr>
          <w:rFonts w:ascii="GHEA Grapalat" w:hAnsi="GHEA Grapalat" w:cs="Arial"/>
          <w:sz w:val="22"/>
          <w:szCs w:val="22"/>
        </w:rPr>
        <w:t>երաշխիք</w:t>
      </w:r>
      <w:r w:rsidRPr="00B24EEF">
        <w:rPr>
          <w:rFonts w:ascii="GHEA Grapalat" w:hAnsi="GHEA Grapalat" w:cs="Arial"/>
          <w:sz w:val="22"/>
          <w:szCs w:val="22"/>
        </w:rPr>
        <w:t>ի</w:t>
      </w:r>
      <w:r w:rsidRPr="00B24EEF">
        <w:rPr>
          <w:rFonts w:ascii="GHEA Grapalat" w:hAnsi="GHEA Grapalat" w:cs="Arial"/>
          <w:sz w:val="22"/>
          <w:szCs w:val="22"/>
          <w:lang w:val="eu-ES"/>
        </w:rPr>
        <w:t xml:space="preserve"> </w:t>
      </w:r>
      <w:r w:rsidRPr="00B24EEF">
        <w:rPr>
          <w:rFonts w:ascii="GHEA Grapalat" w:hAnsi="GHEA Grapalat" w:cs="Arial"/>
          <w:sz w:val="22"/>
          <w:szCs w:val="22"/>
        </w:rPr>
        <w:t>և</w:t>
      </w:r>
      <w:r w:rsidRPr="00B24EEF">
        <w:rPr>
          <w:rFonts w:ascii="GHEA Grapalat" w:hAnsi="GHEA Grapalat" w:cs="Arial"/>
          <w:sz w:val="22"/>
          <w:szCs w:val="22"/>
          <w:lang w:val="eu-ES"/>
        </w:rPr>
        <w:t xml:space="preserve"> </w:t>
      </w:r>
      <w:r w:rsidRPr="00B24EEF">
        <w:rPr>
          <w:rFonts w:ascii="GHEA Grapalat" w:hAnsi="GHEA Grapalat" w:cs="Arial"/>
          <w:sz w:val="22"/>
          <w:szCs w:val="22"/>
        </w:rPr>
        <w:t>կանխավճարի</w:t>
      </w:r>
      <w:r w:rsidRPr="00B24EEF">
        <w:rPr>
          <w:rFonts w:ascii="GHEA Grapalat" w:hAnsi="GHEA Grapalat" w:cs="Arial"/>
          <w:sz w:val="22"/>
          <w:szCs w:val="22"/>
          <w:lang w:val="eu-ES"/>
        </w:rPr>
        <w:t xml:space="preserve"> </w:t>
      </w:r>
      <w:r w:rsidRPr="00B24EEF">
        <w:rPr>
          <w:rFonts w:ascii="GHEA Grapalat" w:hAnsi="GHEA Grapalat" w:cs="Arial"/>
          <w:sz w:val="22"/>
          <w:szCs w:val="22"/>
        </w:rPr>
        <w:t>երաշխիքի</w:t>
      </w:r>
      <w:r w:rsidRPr="00B24EEF">
        <w:rPr>
          <w:rFonts w:ascii="GHEA Grapalat" w:hAnsi="GHEA Grapalat" w:cs="Arial"/>
          <w:sz w:val="22"/>
          <w:szCs w:val="22"/>
          <w:lang w:val="eu-ES"/>
        </w:rPr>
        <w:t xml:space="preserve"> </w:t>
      </w:r>
      <w:r w:rsidR="00A40D65" w:rsidRPr="00B24EEF">
        <w:rPr>
          <w:rFonts w:ascii="GHEA Grapalat" w:hAnsi="GHEA Grapalat" w:cs="Arial"/>
          <w:sz w:val="22"/>
          <w:szCs w:val="22"/>
        </w:rPr>
        <w:t>ձևեր</w:t>
      </w:r>
      <w:r w:rsidRPr="00B24EEF">
        <w:rPr>
          <w:rFonts w:ascii="GHEA Grapalat" w:hAnsi="GHEA Grapalat" w:cs="Arial"/>
          <w:sz w:val="22"/>
          <w:szCs w:val="22"/>
        </w:rPr>
        <w:t>ը՝</w:t>
      </w:r>
      <w:r w:rsidRPr="00B24EEF">
        <w:rPr>
          <w:rFonts w:ascii="GHEA Grapalat" w:hAnsi="GHEA Grapalat" w:cs="Arial"/>
          <w:sz w:val="22"/>
          <w:szCs w:val="22"/>
          <w:lang w:val="eu-ES"/>
        </w:rPr>
        <w:t xml:space="preserve"> </w:t>
      </w:r>
      <w:r w:rsidRPr="00B24EEF">
        <w:rPr>
          <w:rFonts w:ascii="GHEA Grapalat" w:hAnsi="GHEA Grapalat" w:cs="Arial"/>
          <w:sz w:val="22"/>
          <w:szCs w:val="22"/>
        </w:rPr>
        <w:t>պահանջված</w:t>
      </w:r>
      <w:r w:rsidRPr="00B24EEF">
        <w:rPr>
          <w:rFonts w:ascii="GHEA Grapalat" w:hAnsi="GHEA Grapalat" w:cs="Arial"/>
          <w:sz w:val="22"/>
          <w:szCs w:val="22"/>
          <w:lang w:val="eu-ES"/>
        </w:rPr>
        <w:t xml:space="preserve"> </w:t>
      </w:r>
      <w:r w:rsidR="002C688E" w:rsidRPr="00B24EEF">
        <w:rPr>
          <w:rFonts w:ascii="GHEA Grapalat" w:hAnsi="GHEA Grapalat" w:cs="Arial"/>
          <w:sz w:val="22"/>
          <w:szCs w:val="22"/>
        </w:rPr>
        <w:t>լինելու</w:t>
      </w:r>
      <w:r w:rsidRPr="00B24EEF">
        <w:rPr>
          <w:rFonts w:ascii="GHEA Grapalat" w:hAnsi="GHEA Grapalat" w:cs="Arial"/>
          <w:sz w:val="22"/>
          <w:szCs w:val="22"/>
          <w:lang w:val="eu-ES"/>
        </w:rPr>
        <w:t xml:space="preserve"> </w:t>
      </w:r>
      <w:r w:rsidRPr="00B24EEF">
        <w:rPr>
          <w:rFonts w:ascii="GHEA Grapalat" w:hAnsi="GHEA Grapalat" w:cs="Arial"/>
          <w:sz w:val="22"/>
          <w:szCs w:val="22"/>
        </w:rPr>
        <w:t>դեպքում</w:t>
      </w:r>
      <w:r w:rsidRPr="00B24EEF">
        <w:rPr>
          <w:rFonts w:ascii="GHEA Grapalat" w:hAnsi="GHEA Grapalat" w:cs="Arial"/>
          <w:sz w:val="22"/>
          <w:szCs w:val="22"/>
          <w:lang w:val="eu-ES"/>
        </w:rPr>
        <w:t xml:space="preserve">, </w:t>
      </w:r>
      <w:r w:rsidRPr="00B24EEF">
        <w:rPr>
          <w:rFonts w:ascii="GHEA Grapalat" w:hAnsi="GHEA Grapalat" w:cs="Arial"/>
          <w:sz w:val="22"/>
          <w:szCs w:val="22"/>
        </w:rPr>
        <w:t>լրացվում</w:t>
      </w:r>
      <w:r w:rsidRPr="00B24EEF">
        <w:rPr>
          <w:rFonts w:ascii="GHEA Grapalat" w:hAnsi="GHEA Grapalat" w:cs="Arial"/>
          <w:sz w:val="22"/>
          <w:szCs w:val="22"/>
          <w:lang w:val="eu-ES"/>
        </w:rPr>
        <w:t xml:space="preserve"> </w:t>
      </w:r>
      <w:r w:rsidRPr="00B24EEF">
        <w:rPr>
          <w:rFonts w:ascii="GHEA Grapalat" w:hAnsi="GHEA Grapalat" w:cs="Arial"/>
          <w:sz w:val="22"/>
          <w:szCs w:val="22"/>
        </w:rPr>
        <w:t>են</w:t>
      </w:r>
      <w:r w:rsidRPr="00B24EEF">
        <w:rPr>
          <w:rFonts w:ascii="GHEA Grapalat" w:hAnsi="GHEA Grapalat" w:cs="Arial"/>
          <w:sz w:val="22"/>
          <w:szCs w:val="22"/>
          <w:lang w:val="eu-ES"/>
        </w:rPr>
        <w:t xml:space="preserve"> </w:t>
      </w:r>
      <w:r w:rsidRPr="00B24EEF">
        <w:rPr>
          <w:rFonts w:ascii="GHEA Grapalat" w:hAnsi="GHEA Grapalat" w:cs="Arial"/>
          <w:sz w:val="22"/>
          <w:szCs w:val="22"/>
        </w:rPr>
        <w:t>միայն</w:t>
      </w:r>
      <w:r w:rsidRPr="00B24EEF">
        <w:rPr>
          <w:rFonts w:ascii="GHEA Grapalat" w:hAnsi="GHEA Grapalat" w:cs="Arial"/>
          <w:sz w:val="22"/>
          <w:szCs w:val="22"/>
          <w:lang w:val="eu-ES"/>
        </w:rPr>
        <w:t xml:space="preserve"> </w:t>
      </w:r>
      <w:r w:rsidRPr="00B24EEF">
        <w:rPr>
          <w:rFonts w:ascii="GHEA Grapalat" w:hAnsi="GHEA Grapalat" w:cs="Arial"/>
          <w:sz w:val="22"/>
          <w:szCs w:val="22"/>
        </w:rPr>
        <w:t>հաղթող</w:t>
      </w:r>
      <w:r w:rsidRPr="00B24EEF">
        <w:rPr>
          <w:rFonts w:ascii="GHEA Grapalat" w:hAnsi="GHEA Grapalat" w:cs="Arial"/>
          <w:sz w:val="22"/>
          <w:szCs w:val="22"/>
          <w:lang w:val="eu-ES"/>
        </w:rPr>
        <w:t xml:space="preserve"> </w:t>
      </w:r>
      <w:r w:rsidRPr="00B24EEF">
        <w:rPr>
          <w:rFonts w:ascii="GHEA Grapalat" w:hAnsi="GHEA Grapalat" w:cs="Arial"/>
          <w:sz w:val="22"/>
          <w:szCs w:val="22"/>
        </w:rPr>
        <w:t>մասնակցի</w:t>
      </w:r>
      <w:r w:rsidRPr="00B24EEF">
        <w:rPr>
          <w:rFonts w:ascii="GHEA Grapalat" w:hAnsi="GHEA Grapalat" w:cs="Arial"/>
          <w:sz w:val="22"/>
          <w:szCs w:val="22"/>
          <w:lang w:val="eu-ES"/>
        </w:rPr>
        <w:t xml:space="preserve"> </w:t>
      </w:r>
      <w:r w:rsidRPr="00B24EEF">
        <w:rPr>
          <w:rFonts w:ascii="GHEA Grapalat" w:hAnsi="GHEA Grapalat" w:cs="Arial"/>
          <w:sz w:val="22"/>
          <w:szCs w:val="22"/>
        </w:rPr>
        <w:t>կողմից</w:t>
      </w:r>
      <w:r w:rsidRPr="00B24EEF">
        <w:rPr>
          <w:rFonts w:ascii="GHEA Grapalat" w:hAnsi="GHEA Grapalat" w:cs="Arial"/>
          <w:sz w:val="22"/>
          <w:szCs w:val="22"/>
          <w:lang w:val="eu-ES"/>
        </w:rPr>
        <w:t xml:space="preserve"> </w:t>
      </w:r>
      <w:r w:rsidR="002C688E" w:rsidRPr="00B24EEF">
        <w:rPr>
          <w:rFonts w:ascii="GHEA Grapalat" w:hAnsi="GHEA Grapalat" w:cs="Arial"/>
          <w:sz w:val="22"/>
          <w:szCs w:val="22"/>
        </w:rPr>
        <w:t>պայմանագրի</w:t>
      </w:r>
      <w:r w:rsidRPr="00B24EEF">
        <w:rPr>
          <w:rFonts w:ascii="GHEA Grapalat" w:hAnsi="GHEA Grapalat" w:cs="Arial"/>
          <w:sz w:val="22"/>
          <w:szCs w:val="22"/>
          <w:lang w:val="eu-ES"/>
        </w:rPr>
        <w:t xml:space="preserve"> </w:t>
      </w:r>
      <w:r w:rsidRPr="00B24EEF">
        <w:rPr>
          <w:rFonts w:ascii="GHEA Grapalat" w:hAnsi="GHEA Grapalat" w:cs="Arial"/>
          <w:sz w:val="22"/>
          <w:szCs w:val="22"/>
        </w:rPr>
        <w:t>շնորհումից</w:t>
      </w:r>
      <w:r w:rsidRPr="00B24EEF">
        <w:rPr>
          <w:rFonts w:ascii="GHEA Grapalat" w:hAnsi="GHEA Grapalat" w:cs="Arial"/>
          <w:sz w:val="22"/>
          <w:szCs w:val="22"/>
          <w:lang w:val="eu-ES"/>
        </w:rPr>
        <w:t xml:space="preserve"> </w:t>
      </w:r>
      <w:r w:rsidRPr="00B24EEF">
        <w:rPr>
          <w:rFonts w:ascii="GHEA Grapalat" w:hAnsi="GHEA Grapalat" w:cs="Arial"/>
          <w:sz w:val="22"/>
          <w:szCs w:val="22"/>
        </w:rPr>
        <w:t>հետո</w:t>
      </w:r>
      <w:r w:rsidRPr="00B24EEF">
        <w:rPr>
          <w:rFonts w:ascii="GHEA Grapalat" w:hAnsi="GHEA Grapalat" w:cs="Arial"/>
          <w:sz w:val="22"/>
          <w:szCs w:val="22"/>
          <w:lang w:val="eu-ES"/>
        </w:rPr>
        <w:t>:</w:t>
      </w:r>
    </w:p>
    <w:p w:rsidR="00C81FE9" w:rsidRPr="00B24EEF" w:rsidRDefault="00C81FE9" w:rsidP="007635E3">
      <w:pPr>
        <w:spacing w:after="120" w:line="288" w:lineRule="auto"/>
        <w:jc w:val="both"/>
        <w:rPr>
          <w:rFonts w:ascii="GHEA Grapalat" w:hAnsi="GHEA Grapalat" w:cs="Arial"/>
          <w:sz w:val="22"/>
          <w:szCs w:val="22"/>
          <w:lang w:val="eu-ES"/>
        </w:rPr>
      </w:pPr>
    </w:p>
    <w:p w:rsidR="007B586E" w:rsidRPr="00B24EEF" w:rsidRDefault="00C81FE9" w:rsidP="007635E3">
      <w:pPr>
        <w:spacing w:after="120" w:line="288" w:lineRule="auto"/>
        <w:jc w:val="center"/>
        <w:rPr>
          <w:rFonts w:ascii="GHEA Grapalat" w:hAnsi="GHEA Grapalat" w:cs="Arial"/>
          <w:b/>
          <w:sz w:val="22"/>
          <w:szCs w:val="22"/>
        </w:rPr>
      </w:pPr>
      <w:bookmarkStart w:id="468" w:name="_Toc139863297"/>
      <w:r w:rsidRPr="00B24EEF">
        <w:rPr>
          <w:rFonts w:ascii="GHEA Grapalat" w:hAnsi="GHEA Grapalat" w:cs="Arial"/>
          <w:b/>
          <w:sz w:val="22"/>
          <w:szCs w:val="22"/>
        </w:rPr>
        <w:t>Ձև</w:t>
      </w:r>
      <w:r w:rsidR="009E6E75" w:rsidRPr="00B24EEF">
        <w:rPr>
          <w:rFonts w:ascii="GHEA Grapalat" w:hAnsi="GHEA Grapalat" w:cs="Arial"/>
          <w:b/>
          <w:sz w:val="22"/>
          <w:szCs w:val="22"/>
        </w:rPr>
        <w:t>երի</w:t>
      </w:r>
      <w:r w:rsidRPr="00B24EEF">
        <w:rPr>
          <w:rFonts w:ascii="GHEA Grapalat" w:hAnsi="GHEA Grapalat" w:cs="Arial"/>
          <w:b/>
          <w:sz w:val="22"/>
          <w:szCs w:val="22"/>
        </w:rPr>
        <w:t xml:space="preserve"> աղյուսակ</w:t>
      </w:r>
      <w:bookmarkEnd w:id="468"/>
    </w:p>
    <w:p w:rsidR="00765DB8" w:rsidRPr="00B24EEF" w:rsidRDefault="00723834" w:rsidP="007635E3">
      <w:pPr>
        <w:pStyle w:val="11"/>
        <w:tabs>
          <w:tab w:val="right" w:leader="dot" w:pos="8990"/>
        </w:tabs>
        <w:spacing w:before="0" w:after="120" w:line="288" w:lineRule="auto"/>
        <w:rPr>
          <w:rFonts w:ascii="GHEA Grapalat" w:hAnsi="GHEA Grapalat" w:cs="Arial"/>
          <w:b w:val="0"/>
          <w:noProof/>
          <w:sz w:val="22"/>
          <w:szCs w:val="22"/>
        </w:rPr>
      </w:pPr>
      <w:r w:rsidRPr="00B24EEF">
        <w:rPr>
          <w:rFonts w:ascii="GHEA Grapalat" w:hAnsi="GHEA Grapalat" w:cs="Arial"/>
          <w:sz w:val="22"/>
          <w:szCs w:val="22"/>
        </w:rPr>
        <w:fldChar w:fldCharType="begin"/>
      </w:r>
      <w:r w:rsidR="007B586E" w:rsidRPr="00B24EEF">
        <w:rPr>
          <w:rFonts w:ascii="GHEA Grapalat" w:hAnsi="GHEA Grapalat" w:cs="Arial"/>
          <w:sz w:val="22"/>
          <w:szCs w:val="22"/>
        </w:rPr>
        <w:instrText xml:space="preserve"> TOC \h \z \t "S9 Header 1,1" </w:instrText>
      </w:r>
      <w:r w:rsidRPr="00B24EEF">
        <w:rPr>
          <w:rFonts w:ascii="GHEA Grapalat" w:hAnsi="GHEA Grapalat" w:cs="Arial"/>
          <w:sz w:val="22"/>
          <w:szCs w:val="22"/>
        </w:rPr>
        <w:fldChar w:fldCharType="separate"/>
      </w:r>
      <w:hyperlink w:anchor="_Toc345685213" w:history="1">
        <w:r w:rsidR="00C81FE9" w:rsidRPr="00B24EEF">
          <w:rPr>
            <w:rStyle w:val="afc"/>
            <w:rFonts w:ascii="GHEA Grapalat" w:hAnsi="GHEA Grapalat" w:cs="Arial"/>
            <w:noProof/>
            <w:sz w:val="22"/>
            <w:szCs w:val="22"/>
          </w:rPr>
          <w:t>Ընդունման նամակ</w:t>
        </w:r>
        <w:r w:rsidR="00765DB8" w:rsidRPr="00B24EEF">
          <w:rPr>
            <w:rFonts w:ascii="GHEA Grapalat" w:hAnsi="GHEA Grapalat" w:cs="Arial"/>
            <w:noProof/>
            <w:webHidden/>
            <w:sz w:val="22"/>
            <w:szCs w:val="22"/>
          </w:rPr>
          <w:tab/>
        </w:r>
        <w:r w:rsidRPr="00B24EEF">
          <w:rPr>
            <w:rFonts w:ascii="GHEA Grapalat" w:hAnsi="GHEA Grapalat" w:cs="Arial"/>
            <w:noProof/>
            <w:webHidden/>
            <w:sz w:val="22"/>
            <w:szCs w:val="22"/>
          </w:rPr>
          <w:fldChar w:fldCharType="begin"/>
        </w:r>
        <w:r w:rsidR="00765DB8" w:rsidRPr="00B24EEF">
          <w:rPr>
            <w:rFonts w:ascii="GHEA Grapalat" w:hAnsi="GHEA Grapalat" w:cs="Arial"/>
            <w:noProof/>
            <w:webHidden/>
            <w:sz w:val="22"/>
            <w:szCs w:val="22"/>
          </w:rPr>
          <w:instrText xml:space="preserve"> PAGEREF _Toc345685213 \h </w:instrText>
        </w:r>
        <w:r w:rsidRPr="00B24EEF">
          <w:rPr>
            <w:rFonts w:ascii="GHEA Grapalat" w:hAnsi="GHEA Grapalat" w:cs="Arial"/>
            <w:noProof/>
            <w:webHidden/>
            <w:sz w:val="22"/>
            <w:szCs w:val="22"/>
          </w:rPr>
        </w:r>
        <w:r w:rsidRPr="00B24EEF">
          <w:rPr>
            <w:rFonts w:ascii="GHEA Grapalat" w:hAnsi="GHEA Grapalat" w:cs="Arial"/>
            <w:noProof/>
            <w:webHidden/>
            <w:sz w:val="22"/>
            <w:szCs w:val="22"/>
          </w:rPr>
          <w:fldChar w:fldCharType="separate"/>
        </w:r>
        <w:r w:rsidR="00FE03E9">
          <w:rPr>
            <w:rFonts w:ascii="GHEA Grapalat" w:hAnsi="GHEA Grapalat" w:cs="Arial"/>
            <w:noProof/>
            <w:webHidden/>
            <w:sz w:val="22"/>
            <w:szCs w:val="22"/>
          </w:rPr>
          <w:t>86</w:t>
        </w:r>
        <w:r w:rsidRPr="00B24EEF">
          <w:rPr>
            <w:rFonts w:ascii="GHEA Grapalat" w:hAnsi="GHEA Grapalat" w:cs="Arial"/>
            <w:noProof/>
            <w:webHidden/>
            <w:sz w:val="22"/>
            <w:szCs w:val="22"/>
          </w:rPr>
          <w:fldChar w:fldCharType="end"/>
        </w:r>
      </w:hyperlink>
    </w:p>
    <w:p w:rsidR="00765DB8" w:rsidRPr="00B24EEF" w:rsidRDefault="003129AA" w:rsidP="007635E3">
      <w:pPr>
        <w:pStyle w:val="11"/>
        <w:tabs>
          <w:tab w:val="right" w:leader="dot" w:pos="8990"/>
        </w:tabs>
        <w:spacing w:before="0" w:after="120" w:line="288" w:lineRule="auto"/>
        <w:rPr>
          <w:rFonts w:ascii="GHEA Grapalat" w:hAnsi="GHEA Grapalat" w:cs="Arial"/>
          <w:b w:val="0"/>
          <w:noProof/>
          <w:sz w:val="22"/>
          <w:szCs w:val="22"/>
        </w:rPr>
      </w:pPr>
      <w:hyperlink w:anchor="_Toc345685214" w:history="1">
        <w:r w:rsidR="00C81FE9" w:rsidRPr="00B24EEF">
          <w:rPr>
            <w:rStyle w:val="afc"/>
            <w:rFonts w:ascii="GHEA Grapalat" w:hAnsi="GHEA Grapalat" w:cs="Arial"/>
            <w:noProof/>
            <w:sz w:val="22"/>
            <w:szCs w:val="22"/>
          </w:rPr>
          <w:t>Պայմանագրի համաձայնագիր</w:t>
        </w:r>
        <w:r w:rsidR="00765DB8" w:rsidRPr="00B24EEF">
          <w:rPr>
            <w:rFonts w:ascii="GHEA Grapalat" w:hAnsi="GHEA Grapalat" w:cs="Arial"/>
            <w:noProof/>
            <w:webHidden/>
            <w:sz w:val="22"/>
            <w:szCs w:val="22"/>
          </w:rPr>
          <w:tab/>
        </w:r>
        <w:r w:rsidR="00723834" w:rsidRPr="00B24EEF">
          <w:rPr>
            <w:rFonts w:ascii="GHEA Grapalat" w:hAnsi="GHEA Grapalat" w:cs="Arial"/>
            <w:noProof/>
            <w:webHidden/>
            <w:sz w:val="22"/>
            <w:szCs w:val="22"/>
          </w:rPr>
          <w:fldChar w:fldCharType="begin"/>
        </w:r>
        <w:r w:rsidR="00765DB8" w:rsidRPr="00B24EEF">
          <w:rPr>
            <w:rFonts w:ascii="GHEA Grapalat" w:hAnsi="GHEA Grapalat" w:cs="Arial"/>
            <w:noProof/>
            <w:webHidden/>
            <w:sz w:val="22"/>
            <w:szCs w:val="22"/>
          </w:rPr>
          <w:instrText xml:space="preserve"> PAGEREF _Toc345685214 \h </w:instrText>
        </w:r>
        <w:r w:rsidR="00723834" w:rsidRPr="00B24EEF">
          <w:rPr>
            <w:rFonts w:ascii="GHEA Grapalat" w:hAnsi="GHEA Grapalat" w:cs="Arial"/>
            <w:noProof/>
            <w:webHidden/>
            <w:sz w:val="22"/>
            <w:szCs w:val="22"/>
          </w:rPr>
        </w:r>
        <w:r w:rsidR="00723834" w:rsidRPr="00B24EEF">
          <w:rPr>
            <w:rFonts w:ascii="GHEA Grapalat" w:hAnsi="GHEA Grapalat" w:cs="Arial"/>
            <w:noProof/>
            <w:webHidden/>
            <w:sz w:val="22"/>
            <w:szCs w:val="22"/>
          </w:rPr>
          <w:fldChar w:fldCharType="separate"/>
        </w:r>
        <w:r w:rsidR="00FE03E9">
          <w:rPr>
            <w:rFonts w:ascii="GHEA Grapalat" w:hAnsi="GHEA Grapalat" w:cs="Arial"/>
            <w:noProof/>
            <w:webHidden/>
            <w:sz w:val="22"/>
            <w:szCs w:val="22"/>
          </w:rPr>
          <w:t>87</w:t>
        </w:r>
        <w:r w:rsidR="00723834" w:rsidRPr="00B24EEF">
          <w:rPr>
            <w:rFonts w:ascii="GHEA Grapalat" w:hAnsi="GHEA Grapalat" w:cs="Arial"/>
            <w:noProof/>
            <w:webHidden/>
            <w:sz w:val="22"/>
            <w:szCs w:val="22"/>
          </w:rPr>
          <w:fldChar w:fldCharType="end"/>
        </w:r>
      </w:hyperlink>
    </w:p>
    <w:p w:rsidR="00765DB8" w:rsidRPr="00B24EEF" w:rsidRDefault="003129AA" w:rsidP="007635E3">
      <w:pPr>
        <w:pStyle w:val="11"/>
        <w:tabs>
          <w:tab w:val="right" w:leader="dot" w:pos="8990"/>
        </w:tabs>
        <w:spacing w:before="0" w:after="120" w:line="288" w:lineRule="auto"/>
        <w:rPr>
          <w:rFonts w:ascii="GHEA Grapalat" w:hAnsi="GHEA Grapalat" w:cs="Arial"/>
          <w:b w:val="0"/>
          <w:noProof/>
          <w:sz w:val="22"/>
          <w:szCs w:val="22"/>
        </w:rPr>
      </w:pPr>
      <w:hyperlink w:anchor="_Toc345685215" w:history="1">
        <w:r w:rsidR="009C1A58" w:rsidRPr="00B24EEF">
          <w:rPr>
            <w:rStyle w:val="afc"/>
            <w:rFonts w:ascii="GHEA Grapalat" w:hAnsi="GHEA Grapalat" w:cs="Arial"/>
            <w:noProof/>
            <w:sz w:val="22"/>
            <w:szCs w:val="22"/>
          </w:rPr>
          <w:t>Կատարման երաշխիք</w:t>
        </w:r>
        <w:r w:rsidR="002B3E67" w:rsidRPr="00B24EEF">
          <w:rPr>
            <w:rStyle w:val="afc"/>
            <w:rFonts w:ascii="GHEA Grapalat" w:hAnsi="GHEA Grapalat" w:cs="Arial"/>
            <w:noProof/>
            <w:sz w:val="22"/>
            <w:szCs w:val="22"/>
          </w:rPr>
          <w:t xml:space="preserve"> </w:t>
        </w:r>
        <w:r w:rsidR="00765DB8" w:rsidRPr="00B24EEF">
          <w:rPr>
            <w:rStyle w:val="afc"/>
            <w:rFonts w:ascii="GHEA Grapalat" w:hAnsi="GHEA Grapalat" w:cs="Arial"/>
            <w:noProof/>
            <w:sz w:val="22"/>
            <w:szCs w:val="22"/>
          </w:rPr>
          <w:t>(</w:t>
        </w:r>
        <w:r w:rsidR="002B3E67" w:rsidRPr="00B24EEF">
          <w:rPr>
            <w:rStyle w:val="afc"/>
            <w:rFonts w:ascii="GHEA Grapalat" w:hAnsi="GHEA Grapalat" w:cs="Arial"/>
            <w:noProof/>
            <w:sz w:val="22"/>
            <w:szCs w:val="22"/>
          </w:rPr>
          <w:t>բանկային երաշխիք</w:t>
        </w:r>
        <w:r w:rsidR="00765DB8" w:rsidRPr="00B24EEF">
          <w:rPr>
            <w:rStyle w:val="afc"/>
            <w:rFonts w:ascii="GHEA Grapalat" w:hAnsi="GHEA Grapalat" w:cs="Arial"/>
            <w:noProof/>
            <w:sz w:val="22"/>
            <w:szCs w:val="22"/>
          </w:rPr>
          <w:t>)</w:t>
        </w:r>
        <w:r w:rsidR="00765DB8" w:rsidRPr="00B24EEF">
          <w:rPr>
            <w:rFonts w:ascii="GHEA Grapalat" w:hAnsi="GHEA Grapalat" w:cs="Arial"/>
            <w:noProof/>
            <w:webHidden/>
            <w:sz w:val="22"/>
            <w:szCs w:val="22"/>
          </w:rPr>
          <w:tab/>
        </w:r>
        <w:r w:rsidR="00723834" w:rsidRPr="00B24EEF">
          <w:rPr>
            <w:rFonts w:ascii="GHEA Grapalat" w:hAnsi="GHEA Grapalat" w:cs="Arial"/>
            <w:noProof/>
            <w:webHidden/>
            <w:sz w:val="22"/>
            <w:szCs w:val="22"/>
          </w:rPr>
          <w:fldChar w:fldCharType="begin"/>
        </w:r>
        <w:r w:rsidR="00765DB8" w:rsidRPr="00B24EEF">
          <w:rPr>
            <w:rFonts w:ascii="GHEA Grapalat" w:hAnsi="GHEA Grapalat" w:cs="Arial"/>
            <w:noProof/>
            <w:webHidden/>
            <w:sz w:val="22"/>
            <w:szCs w:val="22"/>
          </w:rPr>
          <w:instrText xml:space="preserve"> PAGEREF _Toc345685215 \h </w:instrText>
        </w:r>
        <w:r w:rsidR="00723834" w:rsidRPr="00B24EEF">
          <w:rPr>
            <w:rFonts w:ascii="GHEA Grapalat" w:hAnsi="GHEA Grapalat" w:cs="Arial"/>
            <w:noProof/>
            <w:webHidden/>
            <w:sz w:val="22"/>
            <w:szCs w:val="22"/>
          </w:rPr>
        </w:r>
        <w:r w:rsidR="00723834" w:rsidRPr="00B24EEF">
          <w:rPr>
            <w:rFonts w:ascii="GHEA Grapalat" w:hAnsi="GHEA Grapalat" w:cs="Arial"/>
            <w:noProof/>
            <w:webHidden/>
            <w:sz w:val="22"/>
            <w:szCs w:val="22"/>
          </w:rPr>
          <w:fldChar w:fldCharType="separate"/>
        </w:r>
        <w:r w:rsidR="00FE03E9">
          <w:rPr>
            <w:rFonts w:ascii="GHEA Grapalat" w:hAnsi="GHEA Grapalat" w:cs="Arial"/>
            <w:noProof/>
            <w:webHidden/>
            <w:sz w:val="22"/>
            <w:szCs w:val="22"/>
          </w:rPr>
          <w:t>88</w:t>
        </w:r>
        <w:r w:rsidR="00723834" w:rsidRPr="00B24EEF">
          <w:rPr>
            <w:rFonts w:ascii="GHEA Grapalat" w:hAnsi="GHEA Grapalat" w:cs="Arial"/>
            <w:noProof/>
            <w:webHidden/>
            <w:sz w:val="22"/>
            <w:szCs w:val="22"/>
          </w:rPr>
          <w:fldChar w:fldCharType="end"/>
        </w:r>
      </w:hyperlink>
    </w:p>
    <w:p w:rsidR="00765DB8" w:rsidRPr="00B24EEF" w:rsidRDefault="003129AA" w:rsidP="007635E3">
      <w:pPr>
        <w:pStyle w:val="11"/>
        <w:tabs>
          <w:tab w:val="right" w:leader="dot" w:pos="8990"/>
        </w:tabs>
        <w:spacing w:before="0" w:after="120" w:line="288" w:lineRule="auto"/>
        <w:rPr>
          <w:rFonts w:ascii="GHEA Grapalat" w:hAnsi="GHEA Grapalat" w:cs="Arial"/>
          <w:b w:val="0"/>
          <w:noProof/>
          <w:sz w:val="22"/>
          <w:szCs w:val="22"/>
        </w:rPr>
      </w:pPr>
      <w:hyperlink w:anchor="_Toc345685217" w:history="1">
        <w:r w:rsidR="002B3E67" w:rsidRPr="00B24EEF">
          <w:rPr>
            <w:rStyle w:val="afc"/>
            <w:rFonts w:ascii="GHEA Grapalat" w:hAnsi="GHEA Grapalat" w:cs="Arial"/>
            <w:noProof/>
            <w:sz w:val="22"/>
            <w:szCs w:val="22"/>
          </w:rPr>
          <w:t>Կանխավճարի երաշխիք</w:t>
        </w:r>
        <w:r w:rsidR="00765DB8" w:rsidRPr="00B24EEF">
          <w:rPr>
            <w:rFonts w:ascii="GHEA Grapalat" w:hAnsi="GHEA Grapalat" w:cs="Arial"/>
            <w:noProof/>
            <w:webHidden/>
            <w:sz w:val="22"/>
            <w:szCs w:val="22"/>
          </w:rPr>
          <w:tab/>
        </w:r>
        <w:r w:rsidR="00723834" w:rsidRPr="00B24EEF">
          <w:rPr>
            <w:rFonts w:ascii="GHEA Grapalat" w:hAnsi="GHEA Grapalat" w:cs="Arial"/>
            <w:noProof/>
            <w:webHidden/>
            <w:sz w:val="22"/>
            <w:szCs w:val="22"/>
          </w:rPr>
          <w:fldChar w:fldCharType="begin"/>
        </w:r>
        <w:r w:rsidR="00765DB8" w:rsidRPr="00B24EEF">
          <w:rPr>
            <w:rFonts w:ascii="GHEA Grapalat" w:hAnsi="GHEA Grapalat" w:cs="Arial"/>
            <w:noProof/>
            <w:webHidden/>
            <w:sz w:val="22"/>
            <w:szCs w:val="22"/>
          </w:rPr>
          <w:instrText xml:space="preserve"> PAGEREF _Toc345685217 \h </w:instrText>
        </w:r>
        <w:r w:rsidR="00723834" w:rsidRPr="00B24EEF">
          <w:rPr>
            <w:rFonts w:ascii="GHEA Grapalat" w:hAnsi="GHEA Grapalat" w:cs="Arial"/>
            <w:noProof/>
            <w:webHidden/>
            <w:sz w:val="22"/>
            <w:szCs w:val="22"/>
          </w:rPr>
        </w:r>
        <w:r w:rsidR="00723834" w:rsidRPr="00B24EEF">
          <w:rPr>
            <w:rFonts w:ascii="GHEA Grapalat" w:hAnsi="GHEA Grapalat" w:cs="Arial"/>
            <w:noProof/>
            <w:webHidden/>
            <w:sz w:val="22"/>
            <w:szCs w:val="22"/>
          </w:rPr>
          <w:fldChar w:fldCharType="separate"/>
        </w:r>
        <w:r w:rsidR="00FE03E9">
          <w:rPr>
            <w:rFonts w:ascii="GHEA Grapalat" w:hAnsi="GHEA Grapalat" w:cs="Arial"/>
            <w:noProof/>
            <w:webHidden/>
            <w:sz w:val="22"/>
            <w:szCs w:val="22"/>
          </w:rPr>
          <w:t>90</w:t>
        </w:r>
        <w:r w:rsidR="00723834" w:rsidRPr="00B24EEF">
          <w:rPr>
            <w:rFonts w:ascii="GHEA Grapalat" w:hAnsi="GHEA Grapalat" w:cs="Arial"/>
            <w:noProof/>
            <w:webHidden/>
            <w:sz w:val="22"/>
            <w:szCs w:val="22"/>
          </w:rPr>
          <w:fldChar w:fldCharType="end"/>
        </w:r>
      </w:hyperlink>
    </w:p>
    <w:p w:rsidR="00C81FE9" w:rsidRPr="00B24EEF" w:rsidRDefault="00723834" w:rsidP="007635E3">
      <w:pPr>
        <w:spacing w:after="120" w:line="288" w:lineRule="auto"/>
        <w:jc w:val="both"/>
        <w:rPr>
          <w:rFonts w:ascii="GHEA Grapalat" w:hAnsi="GHEA Grapalat" w:cs="Arial"/>
          <w:sz w:val="22"/>
          <w:szCs w:val="22"/>
        </w:rPr>
      </w:pPr>
      <w:r w:rsidRPr="00B24EEF">
        <w:rPr>
          <w:rFonts w:ascii="GHEA Grapalat" w:hAnsi="GHEA Grapalat" w:cs="Arial"/>
          <w:sz w:val="22"/>
          <w:szCs w:val="22"/>
        </w:rPr>
        <w:fldChar w:fldCharType="end"/>
      </w:r>
    </w:p>
    <w:p w:rsidR="00C81FE9" w:rsidRPr="00B24EEF" w:rsidRDefault="00C81FE9" w:rsidP="007635E3">
      <w:pPr>
        <w:spacing w:after="120" w:line="288" w:lineRule="auto"/>
        <w:rPr>
          <w:rFonts w:ascii="GHEA Grapalat" w:hAnsi="GHEA Grapalat" w:cs="Arial"/>
          <w:sz w:val="22"/>
          <w:szCs w:val="22"/>
        </w:rPr>
      </w:pPr>
      <w:r w:rsidRPr="00B24EEF">
        <w:rPr>
          <w:rFonts w:ascii="GHEA Grapalat" w:hAnsi="GHEA Grapalat" w:cs="Arial"/>
          <w:sz w:val="22"/>
          <w:szCs w:val="22"/>
        </w:rPr>
        <w:br w:type="page"/>
      </w:r>
    </w:p>
    <w:p w:rsidR="00B155FC" w:rsidRPr="00B24EEF" w:rsidRDefault="00B155FC" w:rsidP="007635E3">
      <w:pPr>
        <w:pStyle w:val="S9Header1"/>
        <w:spacing w:before="0" w:after="120" w:line="288" w:lineRule="auto"/>
        <w:rPr>
          <w:rFonts w:ascii="GHEA Grapalat" w:hAnsi="GHEA Grapalat" w:cs="Arial"/>
          <w:sz w:val="22"/>
          <w:szCs w:val="22"/>
        </w:rPr>
      </w:pPr>
      <w:bookmarkStart w:id="469" w:name="_Toc41971555"/>
      <w:bookmarkStart w:id="470" w:name="_Toc78273066"/>
      <w:bookmarkStart w:id="471" w:name="_Toc111009244"/>
      <w:bookmarkStart w:id="472" w:name="_Toc345685213"/>
    </w:p>
    <w:p w:rsidR="00D52D5D" w:rsidRPr="00B24EEF" w:rsidRDefault="00D52D5D" w:rsidP="00D52D5D">
      <w:pPr>
        <w:pStyle w:val="S9Header1"/>
        <w:spacing w:before="0" w:after="120" w:line="288" w:lineRule="auto"/>
        <w:rPr>
          <w:rFonts w:ascii="GHEA Grapalat" w:hAnsi="GHEA Grapalat" w:cs="Arial"/>
          <w:szCs w:val="36"/>
        </w:rPr>
      </w:pPr>
      <w:bookmarkStart w:id="473" w:name="_Toc444246650"/>
      <w:bookmarkEnd w:id="469"/>
      <w:bookmarkEnd w:id="470"/>
      <w:bookmarkEnd w:id="471"/>
      <w:bookmarkEnd w:id="472"/>
      <w:r w:rsidRPr="00B24EEF">
        <w:rPr>
          <w:rFonts w:ascii="GHEA Grapalat" w:hAnsi="GHEA Grapalat" w:cs="Arial"/>
          <w:szCs w:val="36"/>
        </w:rPr>
        <w:t>Ընդունման նամակ</w:t>
      </w:r>
      <w:bookmarkEnd w:id="473"/>
    </w:p>
    <w:p w:rsidR="00D52D5D" w:rsidRPr="00B24EEF" w:rsidRDefault="00D52D5D" w:rsidP="00D52D5D">
      <w:pPr>
        <w:spacing w:after="120" w:line="288" w:lineRule="auto"/>
        <w:jc w:val="right"/>
        <w:rPr>
          <w:rFonts w:ascii="GHEA Grapalat" w:hAnsi="GHEA Grapalat"/>
          <w:sz w:val="22"/>
          <w:szCs w:val="22"/>
        </w:rPr>
      </w:pPr>
      <w:r w:rsidRPr="00B24EEF">
        <w:rPr>
          <w:rFonts w:ascii="GHEA Grapalat" w:hAnsi="GHEA Grapalat"/>
          <w:sz w:val="22"/>
          <w:szCs w:val="22"/>
        </w:rPr>
        <w:t>[</w:t>
      </w:r>
      <w:proofErr w:type="gramStart"/>
      <w:r w:rsidRPr="00B24EEF">
        <w:rPr>
          <w:rFonts w:ascii="GHEA Grapalat" w:hAnsi="GHEA Grapalat" w:cs="Sylfaen"/>
          <w:sz w:val="22"/>
          <w:szCs w:val="22"/>
        </w:rPr>
        <w:t>ամսաթիվ</w:t>
      </w:r>
      <w:proofErr w:type="gramEnd"/>
      <w:r w:rsidRPr="00B24EEF">
        <w:rPr>
          <w:rFonts w:ascii="GHEA Grapalat" w:hAnsi="GHEA Grapalat"/>
          <w:sz w:val="22"/>
          <w:szCs w:val="22"/>
        </w:rPr>
        <w:t>]</w:t>
      </w:r>
    </w:p>
    <w:p w:rsidR="00D52D5D" w:rsidRPr="00B24EEF" w:rsidRDefault="00D52D5D" w:rsidP="00D52D5D">
      <w:pPr>
        <w:spacing w:after="120" w:line="288" w:lineRule="auto"/>
        <w:jc w:val="right"/>
        <w:rPr>
          <w:rFonts w:ascii="GHEA Grapalat" w:hAnsi="GHEA Grapalat"/>
          <w:sz w:val="22"/>
          <w:szCs w:val="22"/>
        </w:rPr>
      </w:pP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Ում՝</w:t>
      </w:r>
      <w:r w:rsidRPr="00B24EEF">
        <w:rPr>
          <w:rFonts w:ascii="GHEA Grapalat" w:hAnsi="GHEA Grapalat"/>
          <w:sz w:val="22"/>
          <w:szCs w:val="22"/>
        </w:rPr>
        <w:t xml:space="preserve"> [</w:t>
      </w:r>
      <w:r w:rsidRPr="00B24EEF">
        <w:rPr>
          <w:rFonts w:ascii="GHEA Grapalat" w:hAnsi="GHEA Grapalat" w:cs="Sylfaen"/>
          <w:i/>
          <w:sz w:val="22"/>
          <w:szCs w:val="22"/>
        </w:rPr>
        <w:t>Կապալառուի անունը և հասցեն</w:t>
      </w:r>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Խնդրո առարկան՝</w:t>
      </w:r>
      <w:r w:rsidRPr="00B24EEF">
        <w:rPr>
          <w:rFonts w:ascii="GHEA Grapalat" w:hAnsi="GHEA Grapalat"/>
          <w:sz w:val="22"/>
          <w:szCs w:val="22"/>
        </w:rPr>
        <w:t xml:space="preserve"> [</w:t>
      </w:r>
      <w:r w:rsidRPr="00B24EEF">
        <w:rPr>
          <w:rFonts w:ascii="GHEA Grapalat" w:hAnsi="GHEA Grapalat" w:cs="Sylfaen"/>
          <w:i/>
          <w:sz w:val="22"/>
          <w:szCs w:val="22"/>
        </w:rPr>
        <w:t>Պայմանագրի շնորհման ծանուցման համարը</w:t>
      </w:r>
      <w:r w:rsidRPr="00B24EEF">
        <w:rPr>
          <w:rFonts w:ascii="GHEA Grapalat" w:hAnsi="GHEA Grapalat"/>
          <w:sz w:val="22"/>
          <w:szCs w:val="22"/>
        </w:rPr>
        <w:t xml:space="preserve">] </w:t>
      </w:r>
    </w:p>
    <w:p w:rsidR="00D52D5D" w:rsidRPr="00B24EEF" w:rsidRDefault="00D52D5D" w:rsidP="00D52D5D">
      <w:pPr>
        <w:spacing w:after="120" w:line="288" w:lineRule="auto"/>
        <w:jc w:val="both"/>
        <w:rPr>
          <w:rFonts w:ascii="GHEA Grapalat" w:hAnsi="GHEA Grapalat"/>
          <w:sz w:val="22"/>
          <w:szCs w:val="22"/>
        </w:rPr>
      </w:pP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Սույնով տեղեկացնում ենք</w:t>
      </w:r>
      <w:r w:rsidRPr="00B24EEF">
        <w:rPr>
          <w:rFonts w:ascii="GHEA Grapalat" w:hAnsi="GHEA Grapalat"/>
          <w:sz w:val="22"/>
          <w:szCs w:val="22"/>
        </w:rPr>
        <w:t xml:space="preserve">, </w:t>
      </w:r>
      <w:r w:rsidRPr="00B24EEF">
        <w:rPr>
          <w:rFonts w:ascii="GHEA Grapalat" w:hAnsi="GHEA Grapalat" w:cs="Sylfaen"/>
          <w:sz w:val="22"/>
          <w:szCs w:val="22"/>
        </w:rPr>
        <w:t>որ Ձեր</w:t>
      </w:r>
      <w:r w:rsidRPr="00B24EEF">
        <w:rPr>
          <w:rFonts w:ascii="GHEA Grapalat" w:hAnsi="GHEA Grapalat"/>
          <w:sz w:val="22"/>
          <w:szCs w:val="22"/>
        </w:rPr>
        <w:t xml:space="preserve"> [</w:t>
      </w:r>
      <w:r w:rsidRPr="00B24EEF">
        <w:rPr>
          <w:rFonts w:ascii="GHEA Grapalat" w:hAnsi="GHEA Grapalat" w:cs="Sylfaen"/>
          <w:i/>
          <w:sz w:val="22"/>
          <w:szCs w:val="22"/>
        </w:rPr>
        <w:t>ամսաթիվ</w:t>
      </w:r>
      <w:r w:rsidRPr="00B24EEF">
        <w:rPr>
          <w:rFonts w:ascii="GHEA Grapalat" w:hAnsi="GHEA Grapalat"/>
          <w:sz w:val="22"/>
          <w:szCs w:val="22"/>
        </w:rPr>
        <w:t xml:space="preserve">] </w:t>
      </w:r>
      <w:r w:rsidRPr="00B24EEF">
        <w:rPr>
          <w:rFonts w:ascii="GHEA Grapalat" w:hAnsi="GHEA Grapalat" w:cs="Sylfaen"/>
          <w:sz w:val="22"/>
          <w:szCs w:val="22"/>
        </w:rPr>
        <w:t>Հայտը՝</w:t>
      </w:r>
      <w:r w:rsidRPr="00B24EEF">
        <w:rPr>
          <w:rFonts w:ascii="GHEA Grapalat" w:hAnsi="GHEA Grapalat"/>
          <w:sz w:val="22"/>
          <w:szCs w:val="22"/>
        </w:rPr>
        <w:t xml:space="preserve"> [</w:t>
      </w:r>
      <w:r w:rsidRPr="00B24EEF">
        <w:rPr>
          <w:rFonts w:ascii="GHEA Grapalat" w:hAnsi="GHEA Grapalat" w:cs="Sylfaen"/>
          <w:i/>
          <w:sz w:val="22"/>
          <w:szCs w:val="22"/>
        </w:rPr>
        <w:t>պայմանագրի անվանումը և նույնականացման համարը</w:t>
      </w:r>
      <w:r w:rsidRPr="00B24EEF">
        <w:rPr>
          <w:rFonts w:ascii="GHEA Grapalat" w:hAnsi="GHEA Grapalat"/>
          <w:i/>
          <w:sz w:val="22"/>
          <w:szCs w:val="22"/>
        </w:rPr>
        <w:t xml:space="preserve">, </w:t>
      </w:r>
      <w:r w:rsidRPr="00B24EEF">
        <w:rPr>
          <w:rFonts w:ascii="GHEA Grapalat" w:hAnsi="GHEA Grapalat" w:cs="Sylfaen"/>
          <w:i/>
          <w:sz w:val="22"/>
          <w:szCs w:val="22"/>
        </w:rPr>
        <w:t>ինչպես նշված է Հայտի</w:t>
      </w:r>
      <w:r w:rsidRPr="00B24EEF">
        <w:rPr>
          <w:rFonts w:ascii="GHEA Grapalat" w:hAnsi="GHEA Grapalat"/>
          <w:i/>
          <w:sz w:val="22"/>
          <w:szCs w:val="22"/>
        </w:rPr>
        <w:t xml:space="preserve"> ՊՀՊ-ում</w:t>
      </w:r>
      <w:r w:rsidRPr="00B24EEF">
        <w:rPr>
          <w:rFonts w:ascii="GHEA Grapalat" w:hAnsi="GHEA Grapalat"/>
          <w:sz w:val="22"/>
          <w:szCs w:val="22"/>
        </w:rPr>
        <w:t xml:space="preserve">] </w:t>
      </w:r>
      <w:r w:rsidRPr="00B24EEF">
        <w:rPr>
          <w:rFonts w:ascii="GHEA Grapalat" w:hAnsi="GHEA Grapalat" w:cs="Sylfaen"/>
          <w:sz w:val="22"/>
          <w:szCs w:val="22"/>
        </w:rPr>
        <w:t>աշխատանքների իրականացման համար հաստատվում է մեր</w:t>
      </w:r>
      <w:r w:rsidRPr="00B24EEF">
        <w:rPr>
          <w:rFonts w:ascii="GHEA Grapalat" w:hAnsi="GHEA Grapalat"/>
          <w:sz w:val="22"/>
          <w:szCs w:val="22"/>
        </w:rPr>
        <w:t xml:space="preserve"> կազմակերպության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i/>
          <w:sz w:val="22"/>
          <w:szCs w:val="22"/>
        </w:rPr>
        <w:t>գումարը թվերով և տառերով և արժույթը</w:t>
      </w:r>
      <w:r w:rsidRPr="00B24EEF">
        <w:rPr>
          <w:rFonts w:ascii="GHEA Grapalat" w:hAnsi="GHEA Grapalat"/>
          <w:sz w:val="22"/>
          <w:szCs w:val="22"/>
        </w:rPr>
        <w:t xml:space="preserve">] </w:t>
      </w:r>
      <w:r w:rsidRPr="00B24EEF">
        <w:rPr>
          <w:rFonts w:ascii="GHEA Grapalat" w:hAnsi="GHEA Grapalat" w:cs="Sylfaen"/>
          <w:sz w:val="22"/>
          <w:szCs w:val="22"/>
        </w:rPr>
        <w:t>Պայմանագրի ընդունված գումարով՝ ուղղված և փոփոխված համաձայն</w:t>
      </w:r>
      <w:r w:rsidRPr="00B24EEF">
        <w:rPr>
          <w:rFonts w:ascii="GHEA Grapalat" w:hAnsi="GHEA Grapalat"/>
          <w:sz w:val="22"/>
          <w:szCs w:val="22"/>
        </w:rPr>
        <w:t xml:space="preserve"> «Հրահանգներ </w:t>
      </w:r>
      <w:r w:rsidRPr="00B24EEF">
        <w:rPr>
          <w:rFonts w:ascii="GHEA Grapalat" w:hAnsi="GHEA Grapalat" w:cs="Sylfaen"/>
          <w:sz w:val="22"/>
          <w:szCs w:val="22"/>
        </w:rPr>
        <w:t>Մրցույթի մասնակիցներին</w:t>
      </w:r>
      <w:r w:rsidRPr="00B24EEF">
        <w:rPr>
          <w:rFonts w:ascii="GHEA Grapalat" w:hAnsi="GHEA Grapalat"/>
          <w:sz w:val="22"/>
          <w:szCs w:val="22"/>
        </w:rPr>
        <w:t xml:space="preserve">» </w:t>
      </w:r>
      <w:r w:rsidRPr="00B24EEF">
        <w:rPr>
          <w:rFonts w:ascii="GHEA Grapalat" w:hAnsi="GHEA Grapalat" w:cs="Sylfaen"/>
          <w:sz w:val="22"/>
          <w:szCs w:val="22"/>
        </w:rPr>
        <w:t>բաժնի</w:t>
      </w:r>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Պայմանագրի դրույթների համաձայն, Դուք պետք է</w:t>
      </w:r>
      <w:r w:rsidRPr="00B24EEF">
        <w:rPr>
          <w:rFonts w:ascii="GHEA Grapalat" w:hAnsi="GHEA Grapalat"/>
          <w:sz w:val="22"/>
          <w:szCs w:val="22"/>
        </w:rPr>
        <w:t xml:space="preserve"> 2</w:t>
      </w:r>
      <w:r w:rsidR="00FE03E9">
        <w:rPr>
          <w:rFonts w:ascii="GHEA Grapalat" w:hAnsi="GHEA Grapalat"/>
          <w:sz w:val="22"/>
          <w:szCs w:val="22"/>
        </w:rPr>
        <w:t>1</w:t>
      </w:r>
      <w:r w:rsidRPr="00B24EEF">
        <w:rPr>
          <w:rFonts w:ascii="GHEA Grapalat" w:hAnsi="GHEA Grapalat"/>
          <w:sz w:val="22"/>
          <w:szCs w:val="22"/>
        </w:rPr>
        <w:t xml:space="preserve"> </w:t>
      </w:r>
      <w:r w:rsidRPr="00B24EEF">
        <w:rPr>
          <w:rFonts w:ascii="GHEA Grapalat" w:hAnsi="GHEA Grapalat" w:cs="Sylfaen"/>
          <w:sz w:val="22"/>
          <w:szCs w:val="22"/>
        </w:rPr>
        <w:t xml:space="preserve">օրվա ընթացքում ներկայացնեք </w:t>
      </w:r>
      <w:r w:rsidR="009C1A58" w:rsidRPr="00B24EEF">
        <w:rPr>
          <w:rFonts w:ascii="GHEA Grapalat" w:hAnsi="GHEA Grapalat" w:cs="Sylfaen"/>
          <w:sz w:val="22"/>
          <w:szCs w:val="22"/>
        </w:rPr>
        <w:t>Կատարման երաշխիք</w:t>
      </w:r>
      <w:r w:rsidRPr="00B24EEF">
        <w:rPr>
          <w:rFonts w:ascii="GHEA Grapalat" w:hAnsi="GHEA Grapalat" w:cs="Sylfaen"/>
          <w:sz w:val="22"/>
          <w:szCs w:val="22"/>
        </w:rPr>
        <w:t xml:space="preserve">, օգտագործելով </w:t>
      </w:r>
      <w:r w:rsidR="009C1A58" w:rsidRPr="00B24EEF">
        <w:rPr>
          <w:rFonts w:ascii="GHEA Grapalat" w:hAnsi="GHEA Grapalat" w:cs="Sylfaen"/>
          <w:sz w:val="22"/>
          <w:szCs w:val="22"/>
        </w:rPr>
        <w:t>Կատարման երաշխիք</w:t>
      </w:r>
      <w:r w:rsidRPr="00B24EEF">
        <w:rPr>
          <w:rFonts w:ascii="GHEA Grapalat" w:hAnsi="GHEA Grapalat" w:cs="Sylfaen"/>
          <w:sz w:val="22"/>
          <w:szCs w:val="22"/>
        </w:rPr>
        <w:t>ի</w:t>
      </w:r>
      <w:r w:rsidRPr="00B24EEF">
        <w:rPr>
          <w:rFonts w:ascii="GHEA Grapalat" w:hAnsi="GHEA Grapalat"/>
          <w:sz w:val="22"/>
          <w:szCs w:val="22"/>
        </w:rPr>
        <w:t xml:space="preserve"> ձ</w:t>
      </w:r>
      <w:r w:rsidRPr="00B24EEF">
        <w:rPr>
          <w:rFonts w:ascii="GHEA Grapalat" w:hAnsi="GHEA Grapalat" w:cs="Sylfaen"/>
          <w:sz w:val="22"/>
          <w:szCs w:val="22"/>
        </w:rPr>
        <w:t xml:space="preserve">ևը, որը բերված է Մրցութային փաստաթղթերի </w:t>
      </w:r>
      <w:r w:rsidRPr="00B24EEF">
        <w:rPr>
          <w:rFonts w:ascii="GHEA Grapalat" w:hAnsi="GHEA Grapalat"/>
          <w:sz w:val="22"/>
          <w:szCs w:val="22"/>
        </w:rPr>
        <w:t>Բաժին X-ում (</w:t>
      </w:r>
      <w:r w:rsidRPr="00B24EEF">
        <w:rPr>
          <w:rFonts w:ascii="GHEA Grapalat" w:hAnsi="GHEA Grapalat" w:cs="Sylfaen"/>
          <w:sz w:val="22"/>
          <w:szCs w:val="22"/>
        </w:rPr>
        <w:t>Պայմանագրի ձևեր</w:t>
      </w:r>
      <w:r w:rsidRPr="00B24EEF">
        <w:rPr>
          <w:rFonts w:ascii="GHEA Grapalat" w:hAnsi="GHEA Grapalat"/>
          <w:sz w:val="22"/>
          <w:szCs w:val="22"/>
        </w:rPr>
        <w:t xml:space="preserve">): </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sz w:val="22"/>
          <w:szCs w:val="22"/>
        </w:rPr>
        <w:t>[</w:t>
      </w:r>
      <w:r w:rsidRPr="00B24EEF">
        <w:rPr>
          <w:rFonts w:ascii="GHEA Grapalat" w:hAnsi="GHEA Grapalat" w:cs="Sylfaen"/>
          <w:i/>
          <w:sz w:val="22"/>
          <w:szCs w:val="22"/>
        </w:rPr>
        <w:t>Ընտրեք հետևյալ ձևակերպումներից մեկը</w:t>
      </w:r>
      <w:r w:rsidRPr="00B24EEF">
        <w:rPr>
          <w:rFonts w:ascii="GHEA Grapalat" w:hAnsi="GHEA Grapalat" w:cs="Sylfaen"/>
          <w:sz w:val="22"/>
          <w:szCs w:val="22"/>
        </w:rPr>
        <w:t>՝</w:t>
      </w:r>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Մենք</w:t>
      </w:r>
      <w:r w:rsidRPr="00B24EEF">
        <w:rPr>
          <w:rFonts w:ascii="GHEA Grapalat" w:hAnsi="GHEA Grapalat"/>
          <w:sz w:val="22"/>
          <w:szCs w:val="22"/>
        </w:rPr>
        <w:t xml:space="preserve"> համաձայն ենք, </w:t>
      </w:r>
      <w:r w:rsidRPr="00B24EEF">
        <w:rPr>
          <w:rFonts w:ascii="GHEA Grapalat" w:hAnsi="GHEA Grapalat" w:cs="Sylfaen"/>
          <w:sz w:val="22"/>
          <w:szCs w:val="22"/>
        </w:rPr>
        <w:t>որ</w:t>
      </w:r>
      <w:r w:rsidRPr="00B24EEF">
        <w:rPr>
          <w:rFonts w:ascii="GHEA Grapalat" w:hAnsi="GHEA Grapalat"/>
          <w:sz w:val="22"/>
          <w:szCs w:val="22"/>
        </w:rPr>
        <w:t xml:space="preserve"> [</w:t>
      </w:r>
      <w:r w:rsidRPr="00B24EEF">
        <w:rPr>
          <w:rFonts w:ascii="GHEA Grapalat" w:hAnsi="GHEA Grapalat" w:cs="Sylfaen"/>
          <w:i/>
          <w:sz w:val="22"/>
          <w:szCs w:val="22"/>
        </w:rPr>
        <w:t>Մրցույթի մասնակցի</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կողմից</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առաջարկված</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Հաշտարար դատավորի</w:t>
      </w:r>
      <w:r w:rsidR="006D5EB3" w:rsidRPr="00B24EEF">
        <w:rPr>
          <w:rFonts w:ascii="GHEA Grapalat" w:hAnsi="GHEA Grapalat" w:cs="Sylfaen"/>
          <w:i/>
          <w:sz w:val="22"/>
        </w:rPr>
        <w:t xml:space="preserve"> </w:t>
      </w:r>
      <w:r w:rsidRPr="00B24EEF">
        <w:rPr>
          <w:rFonts w:ascii="GHEA Grapalat" w:hAnsi="GHEA Grapalat" w:cs="Sylfaen"/>
          <w:i/>
          <w:sz w:val="22"/>
          <w:szCs w:val="22"/>
        </w:rPr>
        <w:t>անունը</w:t>
      </w:r>
      <w:r w:rsidRPr="00B24EEF">
        <w:rPr>
          <w:rFonts w:ascii="GHEA Grapalat" w:hAnsi="GHEA Grapalat"/>
          <w:i/>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նշանակվի</w:t>
      </w:r>
      <w:r w:rsidR="006D5EB3" w:rsidRPr="00B24EEF">
        <w:rPr>
          <w:rFonts w:ascii="GHEA Grapalat" w:hAnsi="GHEA Grapalat" w:cs="Sylfaen"/>
          <w:sz w:val="22"/>
          <w:szCs w:val="22"/>
        </w:rPr>
        <w:t xml:space="preserve"> </w:t>
      </w:r>
      <w:r w:rsidRPr="00B24EEF">
        <w:rPr>
          <w:rFonts w:ascii="GHEA Grapalat" w:hAnsi="GHEA Grapalat" w:cs="Sylfaen"/>
          <w:sz w:val="22"/>
          <w:szCs w:val="22"/>
        </w:rPr>
        <w:t>որպես</w:t>
      </w:r>
      <w:r w:rsidR="006D5EB3" w:rsidRPr="00B24EEF">
        <w:rPr>
          <w:rFonts w:ascii="GHEA Grapalat" w:hAnsi="GHEA Grapalat" w:cs="Sylfaen"/>
          <w:sz w:val="22"/>
          <w:szCs w:val="22"/>
        </w:rPr>
        <w:t xml:space="preserve"> </w:t>
      </w:r>
      <w:r w:rsidRPr="00B24EEF">
        <w:rPr>
          <w:rFonts w:ascii="GHEA Grapalat" w:hAnsi="GHEA Grapalat" w:cs="Sylfaen"/>
          <w:sz w:val="22"/>
        </w:rPr>
        <w:t>Հաշտարար դատավոր</w:t>
      </w:r>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sz w:val="22"/>
          <w:szCs w:val="22"/>
        </w:rPr>
        <w:t>[</w:t>
      </w:r>
      <w:proofErr w:type="gramStart"/>
      <w:r w:rsidRPr="00B24EEF">
        <w:rPr>
          <w:rFonts w:ascii="GHEA Grapalat" w:hAnsi="GHEA Grapalat" w:cs="Sylfaen"/>
          <w:i/>
          <w:sz w:val="22"/>
          <w:szCs w:val="22"/>
        </w:rPr>
        <w:t>կամ</w:t>
      </w:r>
      <w:proofErr w:type="gramEnd"/>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Մենք</w:t>
      </w:r>
      <w:r w:rsidRPr="00B24EEF">
        <w:rPr>
          <w:rFonts w:ascii="GHEA Grapalat" w:hAnsi="GHEA Grapalat"/>
          <w:sz w:val="22"/>
          <w:szCs w:val="22"/>
        </w:rPr>
        <w:t xml:space="preserve"> համաձայն չենք, </w:t>
      </w:r>
      <w:r w:rsidRPr="00B24EEF">
        <w:rPr>
          <w:rFonts w:ascii="GHEA Grapalat" w:hAnsi="GHEA Grapalat" w:cs="Sylfaen"/>
          <w:sz w:val="22"/>
          <w:szCs w:val="22"/>
        </w:rPr>
        <w:t>որ</w:t>
      </w:r>
      <w:r w:rsidRPr="00B24EEF">
        <w:rPr>
          <w:rFonts w:ascii="GHEA Grapalat" w:hAnsi="GHEA Grapalat"/>
          <w:sz w:val="22"/>
          <w:szCs w:val="22"/>
        </w:rPr>
        <w:t xml:space="preserve"> </w:t>
      </w:r>
      <w:r w:rsidRPr="00B24EEF">
        <w:rPr>
          <w:rFonts w:ascii="GHEA Grapalat" w:hAnsi="GHEA Grapalat"/>
          <w:i/>
          <w:sz w:val="22"/>
          <w:szCs w:val="22"/>
        </w:rPr>
        <w:t>[</w:t>
      </w:r>
      <w:r w:rsidRPr="00B24EEF">
        <w:rPr>
          <w:rFonts w:ascii="GHEA Grapalat" w:hAnsi="GHEA Grapalat" w:cs="Sylfaen"/>
          <w:i/>
          <w:sz w:val="22"/>
          <w:szCs w:val="22"/>
        </w:rPr>
        <w:t>Մրցույթի մասնակցի</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կողմից</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առաջարկված</w:t>
      </w:r>
      <w:r w:rsidR="006D5EB3" w:rsidRPr="00B24EEF">
        <w:rPr>
          <w:rFonts w:ascii="GHEA Grapalat" w:hAnsi="GHEA Grapalat" w:cs="Sylfaen"/>
          <w:i/>
          <w:sz w:val="22"/>
          <w:szCs w:val="22"/>
        </w:rPr>
        <w:t xml:space="preserve"> </w:t>
      </w:r>
      <w:r w:rsidRPr="00B24EEF">
        <w:rPr>
          <w:rFonts w:ascii="GHEA Grapalat" w:hAnsi="GHEA Grapalat" w:cs="Sylfaen"/>
          <w:i/>
          <w:sz w:val="22"/>
        </w:rPr>
        <w:t>Հաշտարար դատավոր</w:t>
      </w:r>
      <w:r w:rsidRPr="00B24EEF">
        <w:rPr>
          <w:rFonts w:ascii="GHEA Grapalat" w:hAnsi="GHEA Grapalat"/>
          <w:i/>
          <w:sz w:val="22"/>
          <w:szCs w:val="22"/>
        </w:rPr>
        <w:t>ի</w:t>
      </w:r>
      <w:r w:rsidR="006D5EB3" w:rsidRPr="00B24EEF">
        <w:rPr>
          <w:rFonts w:ascii="GHEA Grapalat" w:hAnsi="GHEA Grapalat"/>
          <w:i/>
          <w:sz w:val="22"/>
          <w:szCs w:val="22"/>
        </w:rPr>
        <w:t xml:space="preserve"> </w:t>
      </w:r>
      <w:r w:rsidRPr="00B24EEF">
        <w:rPr>
          <w:rFonts w:ascii="GHEA Grapalat" w:hAnsi="GHEA Grapalat" w:cs="Sylfaen"/>
          <w:i/>
          <w:sz w:val="22"/>
          <w:szCs w:val="22"/>
        </w:rPr>
        <w:t>անունը</w:t>
      </w:r>
      <w:r w:rsidRPr="00B24EEF">
        <w:rPr>
          <w:rFonts w:ascii="GHEA Grapalat" w:hAnsi="GHEA Grapalat"/>
          <w:i/>
          <w:sz w:val="22"/>
          <w:szCs w:val="22"/>
        </w:rPr>
        <w:t>]</w:t>
      </w:r>
      <w:r w:rsidRPr="00B24EEF">
        <w:rPr>
          <w:rFonts w:ascii="GHEA Grapalat" w:hAnsi="GHEA Grapalat"/>
          <w:sz w:val="22"/>
          <w:szCs w:val="22"/>
        </w:rPr>
        <w:t xml:space="preserve"> </w:t>
      </w:r>
      <w:r w:rsidRPr="00B24EEF">
        <w:rPr>
          <w:rFonts w:ascii="GHEA Grapalat" w:hAnsi="GHEA Grapalat" w:cs="Sylfaen"/>
          <w:sz w:val="22"/>
          <w:szCs w:val="22"/>
        </w:rPr>
        <w:t>նշանակվի</w:t>
      </w:r>
      <w:r w:rsidR="006D5EB3" w:rsidRPr="00B24EEF">
        <w:rPr>
          <w:rFonts w:ascii="GHEA Grapalat" w:hAnsi="GHEA Grapalat" w:cs="Sylfaen"/>
          <w:sz w:val="22"/>
          <w:szCs w:val="22"/>
        </w:rPr>
        <w:t xml:space="preserve"> </w:t>
      </w:r>
      <w:r w:rsidRPr="00B24EEF">
        <w:rPr>
          <w:rFonts w:ascii="GHEA Grapalat" w:hAnsi="GHEA Grapalat" w:cs="Sylfaen"/>
          <w:sz w:val="22"/>
          <w:szCs w:val="22"/>
        </w:rPr>
        <w:t>որպես</w:t>
      </w:r>
      <w:r w:rsidR="006D5EB3" w:rsidRPr="00B24EEF">
        <w:rPr>
          <w:rFonts w:ascii="GHEA Grapalat" w:hAnsi="GHEA Grapalat" w:cs="Sylfaen"/>
          <w:sz w:val="22"/>
          <w:szCs w:val="22"/>
        </w:rPr>
        <w:t xml:space="preserve"> </w:t>
      </w:r>
      <w:r w:rsidRPr="00B24EEF">
        <w:rPr>
          <w:rFonts w:ascii="GHEA Grapalat" w:hAnsi="GHEA Grapalat" w:cs="Sylfaen"/>
          <w:sz w:val="22"/>
        </w:rPr>
        <w:t>Հաշտարար դատավոր</w:t>
      </w:r>
      <w:r w:rsidRPr="00B24EEF">
        <w:rPr>
          <w:rFonts w:ascii="GHEA Grapalat" w:hAnsi="GHEA Grapalat"/>
          <w:sz w:val="22"/>
          <w:szCs w:val="22"/>
        </w:rPr>
        <w:t xml:space="preserve">, </w:t>
      </w:r>
      <w:r w:rsidRPr="00B24EEF">
        <w:rPr>
          <w:rFonts w:ascii="GHEA Grapalat" w:hAnsi="GHEA Grapalat" w:cs="Sylfaen"/>
          <w:sz w:val="22"/>
          <w:szCs w:val="22"/>
        </w:rPr>
        <w:t>և</w:t>
      </w:r>
      <w:r w:rsidR="006D5EB3" w:rsidRPr="00B24EEF">
        <w:rPr>
          <w:rFonts w:ascii="GHEA Grapalat" w:hAnsi="GHEA Grapalat" w:cs="Sylfaen"/>
          <w:sz w:val="22"/>
          <w:szCs w:val="22"/>
        </w:rPr>
        <w:t xml:space="preserve"> </w:t>
      </w:r>
      <w:r w:rsidRPr="00B24EEF">
        <w:rPr>
          <w:rFonts w:ascii="GHEA Grapalat" w:hAnsi="GHEA Grapalat" w:cs="Sylfaen"/>
          <w:sz w:val="22"/>
          <w:szCs w:val="22"/>
        </w:rPr>
        <w:t>ուղարկելով</w:t>
      </w:r>
      <w:r w:rsidR="006D5EB3" w:rsidRPr="00B24EEF">
        <w:rPr>
          <w:rFonts w:ascii="GHEA Grapalat" w:hAnsi="GHEA Grapalat" w:cs="Sylfaen"/>
          <w:sz w:val="22"/>
          <w:szCs w:val="22"/>
        </w:rPr>
        <w:t xml:space="preserve"> </w:t>
      </w:r>
      <w:r w:rsidRPr="00B24EEF">
        <w:rPr>
          <w:rFonts w:ascii="GHEA Grapalat" w:hAnsi="GHEA Grapalat" w:cs="Sylfaen"/>
          <w:sz w:val="22"/>
          <w:szCs w:val="22"/>
        </w:rPr>
        <w:t>Ընդունման</w:t>
      </w:r>
      <w:r w:rsidR="006D5EB3" w:rsidRPr="00B24EEF">
        <w:rPr>
          <w:rFonts w:ascii="GHEA Grapalat" w:hAnsi="GHEA Grapalat" w:cs="Sylfaen"/>
          <w:sz w:val="22"/>
          <w:szCs w:val="22"/>
        </w:rPr>
        <w:t xml:space="preserve"> </w:t>
      </w:r>
      <w:r w:rsidRPr="00B24EEF">
        <w:rPr>
          <w:rFonts w:ascii="GHEA Grapalat" w:hAnsi="GHEA Grapalat" w:cs="Sylfaen"/>
          <w:sz w:val="22"/>
          <w:szCs w:val="22"/>
        </w:rPr>
        <w:t>նամակի</w:t>
      </w:r>
      <w:r w:rsidR="006D5EB3" w:rsidRPr="00B24EEF">
        <w:rPr>
          <w:rFonts w:ascii="GHEA Grapalat" w:hAnsi="GHEA Grapalat" w:cs="Sylfaen"/>
          <w:sz w:val="22"/>
          <w:szCs w:val="22"/>
        </w:rPr>
        <w:t xml:space="preserve"> </w:t>
      </w:r>
      <w:r w:rsidRPr="00B24EEF">
        <w:rPr>
          <w:rFonts w:ascii="GHEA Grapalat" w:hAnsi="GHEA Grapalat" w:cs="Sylfaen"/>
          <w:sz w:val="22"/>
          <w:szCs w:val="22"/>
        </w:rPr>
        <w:t>պատճենը</w:t>
      </w:r>
      <w:r w:rsidRPr="00B24EEF">
        <w:rPr>
          <w:rFonts w:ascii="GHEA Grapalat" w:hAnsi="GHEA Grapalat"/>
          <w:sz w:val="22"/>
          <w:szCs w:val="22"/>
        </w:rPr>
        <w:t xml:space="preserve"> [</w:t>
      </w:r>
      <w:r w:rsidRPr="00B24EEF">
        <w:rPr>
          <w:rFonts w:ascii="GHEA Grapalat" w:hAnsi="GHEA Grapalat" w:cs="Sylfaen"/>
          <w:i/>
          <w:sz w:val="22"/>
          <w:szCs w:val="22"/>
        </w:rPr>
        <w:t>Լիազոր</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մարմնի</w:t>
      </w:r>
      <w:r w:rsidR="006D5EB3" w:rsidRPr="00B24EEF">
        <w:rPr>
          <w:rFonts w:ascii="GHEA Grapalat" w:hAnsi="GHEA Grapalat" w:cs="Sylfaen"/>
          <w:i/>
          <w:sz w:val="22"/>
          <w:szCs w:val="22"/>
        </w:rPr>
        <w:t xml:space="preserve"> </w:t>
      </w:r>
      <w:r w:rsidRPr="00B24EEF">
        <w:rPr>
          <w:rFonts w:ascii="GHEA Grapalat" w:hAnsi="GHEA Grapalat" w:cs="Sylfaen"/>
          <w:i/>
          <w:sz w:val="22"/>
          <w:szCs w:val="22"/>
        </w:rPr>
        <w:t>անունը</w:t>
      </w:r>
      <w:r w:rsidRPr="00B24EEF">
        <w:rPr>
          <w:rFonts w:ascii="GHEA Grapalat" w:hAnsi="GHEA Grapalat"/>
          <w:sz w:val="22"/>
          <w:szCs w:val="22"/>
        </w:rPr>
        <w:t xml:space="preserve">], սույնով </w:t>
      </w:r>
      <w:r w:rsidRPr="00B24EEF">
        <w:rPr>
          <w:rFonts w:ascii="GHEA Grapalat" w:hAnsi="GHEA Grapalat" w:cs="Sylfaen"/>
          <w:sz w:val="22"/>
          <w:szCs w:val="22"/>
        </w:rPr>
        <w:t>խնդրում</w:t>
      </w:r>
      <w:r w:rsidR="006D5EB3" w:rsidRPr="00B24EEF">
        <w:rPr>
          <w:rFonts w:ascii="GHEA Grapalat" w:hAnsi="GHEA Grapalat" w:cs="Sylfaen"/>
          <w:sz w:val="22"/>
          <w:szCs w:val="22"/>
        </w:rPr>
        <w:t xml:space="preserve"> </w:t>
      </w:r>
      <w:r w:rsidRPr="00B24EEF">
        <w:rPr>
          <w:rFonts w:ascii="GHEA Grapalat" w:hAnsi="GHEA Grapalat" w:cs="Sylfaen"/>
          <w:sz w:val="22"/>
          <w:szCs w:val="22"/>
        </w:rPr>
        <w:t>ենք</w:t>
      </w:r>
      <w:r w:rsidR="006D5EB3" w:rsidRPr="00B24EEF">
        <w:rPr>
          <w:rFonts w:ascii="GHEA Grapalat" w:hAnsi="GHEA Grapalat" w:cs="Sylfaen"/>
          <w:sz w:val="22"/>
          <w:szCs w:val="22"/>
        </w:rPr>
        <w:t xml:space="preserve"> </w:t>
      </w:r>
      <w:r w:rsidRPr="00B24EEF">
        <w:rPr>
          <w:rFonts w:ascii="GHEA Grapalat" w:hAnsi="GHEA Grapalat" w:cs="Sylfaen"/>
          <w:sz w:val="22"/>
          <w:szCs w:val="22"/>
        </w:rPr>
        <w:t>վերջինիս</w:t>
      </w:r>
      <w:r w:rsidRPr="00B24EEF">
        <w:rPr>
          <w:rFonts w:ascii="GHEA Grapalat" w:hAnsi="GHEA Grapalat"/>
          <w:sz w:val="22"/>
          <w:szCs w:val="22"/>
        </w:rPr>
        <w:t xml:space="preserve"> նշանակել </w:t>
      </w:r>
      <w:r w:rsidRPr="00B24EEF">
        <w:rPr>
          <w:rFonts w:ascii="GHEA Grapalat" w:hAnsi="GHEA Grapalat" w:cs="Sylfaen"/>
          <w:sz w:val="22"/>
        </w:rPr>
        <w:t>Հաշտարար դատավոր</w:t>
      </w:r>
      <w:r w:rsidRPr="00B24EEF">
        <w:rPr>
          <w:rFonts w:ascii="GHEA Grapalat" w:hAnsi="GHEA Grapalat" w:cs="Sylfaen"/>
          <w:sz w:val="22"/>
          <w:szCs w:val="22"/>
        </w:rPr>
        <w:t>՝</w:t>
      </w:r>
      <w:r w:rsidR="006D5EB3" w:rsidRPr="00B24EEF">
        <w:rPr>
          <w:rFonts w:ascii="GHEA Grapalat" w:hAnsi="GHEA Grapalat" w:cs="Sylfaen"/>
          <w:sz w:val="22"/>
          <w:szCs w:val="22"/>
        </w:rPr>
        <w:t xml:space="preserve"> </w:t>
      </w:r>
      <w:r w:rsidRPr="00B24EEF">
        <w:rPr>
          <w:rFonts w:ascii="GHEA Grapalat" w:hAnsi="GHEA Grapalat" w:cs="Sylfaen"/>
          <w:sz w:val="22"/>
          <w:szCs w:val="22"/>
        </w:rPr>
        <w:t>համաձայն</w:t>
      </w:r>
      <w:r w:rsidR="006D5EB3" w:rsidRPr="00B24EEF">
        <w:rPr>
          <w:rFonts w:ascii="GHEA Grapalat" w:hAnsi="GHEA Grapalat" w:cs="Sylfaen"/>
          <w:sz w:val="22"/>
          <w:szCs w:val="22"/>
        </w:rPr>
        <w:t xml:space="preserve"> </w:t>
      </w:r>
      <w:r w:rsidRPr="00B24EEF">
        <w:rPr>
          <w:rFonts w:ascii="GHEA Grapalat" w:hAnsi="GHEA Grapalat" w:cs="Sylfaen"/>
          <w:sz w:val="22"/>
          <w:szCs w:val="22"/>
        </w:rPr>
        <w:t>ՀՄՄ</w:t>
      </w:r>
      <w:r w:rsidRPr="00B24EEF">
        <w:rPr>
          <w:rFonts w:ascii="GHEA Grapalat" w:hAnsi="GHEA Grapalat"/>
          <w:sz w:val="22"/>
          <w:szCs w:val="22"/>
        </w:rPr>
        <w:t xml:space="preserve"> 43.1 </w:t>
      </w:r>
      <w:r w:rsidRPr="00B24EEF">
        <w:rPr>
          <w:rFonts w:ascii="GHEA Grapalat" w:hAnsi="GHEA Grapalat" w:cs="Sylfaen"/>
          <w:sz w:val="22"/>
          <w:szCs w:val="22"/>
        </w:rPr>
        <w:t>և</w:t>
      </w:r>
      <w:r w:rsidR="006D5EB3" w:rsidRPr="00B24EEF">
        <w:rPr>
          <w:rFonts w:ascii="GHEA Grapalat" w:hAnsi="GHEA Grapalat" w:cs="Sylfaen"/>
          <w:sz w:val="22"/>
          <w:szCs w:val="22"/>
        </w:rPr>
        <w:t xml:space="preserve"> </w:t>
      </w:r>
      <w:r w:rsidRPr="00B24EEF">
        <w:rPr>
          <w:rFonts w:ascii="GHEA Grapalat" w:hAnsi="GHEA Grapalat" w:cs="Sylfaen"/>
          <w:sz w:val="22"/>
          <w:szCs w:val="22"/>
        </w:rPr>
        <w:t>ՊԸՊ</w:t>
      </w:r>
      <w:r w:rsidRPr="00B24EEF">
        <w:rPr>
          <w:rFonts w:ascii="GHEA Grapalat" w:hAnsi="GHEA Grapalat"/>
          <w:sz w:val="22"/>
          <w:szCs w:val="22"/>
        </w:rPr>
        <w:t xml:space="preserve"> 23.1 </w:t>
      </w:r>
      <w:r w:rsidRPr="00B24EEF">
        <w:rPr>
          <w:rFonts w:ascii="GHEA Grapalat" w:hAnsi="GHEA Grapalat" w:cs="Sylfaen"/>
          <w:sz w:val="22"/>
          <w:szCs w:val="22"/>
        </w:rPr>
        <w:t>կետերի</w:t>
      </w:r>
      <w:r w:rsidRPr="00B24EEF">
        <w:rPr>
          <w:rFonts w:ascii="GHEA Grapalat" w:hAnsi="GHEA Grapalat"/>
          <w:sz w:val="22"/>
          <w:szCs w:val="22"/>
        </w:rPr>
        <w:t>:</w:t>
      </w:r>
    </w:p>
    <w:p w:rsidR="00D52D5D" w:rsidRPr="00B24EEF" w:rsidRDefault="00D52D5D" w:rsidP="00D52D5D">
      <w:pPr>
        <w:spacing w:after="120" w:line="288" w:lineRule="auto"/>
        <w:jc w:val="both"/>
        <w:rPr>
          <w:rFonts w:ascii="GHEA Grapalat" w:hAnsi="GHEA Grapalat"/>
          <w:sz w:val="22"/>
          <w:szCs w:val="22"/>
        </w:rPr>
      </w:pP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Լիազորված</w:t>
      </w:r>
      <w:r w:rsidR="006D5EB3" w:rsidRPr="00B24EEF">
        <w:rPr>
          <w:rFonts w:ascii="GHEA Grapalat" w:hAnsi="GHEA Grapalat" w:cs="Sylfaen"/>
          <w:sz w:val="22"/>
          <w:szCs w:val="22"/>
        </w:rPr>
        <w:t xml:space="preserve"> </w:t>
      </w:r>
      <w:r w:rsidRPr="00B24EEF">
        <w:rPr>
          <w:rFonts w:ascii="GHEA Grapalat" w:hAnsi="GHEA Grapalat" w:cs="Sylfaen"/>
          <w:sz w:val="22"/>
          <w:szCs w:val="22"/>
        </w:rPr>
        <w:t>ստորագրությունը՝</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Ստորագրողի</w:t>
      </w:r>
      <w:r w:rsidR="006D5EB3" w:rsidRPr="00B24EEF">
        <w:rPr>
          <w:rFonts w:ascii="GHEA Grapalat" w:hAnsi="GHEA Grapalat" w:cs="Sylfaen"/>
          <w:sz w:val="22"/>
          <w:szCs w:val="22"/>
        </w:rPr>
        <w:t xml:space="preserve"> </w:t>
      </w:r>
      <w:r w:rsidRPr="00B24EEF">
        <w:rPr>
          <w:rFonts w:ascii="GHEA Grapalat" w:hAnsi="GHEA Grapalat" w:cs="Sylfaen"/>
          <w:sz w:val="22"/>
          <w:szCs w:val="22"/>
        </w:rPr>
        <w:t>անունը</w:t>
      </w:r>
      <w:r w:rsidR="006D5EB3" w:rsidRPr="00B24EEF">
        <w:rPr>
          <w:rFonts w:ascii="GHEA Grapalat" w:hAnsi="GHEA Grapalat" w:cs="Sylfaen"/>
          <w:sz w:val="22"/>
          <w:szCs w:val="22"/>
        </w:rPr>
        <w:t xml:space="preserve"> </w:t>
      </w:r>
      <w:r w:rsidRPr="00B24EEF">
        <w:rPr>
          <w:rFonts w:ascii="GHEA Grapalat" w:hAnsi="GHEA Grapalat" w:cs="Sylfaen"/>
          <w:sz w:val="22"/>
          <w:szCs w:val="22"/>
        </w:rPr>
        <w:t>և</w:t>
      </w:r>
      <w:r w:rsidR="006D5EB3" w:rsidRPr="00B24EEF">
        <w:rPr>
          <w:rFonts w:ascii="GHEA Grapalat" w:hAnsi="GHEA Grapalat" w:cs="Sylfaen"/>
          <w:sz w:val="22"/>
          <w:szCs w:val="22"/>
        </w:rPr>
        <w:t xml:space="preserve"> </w:t>
      </w:r>
      <w:r w:rsidRPr="00B24EEF">
        <w:rPr>
          <w:rFonts w:ascii="GHEA Grapalat" w:hAnsi="GHEA Grapalat" w:cs="Sylfaen"/>
          <w:sz w:val="22"/>
          <w:szCs w:val="22"/>
        </w:rPr>
        <w:t>պաշտոնը՝</w:t>
      </w: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Ընկերության</w:t>
      </w:r>
      <w:r w:rsidR="006D5EB3" w:rsidRPr="00B24EEF">
        <w:rPr>
          <w:rFonts w:ascii="GHEA Grapalat" w:hAnsi="GHEA Grapalat" w:cs="Sylfaen"/>
          <w:sz w:val="22"/>
          <w:szCs w:val="22"/>
        </w:rPr>
        <w:t xml:space="preserve"> </w:t>
      </w:r>
      <w:r w:rsidRPr="00B24EEF">
        <w:rPr>
          <w:rFonts w:ascii="GHEA Grapalat" w:hAnsi="GHEA Grapalat" w:cs="Sylfaen"/>
          <w:sz w:val="22"/>
          <w:szCs w:val="22"/>
        </w:rPr>
        <w:t>անվանումը՝</w:t>
      </w:r>
    </w:p>
    <w:p w:rsidR="00D52D5D" w:rsidRPr="00B24EEF" w:rsidRDefault="00D52D5D" w:rsidP="00D52D5D">
      <w:pPr>
        <w:spacing w:after="120" w:line="288" w:lineRule="auto"/>
        <w:jc w:val="both"/>
        <w:rPr>
          <w:rFonts w:ascii="GHEA Grapalat" w:hAnsi="GHEA Grapalat"/>
          <w:sz w:val="22"/>
          <w:szCs w:val="22"/>
        </w:rPr>
      </w:pPr>
    </w:p>
    <w:p w:rsidR="00D52D5D" w:rsidRPr="00B24EEF" w:rsidRDefault="00D52D5D" w:rsidP="00D52D5D">
      <w:pPr>
        <w:spacing w:after="120" w:line="288" w:lineRule="auto"/>
        <w:jc w:val="both"/>
        <w:rPr>
          <w:rFonts w:ascii="GHEA Grapalat" w:hAnsi="GHEA Grapalat"/>
          <w:sz w:val="22"/>
          <w:szCs w:val="22"/>
        </w:rPr>
      </w:pPr>
      <w:r w:rsidRPr="00B24EEF">
        <w:rPr>
          <w:rFonts w:ascii="GHEA Grapalat" w:hAnsi="GHEA Grapalat" w:cs="Sylfaen"/>
          <w:sz w:val="22"/>
          <w:szCs w:val="22"/>
        </w:rPr>
        <w:t>Առդիր՝Պայմանագրի համաձայնագիր</w:t>
      </w:r>
    </w:p>
    <w:p w:rsidR="007B586E" w:rsidRPr="00B24EEF" w:rsidRDefault="007B586E" w:rsidP="007635E3">
      <w:pPr>
        <w:pStyle w:val="S9Header1"/>
        <w:spacing w:before="0" w:after="120" w:line="288" w:lineRule="auto"/>
        <w:rPr>
          <w:rFonts w:ascii="GHEA Grapalat" w:hAnsi="GHEA Grapalat" w:cs="Arial"/>
          <w:szCs w:val="36"/>
        </w:rPr>
      </w:pPr>
      <w:r w:rsidRPr="00B24EEF">
        <w:rPr>
          <w:rFonts w:ascii="GHEA Grapalat" w:hAnsi="GHEA Grapalat" w:cs="Arial"/>
          <w:bCs/>
          <w:sz w:val="22"/>
          <w:szCs w:val="22"/>
        </w:rPr>
        <w:br w:type="page"/>
      </w:r>
      <w:bookmarkStart w:id="474" w:name="_Toc23238064"/>
      <w:bookmarkStart w:id="475" w:name="_Toc41971556"/>
      <w:bookmarkStart w:id="476" w:name="_Toc78273067"/>
      <w:bookmarkStart w:id="477" w:name="_Toc111009245"/>
      <w:bookmarkStart w:id="478" w:name="_Toc345685214"/>
      <w:bookmarkStart w:id="479" w:name="_Toc438907197"/>
      <w:bookmarkStart w:id="480" w:name="_Toc438907297"/>
      <w:r w:rsidR="00D24053" w:rsidRPr="00B24EEF">
        <w:rPr>
          <w:rFonts w:ascii="GHEA Grapalat" w:hAnsi="GHEA Grapalat" w:cs="Arial"/>
          <w:szCs w:val="36"/>
        </w:rPr>
        <w:lastRenderedPageBreak/>
        <w:t>Պայմանագրի համաձայնագիր</w:t>
      </w:r>
      <w:bookmarkEnd w:id="474"/>
      <w:bookmarkEnd w:id="475"/>
      <w:bookmarkEnd w:id="476"/>
      <w:bookmarkEnd w:id="477"/>
      <w:bookmarkEnd w:id="478"/>
    </w:p>
    <w:bookmarkEnd w:id="479"/>
    <w:bookmarkEnd w:id="480"/>
    <w:p w:rsidR="007B586E" w:rsidRPr="00B24EEF" w:rsidRDefault="007B586E" w:rsidP="007635E3">
      <w:pPr>
        <w:pStyle w:val="af7"/>
        <w:spacing w:after="120" w:line="288" w:lineRule="auto"/>
        <w:ind w:left="180" w:right="288"/>
        <w:jc w:val="both"/>
        <w:rPr>
          <w:rFonts w:ascii="GHEA Grapalat" w:hAnsi="GHEA Grapalat"/>
          <w:sz w:val="22"/>
          <w:szCs w:val="22"/>
        </w:rPr>
      </w:pPr>
    </w:p>
    <w:p w:rsidR="00D24053" w:rsidRPr="008B0742" w:rsidRDefault="00D24053" w:rsidP="007635E3">
      <w:pPr>
        <w:spacing w:after="120" w:line="288" w:lineRule="auto"/>
        <w:jc w:val="both"/>
        <w:rPr>
          <w:rFonts w:ascii="GHEA Grapalat" w:hAnsi="GHEA Grapalat"/>
          <w:sz w:val="22"/>
          <w:szCs w:val="22"/>
        </w:rPr>
      </w:pPr>
      <w:r w:rsidRPr="008B0742">
        <w:rPr>
          <w:rFonts w:ascii="GHEA Grapalat" w:hAnsi="GHEA Grapalat" w:cs="Sylfaen"/>
          <w:sz w:val="22"/>
          <w:szCs w:val="22"/>
        </w:rPr>
        <w:t>ՍՈՒՅՆ</w:t>
      </w:r>
      <w:r w:rsidRPr="008B0742">
        <w:rPr>
          <w:rFonts w:ascii="GHEA Grapalat" w:hAnsi="GHEA Grapalat"/>
          <w:sz w:val="22"/>
          <w:szCs w:val="22"/>
        </w:rPr>
        <w:t xml:space="preserve"> </w:t>
      </w:r>
      <w:r w:rsidR="00C7020A" w:rsidRPr="008B0742">
        <w:rPr>
          <w:rFonts w:ascii="GHEA Grapalat" w:hAnsi="GHEA Grapalat" w:cs="Sylfaen"/>
          <w:sz w:val="22"/>
          <w:szCs w:val="22"/>
        </w:rPr>
        <w:t>ՀԱՄԱՁԱՅՆԱԳԻՐԸ</w:t>
      </w:r>
      <w:r w:rsidRPr="008B0742">
        <w:rPr>
          <w:rFonts w:ascii="GHEA Grapalat" w:hAnsi="GHEA Grapalat"/>
          <w:sz w:val="22"/>
          <w:szCs w:val="22"/>
        </w:rPr>
        <w:t xml:space="preserve"> </w:t>
      </w:r>
      <w:r w:rsidRPr="008B0742">
        <w:rPr>
          <w:rFonts w:ascii="GHEA Grapalat" w:hAnsi="GHEA Grapalat" w:cs="Sylfaen"/>
          <w:sz w:val="22"/>
          <w:szCs w:val="22"/>
        </w:rPr>
        <w:t>կազմվել</w:t>
      </w:r>
      <w:r w:rsidRPr="008B0742">
        <w:rPr>
          <w:rFonts w:ascii="GHEA Grapalat" w:hAnsi="GHEA Grapalat"/>
          <w:sz w:val="22"/>
          <w:szCs w:val="22"/>
        </w:rPr>
        <w:t xml:space="preserve"> </w:t>
      </w:r>
      <w:r w:rsidRPr="008B0742">
        <w:rPr>
          <w:rFonts w:ascii="GHEA Grapalat" w:hAnsi="GHEA Grapalat" w:cs="Sylfaen"/>
          <w:sz w:val="22"/>
          <w:szCs w:val="22"/>
        </w:rPr>
        <w:t xml:space="preserve">է՝ </w:t>
      </w:r>
      <w:r w:rsidR="00C7020A" w:rsidRPr="008B0742">
        <w:rPr>
          <w:rFonts w:ascii="GHEA Grapalat" w:hAnsi="GHEA Grapalat" w:cs="Sylfaen"/>
          <w:sz w:val="22"/>
          <w:szCs w:val="22"/>
        </w:rPr>
        <w:t>…..-ին</w:t>
      </w:r>
      <w:r w:rsidRPr="008B0742">
        <w:rPr>
          <w:rFonts w:ascii="GHEA Grapalat" w:hAnsi="GHEA Grapalat"/>
          <w:sz w:val="22"/>
          <w:szCs w:val="22"/>
        </w:rPr>
        <w:t xml:space="preserve"> </w:t>
      </w:r>
      <w:r w:rsidR="00D22A48" w:rsidRPr="008B0742">
        <w:rPr>
          <w:rFonts w:ascii="GHEA Grapalat" w:hAnsi="GHEA Grapalat"/>
          <w:sz w:val="22"/>
          <w:szCs w:val="22"/>
          <w:lang w:val="hy-AM"/>
        </w:rPr>
        <w:t>______________________</w:t>
      </w:r>
      <w:r w:rsidRPr="008B0742">
        <w:rPr>
          <w:rFonts w:ascii="GHEA Grapalat" w:hAnsi="GHEA Grapalat"/>
          <w:sz w:val="22"/>
          <w:szCs w:val="22"/>
        </w:rPr>
        <w:t xml:space="preserve"> (</w:t>
      </w:r>
      <w:r w:rsidRPr="008B0742">
        <w:rPr>
          <w:rFonts w:ascii="GHEA Grapalat" w:hAnsi="GHEA Grapalat" w:cs="Sylfaen"/>
          <w:sz w:val="22"/>
          <w:szCs w:val="22"/>
        </w:rPr>
        <w:t>այսուհետ՝</w:t>
      </w:r>
      <w:r w:rsidRPr="008B0742">
        <w:rPr>
          <w:rFonts w:ascii="GHEA Grapalat" w:hAnsi="GHEA Grapalat"/>
          <w:sz w:val="22"/>
          <w:szCs w:val="22"/>
        </w:rPr>
        <w:t xml:space="preserve"> «</w:t>
      </w:r>
      <w:r w:rsidRPr="008B0742">
        <w:rPr>
          <w:rFonts w:ascii="GHEA Grapalat" w:hAnsi="GHEA Grapalat" w:cs="Sylfaen"/>
          <w:sz w:val="22"/>
          <w:szCs w:val="22"/>
        </w:rPr>
        <w:t>Պատվիրատու</w:t>
      </w:r>
      <w:r w:rsidRPr="008B0742">
        <w:rPr>
          <w:rFonts w:ascii="GHEA Grapalat" w:hAnsi="GHEA Grapalat"/>
          <w:sz w:val="22"/>
          <w:szCs w:val="22"/>
        </w:rPr>
        <w:t xml:space="preserve">») </w:t>
      </w:r>
      <w:r w:rsidRPr="008B0742">
        <w:rPr>
          <w:rFonts w:ascii="GHEA Grapalat" w:hAnsi="GHEA Grapalat" w:cs="Sylfaen"/>
          <w:sz w:val="22"/>
          <w:szCs w:val="22"/>
        </w:rPr>
        <w:t>մի</w:t>
      </w:r>
      <w:r w:rsidRPr="008B0742">
        <w:rPr>
          <w:rFonts w:ascii="GHEA Grapalat" w:hAnsi="GHEA Grapalat"/>
          <w:sz w:val="22"/>
          <w:szCs w:val="22"/>
        </w:rPr>
        <w:t xml:space="preserve"> </w:t>
      </w:r>
      <w:r w:rsidRPr="008B0742">
        <w:rPr>
          <w:rFonts w:ascii="GHEA Grapalat" w:hAnsi="GHEA Grapalat" w:cs="Sylfaen"/>
          <w:sz w:val="22"/>
          <w:szCs w:val="22"/>
        </w:rPr>
        <w:t>կողմից</w:t>
      </w:r>
      <w:r w:rsidRPr="008B0742">
        <w:rPr>
          <w:rFonts w:ascii="GHEA Grapalat" w:hAnsi="GHEA Grapalat"/>
          <w:sz w:val="22"/>
          <w:szCs w:val="22"/>
        </w:rPr>
        <w:t xml:space="preserve"> </w:t>
      </w:r>
      <w:r w:rsidRPr="008B0742">
        <w:rPr>
          <w:rFonts w:ascii="GHEA Grapalat" w:hAnsi="GHEA Grapalat" w:cs="Sylfaen"/>
          <w:sz w:val="22"/>
          <w:szCs w:val="22"/>
        </w:rPr>
        <w:t>և</w:t>
      </w:r>
      <w:r w:rsidRPr="008B0742">
        <w:rPr>
          <w:rFonts w:ascii="GHEA Grapalat" w:hAnsi="GHEA Grapalat"/>
          <w:sz w:val="22"/>
          <w:szCs w:val="22"/>
        </w:rPr>
        <w:t xml:space="preserve"> [</w:t>
      </w:r>
      <w:r w:rsidRPr="008B0742">
        <w:rPr>
          <w:rFonts w:ascii="GHEA Grapalat" w:hAnsi="GHEA Grapalat" w:cs="Sylfaen"/>
          <w:sz w:val="22"/>
          <w:szCs w:val="22"/>
        </w:rPr>
        <w:t>Կապալառուի</w:t>
      </w:r>
      <w:r w:rsidRPr="008B0742">
        <w:rPr>
          <w:rFonts w:ascii="GHEA Grapalat" w:hAnsi="GHEA Grapalat"/>
          <w:sz w:val="22"/>
          <w:szCs w:val="22"/>
        </w:rPr>
        <w:t xml:space="preserve"> </w:t>
      </w:r>
      <w:r w:rsidRPr="008B0742">
        <w:rPr>
          <w:rFonts w:ascii="GHEA Grapalat" w:hAnsi="GHEA Grapalat" w:cs="Sylfaen"/>
          <w:sz w:val="22"/>
          <w:szCs w:val="22"/>
        </w:rPr>
        <w:t>անունը</w:t>
      </w:r>
      <w:r w:rsidRPr="008B0742">
        <w:rPr>
          <w:rFonts w:ascii="GHEA Grapalat" w:hAnsi="GHEA Grapalat"/>
          <w:sz w:val="22"/>
          <w:szCs w:val="22"/>
        </w:rPr>
        <w:t>] (</w:t>
      </w:r>
      <w:r w:rsidRPr="008B0742">
        <w:rPr>
          <w:rFonts w:ascii="GHEA Grapalat" w:hAnsi="GHEA Grapalat" w:cs="Sylfaen"/>
          <w:sz w:val="22"/>
          <w:szCs w:val="22"/>
        </w:rPr>
        <w:t>այսուհետ՝</w:t>
      </w:r>
      <w:r w:rsidRPr="008B0742">
        <w:rPr>
          <w:rFonts w:ascii="GHEA Grapalat" w:hAnsi="GHEA Grapalat"/>
          <w:sz w:val="22"/>
          <w:szCs w:val="22"/>
        </w:rPr>
        <w:t xml:space="preserve"> «</w:t>
      </w:r>
      <w:r w:rsidRPr="008B0742">
        <w:rPr>
          <w:rFonts w:ascii="GHEA Grapalat" w:hAnsi="GHEA Grapalat" w:cs="Sylfaen"/>
          <w:sz w:val="22"/>
          <w:szCs w:val="22"/>
        </w:rPr>
        <w:t>Կապալառու</w:t>
      </w:r>
      <w:r w:rsidRPr="008B0742">
        <w:rPr>
          <w:rFonts w:ascii="GHEA Grapalat" w:hAnsi="GHEA Grapalat"/>
          <w:sz w:val="22"/>
          <w:szCs w:val="22"/>
        </w:rPr>
        <w:t xml:space="preserve">») </w:t>
      </w:r>
      <w:r w:rsidRPr="008B0742">
        <w:rPr>
          <w:rFonts w:ascii="GHEA Grapalat" w:hAnsi="GHEA Grapalat" w:cs="Sylfaen"/>
          <w:sz w:val="22"/>
          <w:szCs w:val="22"/>
        </w:rPr>
        <w:t>մյուս</w:t>
      </w:r>
      <w:r w:rsidRPr="008B0742">
        <w:rPr>
          <w:rFonts w:ascii="GHEA Grapalat" w:hAnsi="GHEA Grapalat"/>
          <w:sz w:val="22"/>
          <w:szCs w:val="22"/>
        </w:rPr>
        <w:t xml:space="preserve"> </w:t>
      </w:r>
      <w:r w:rsidRPr="008B0742">
        <w:rPr>
          <w:rFonts w:ascii="GHEA Grapalat" w:hAnsi="GHEA Grapalat" w:cs="Sylfaen"/>
          <w:sz w:val="22"/>
          <w:szCs w:val="22"/>
        </w:rPr>
        <w:t>կողմից</w:t>
      </w:r>
      <w:r w:rsidR="007B68C1" w:rsidRPr="008B0742">
        <w:rPr>
          <w:rFonts w:ascii="GHEA Grapalat" w:hAnsi="GHEA Grapalat" w:cs="Sylfaen"/>
          <w:sz w:val="22"/>
          <w:szCs w:val="22"/>
        </w:rPr>
        <w:t xml:space="preserve"> միջև</w:t>
      </w:r>
      <w:r w:rsidR="00761F3B" w:rsidRPr="008B0742">
        <w:rPr>
          <w:rFonts w:ascii="GHEA Grapalat" w:hAnsi="GHEA Grapalat"/>
          <w:sz w:val="22"/>
          <w:szCs w:val="22"/>
        </w:rPr>
        <w:t>.</w:t>
      </w:r>
    </w:p>
    <w:p w:rsidR="0085656D" w:rsidRPr="00B24EEF" w:rsidRDefault="0085656D" w:rsidP="007635E3">
      <w:pPr>
        <w:spacing w:after="120" w:line="288" w:lineRule="auto"/>
        <w:jc w:val="both"/>
        <w:rPr>
          <w:rFonts w:ascii="GHEA Grapalat" w:hAnsi="GHEA Grapalat"/>
          <w:i/>
          <w:sz w:val="22"/>
          <w:szCs w:val="22"/>
        </w:rPr>
      </w:pPr>
    </w:p>
    <w:p w:rsidR="0085656D" w:rsidRPr="00B24EEF" w:rsidRDefault="0085656D" w:rsidP="007635E3">
      <w:pPr>
        <w:spacing w:after="120" w:line="288" w:lineRule="auto"/>
        <w:jc w:val="both"/>
        <w:rPr>
          <w:rFonts w:ascii="GHEA Grapalat" w:hAnsi="GHEA Grapalat"/>
          <w:sz w:val="22"/>
          <w:szCs w:val="22"/>
        </w:rPr>
      </w:pPr>
      <w:r w:rsidRPr="00B24EEF">
        <w:rPr>
          <w:rFonts w:ascii="GHEA Grapalat" w:hAnsi="GHEA Grapalat"/>
          <w:i/>
          <w:sz w:val="22"/>
          <w:szCs w:val="22"/>
        </w:rPr>
        <w:t xml:space="preserve">[Եթե </w:t>
      </w:r>
      <w:r w:rsidR="00813003" w:rsidRPr="00B24EEF">
        <w:rPr>
          <w:rFonts w:ascii="GHEA Grapalat" w:hAnsi="GHEA Grapalat"/>
          <w:i/>
          <w:sz w:val="22"/>
          <w:szCs w:val="22"/>
        </w:rPr>
        <w:t>Կապալառուն</w:t>
      </w:r>
      <w:r w:rsidRPr="00B24EEF">
        <w:rPr>
          <w:rFonts w:ascii="GHEA Grapalat" w:hAnsi="GHEA Grapalat"/>
          <w:i/>
          <w:sz w:val="22"/>
          <w:szCs w:val="22"/>
        </w:rPr>
        <w:t xml:space="preserve"> </w:t>
      </w:r>
      <w:r w:rsidR="00813003" w:rsidRPr="00B24EEF">
        <w:rPr>
          <w:rFonts w:ascii="GHEA Grapalat" w:hAnsi="GHEA Grapalat"/>
          <w:i/>
          <w:sz w:val="22"/>
          <w:szCs w:val="22"/>
        </w:rPr>
        <w:t>հ</w:t>
      </w:r>
      <w:r w:rsidRPr="00B24EEF">
        <w:rPr>
          <w:rFonts w:ascii="GHEA Grapalat" w:hAnsi="GHEA Grapalat"/>
          <w:i/>
          <w:sz w:val="22"/>
          <w:szCs w:val="22"/>
        </w:rPr>
        <w:t xml:space="preserve">ամատեղ </w:t>
      </w:r>
      <w:r w:rsidR="009707DA" w:rsidRPr="009707DA">
        <w:rPr>
          <w:rFonts w:ascii="GHEA Grapalat" w:hAnsi="GHEA Grapalat"/>
          <w:i/>
          <w:sz w:val="22"/>
          <w:szCs w:val="22"/>
        </w:rPr>
        <w:t>գործունեություն</w:t>
      </w:r>
      <w:r w:rsidRPr="00B24EEF">
        <w:rPr>
          <w:rFonts w:ascii="GHEA Grapalat" w:hAnsi="GHEA Grapalat"/>
          <w:i/>
          <w:sz w:val="22"/>
          <w:szCs w:val="22"/>
        </w:rPr>
        <w:t xml:space="preserve"> է, վերոնշյալ մասը պետք է ձևափոխվի հետևյալ կերպ. </w:t>
      </w:r>
      <w:r w:rsidRPr="00B24EEF">
        <w:rPr>
          <w:rFonts w:ascii="GHEA Grapalat" w:hAnsi="GHEA Grapalat"/>
          <w:sz w:val="22"/>
          <w:szCs w:val="22"/>
        </w:rPr>
        <w:t>«</w:t>
      </w:r>
      <w:r w:rsidRPr="00B24EEF">
        <w:rPr>
          <w:rFonts w:ascii="GHEA Grapalat" w:hAnsi="GHEA Grapalat" w:cs="Sylfaen"/>
          <w:sz w:val="22"/>
          <w:szCs w:val="22"/>
        </w:rPr>
        <w:t>ՍՈՒՅՆ</w:t>
      </w:r>
      <w:r w:rsidRPr="00B24EEF">
        <w:rPr>
          <w:rFonts w:ascii="GHEA Grapalat" w:hAnsi="GHEA Grapalat"/>
          <w:sz w:val="22"/>
          <w:szCs w:val="22"/>
        </w:rPr>
        <w:t xml:space="preserve"> </w:t>
      </w:r>
      <w:r w:rsidRPr="00B24EEF">
        <w:rPr>
          <w:rFonts w:ascii="GHEA Grapalat" w:hAnsi="GHEA Grapalat" w:cs="Sylfaen"/>
          <w:sz w:val="22"/>
          <w:szCs w:val="22"/>
        </w:rPr>
        <w:t>ՀԱՄԱՁԱՅՆԱԳԻՐԸ</w:t>
      </w:r>
      <w:r w:rsidRPr="00B24EEF">
        <w:rPr>
          <w:rFonts w:ascii="GHEA Grapalat" w:hAnsi="GHEA Grapalat"/>
          <w:sz w:val="22"/>
          <w:szCs w:val="22"/>
        </w:rPr>
        <w:t xml:space="preserve"> </w:t>
      </w:r>
      <w:r w:rsidRPr="00B24EEF">
        <w:rPr>
          <w:rFonts w:ascii="GHEA Grapalat" w:hAnsi="GHEA Grapalat" w:cs="Sylfaen"/>
          <w:sz w:val="22"/>
          <w:szCs w:val="22"/>
        </w:rPr>
        <w:t>կազմվել</w:t>
      </w:r>
      <w:r w:rsidRPr="00B24EEF">
        <w:rPr>
          <w:rFonts w:ascii="GHEA Grapalat" w:hAnsi="GHEA Grapalat"/>
          <w:sz w:val="22"/>
          <w:szCs w:val="22"/>
        </w:rPr>
        <w:t xml:space="preserve"> </w:t>
      </w:r>
      <w:r w:rsidRPr="00B24EEF">
        <w:rPr>
          <w:rFonts w:ascii="GHEA Grapalat" w:hAnsi="GHEA Grapalat" w:cs="Sylfaen"/>
          <w:sz w:val="22"/>
          <w:szCs w:val="22"/>
        </w:rPr>
        <w:t>է՝ …..-ին</w:t>
      </w:r>
      <w:r w:rsidRPr="00B24EEF">
        <w:rPr>
          <w:rFonts w:ascii="GHEA Grapalat" w:hAnsi="GHEA Grapalat"/>
          <w:sz w:val="22"/>
          <w:szCs w:val="22"/>
        </w:rPr>
        <w:t xml:space="preserve"> մի կողմից`</w:t>
      </w:r>
      <w:r w:rsidR="008356F2" w:rsidRPr="00B24EEF">
        <w:rPr>
          <w:rFonts w:ascii="GHEA Grapalat" w:hAnsi="GHEA Grapalat"/>
          <w:sz w:val="22"/>
          <w:szCs w:val="22"/>
          <w:lang w:val="hy-AM"/>
        </w:rPr>
        <w:t>______________</w:t>
      </w:r>
      <w:r w:rsidRPr="00B24EEF">
        <w:rPr>
          <w:rFonts w:ascii="GHEA Grapalat" w:hAnsi="GHEA Grapalat"/>
          <w:b/>
          <w:sz w:val="22"/>
          <w:szCs w:val="22"/>
        </w:rPr>
        <w:t>-ի</w:t>
      </w:r>
      <w:r w:rsidRPr="00B24EEF">
        <w:rPr>
          <w:rFonts w:ascii="GHEA Grapalat" w:hAnsi="GHEA Grapalat"/>
          <w:sz w:val="22"/>
          <w:szCs w:val="22"/>
        </w:rPr>
        <w:t xml:space="preserve"> (այսուհետ` «Պատվիրատու»), մյուս կողմից` հետևյալ կազմակերպություններից կազմված Համատեղ </w:t>
      </w:r>
      <w:r w:rsidR="009707DA" w:rsidRPr="009707DA">
        <w:rPr>
          <w:rFonts w:ascii="GHEA Grapalat" w:hAnsi="GHEA Grapalat"/>
          <w:sz w:val="22"/>
          <w:szCs w:val="22"/>
        </w:rPr>
        <w:t>գործունեության</w:t>
      </w:r>
      <w:r w:rsidRPr="00B24EEF">
        <w:rPr>
          <w:rFonts w:ascii="GHEA Grapalat" w:hAnsi="GHEA Grapalat"/>
          <w:sz w:val="22"/>
          <w:szCs w:val="22"/>
        </w:rPr>
        <w:t xml:space="preserve"> միջև` </w:t>
      </w:r>
      <w:r w:rsidRPr="00B24EEF">
        <w:rPr>
          <w:rFonts w:ascii="GHEA Grapalat" w:hAnsi="GHEA Grapalat"/>
          <w:i/>
          <w:sz w:val="22"/>
          <w:szCs w:val="22"/>
        </w:rPr>
        <w:t>[կազմակերպության անունը],</w:t>
      </w:r>
      <w:r w:rsidRPr="00B24EEF">
        <w:rPr>
          <w:rFonts w:ascii="GHEA Grapalat" w:hAnsi="GHEA Grapalat"/>
          <w:sz w:val="22"/>
          <w:szCs w:val="22"/>
        </w:rPr>
        <w:t xml:space="preserve"> </w:t>
      </w:r>
      <w:r w:rsidRPr="00B24EEF">
        <w:rPr>
          <w:rFonts w:ascii="GHEA Grapalat" w:hAnsi="GHEA Grapalat"/>
          <w:i/>
          <w:sz w:val="22"/>
          <w:szCs w:val="22"/>
        </w:rPr>
        <w:t xml:space="preserve">[կազմակերպության անունը] ... </w:t>
      </w:r>
      <w:r w:rsidRPr="00B24EEF">
        <w:rPr>
          <w:rFonts w:ascii="GHEA Grapalat" w:hAnsi="GHEA Grapalat"/>
          <w:sz w:val="22"/>
          <w:szCs w:val="22"/>
        </w:rPr>
        <w:t xml:space="preserve">(այսուհետ` «Կապալառու»), որոնք բոլորը համապարտ պատասխանատվություն են կրում Պատվիրատուի առջև սույն Պայմանագրի բոլոր պարտավորությունների համար:] </w:t>
      </w:r>
    </w:p>
    <w:p w:rsidR="00F85E01" w:rsidRPr="00B24EEF" w:rsidRDefault="00F85E01" w:rsidP="007635E3">
      <w:pPr>
        <w:spacing w:after="120" w:line="288" w:lineRule="auto"/>
        <w:jc w:val="both"/>
        <w:rPr>
          <w:rFonts w:ascii="GHEA Grapalat" w:hAnsi="GHEA Grapalat" w:cs="Sylfaen"/>
          <w:sz w:val="22"/>
          <w:szCs w:val="22"/>
        </w:rPr>
      </w:pPr>
    </w:p>
    <w:p w:rsidR="00032F26" w:rsidRPr="00B24EEF" w:rsidRDefault="00D24053" w:rsidP="007635E3">
      <w:pPr>
        <w:spacing w:after="120" w:line="288" w:lineRule="auto"/>
        <w:jc w:val="both"/>
        <w:rPr>
          <w:rFonts w:ascii="GHEA Grapalat" w:hAnsi="GHEA Grapalat" w:cs="Sylfaen"/>
          <w:sz w:val="22"/>
          <w:szCs w:val="22"/>
          <w:lang w:val="af-ZA"/>
        </w:rPr>
      </w:pPr>
      <w:r w:rsidRPr="00B24EEF">
        <w:rPr>
          <w:rFonts w:ascii="GHEA Grapalat" w:hAnsi="GHEA Grapalat" w:cs="Sylfaen"/>
          <w:sz w:val="22"/>
          <w:szCs w:val="22"/>
          <w:lang w:val="ru-RU"/>
        </w:rPr>
        <w:t>ԱՌ</w:t>
      </w:r>
      <w:r w:rsidR="008356F2" w:rsidRPr="00B24EEF">
        <w:rPr>
          <w:rFonts w:ascii="GHEA Grapalat" w:hAnsi="GHEA Grapalat" w:cs="Sylfaen"/>
          <w:sz w:val="22"/>
          <w:szCs w:val="22"/>
          <w:lang w:val="hy-AM"/>
        </w:rPr>
        <w:t xml:space="preserve"> ԱՅՆ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sz w:val="22"/>
          <w:szCs w:val="22"/>
          <w:lang w:val="af-ZA"/>
        </w:rPr>
        <w:t xml:space="preserve"> </w:t>
      </w:r>
      <w:r w:rsidRPr="00B24EEF">
        <w:rPr>
          <w:rFonts w:ascii="GHEA Grapalat" w:hAnsi="GHEA Grapalat" w:cs="Sylfaen"/>
          <w:sz w:val="22"/>
          <w:szCs w:val="22"/>
        </w:rPr>
        <w:t>Պատվիրատուն</w:t>
      </w:r>
      <w:r w:rsidRPr="00B24EEF">
        <w:rPr>
          <w:rFonts w:ascii="GHEA Grapalat" w:hAnsi="GHEA Grapalat"/>
          <w:sz w:val="22"/>
          <w:szCs w:val="22"/>
          <w:lang w:val="af-ZA"/>
        </w:rPr>
        <w:t xml:space="preserve"> </w:t>
      </w:r>
      <w:r w:rsidRPr="00B24EEF">
        <w:rPr>
          <w:rFonts w:ascii="GHEA Grapalat" w:hAnsi="GHEA Grapalat" w:cs="Sylfaen"/>
          <w:sz w:val="22"/>
          <w:szCs w:val="22"/>
        </w:rPr>
        <w:t>ցանկանում</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որ</w:t>
      </w:r>
      <w:r w:rsidRPr="00B24EEF">
        <w:rPr>
          <w:rFonts w:ascii="GHEA Grapalat" w:hAnsi="GHEA Grapalat"/>
          <w:b/>
          <w:sz w:val="22"/>
          <w:szCs w:val="22"/>
        </w:rPr>
        <w:t xml:space="preserve"> </w:t>
      </w:r>
      <w:r w:rsidR="008356F2" w:rsidRPr="00B24EEF">
        <w:rPr>
          <w:rFonts w:ascii="GHEA Grapalat" w:hAnsi="GHEA Grapalat"/>
          <w:b/>
          <w:sz w:val="22"/>
          <w:szCs w:val="22"/>
          <w:lang w:val="hy-AM"/>
        </w:rPr>
        <w:t>__________________________</w:t>
      </w:r>
      <w:r w:rsidR="00482084" w:rsidRPr="00B24EEF">
        <w:rPr>
          <w:rFonts w:ascii="GHEA Grapalat" w:hAnsi="GHEA Grapalat"/>
          <w:b/>
          <w:sz w:val="22"/>
          <w:szCs w:val="22"/>
        </w:rPr>
        <w:t xml:space="preserve"> </w:t>
      </w:r>
      <w:r w:rsidRPr="00B24EEF">
        <w:rPr>
          <w:rFonts w:ascii="GHEA Grapalat" w:hAnsi="GHEA Grapalat" w:cs="Sylfaen"/>
          <w:sz w:val="22"/>
          <w:szCs w:val="22"/>
        </w:rPr>
        <w:t>Աշխատանքներ</w:t>
      </w:r>
      <w:r w:rsidRPr="00B24EEF">
        <w:rPr>
          <w:rFonts w:ascii="GHEA Grapalat" w:hAnsi="GHEA Grapalat" w:cs="Sylfaen"/>
          <w:sz w:val="22"/>
          <w:szCs w:val="22"/>
          <w:lang w:val="ru-RU"/>
        </w:rPr>
        <w:t>ն</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իրական</w:t>
      </w:r>
      <w:r w:rsidR="007B68C1" w:rsidRPr="00B24EEF">
        <w:rPr>
          <w:rFonts w:ascii="GHEA Grapalat" w:hAnsi="GHEA Grapalat" w:cs="Sylfaen"/>
          <w:sz w:val="22"/>
          <w:szCs w:val="22"/>
        </w:rPr>
        <w:t>ա</w:t>
      </w:r>
      <w:r w:rsidRPr="00B24EEF">
        <w:rPr>
          <w:rFonts w:ascii="GHEA Grapalat" w:hAnsi="GHEA Grapalat" w:cs="Sylfaen"/>
          <w:sz w:val="22"/>
          <w:szCs w:val="22"/>
          <w:lang w:val="ru-RU"/>
        </w:rPr>
        <w:t>ցվեն</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Կապալառու</w:t>
      </w:r>
      <w:r w:rsidRPr="00B24EEF">
        <w:rPr>
          <w:rFonts w:ascii="GHEA Grapalat" w:hAnsi="GHEA Grapalat" w:cs="Sylfaen"/>
          <w:sz w:val="22"/>
          <w:szCs w:val="22"/>
          <w:lang w:val="ru-RU"/>
        </w:rPr>
        <w:t>ի</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կողմից</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և</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ընդունել</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է</w:t>
      </w:r>
      <w:r w:rsidRPr="00B24EEF">
        <w:rPr>
          <w:rFonts w:ascii="GHEA Grapalat" w:hAnsi="GHEA Grapalat" w:cs="Sylfaen"/>
          <w:sz w:val="22"/>
          <w:szCs w:val="22"/>
          <w:lang w:val="af-ZA"/>
        </w:rPr>
        <w:t xml:space="preserve"> </w:t>
      </w:r>
      <w:r w:rsidR="00032F26" w:rsidRPr="00B24EEF">
        <w:rPr>
          <w:rFonts w:ascii="GHEA Grapalat" w:hAnsi="GHEA Grapalat" w:cs="Sylfaen"/>
          <w:sz w:val="22"/>
          <w:szCs w:val="22"/>
        </w:rPr>
        <w:t>Կապալառու</w:t>
      </w:r>
      <w:r w:rsidR="00032F26" w:rsidRPr="00B24EEF">
        <w:rPr>
          <w:rFonts w:ascii="GHEA Grapalat" w:hAnsi="GHEA Grapalat" w:cs="Sylfaen"/>
          <w:sz w:val="22"/>
          <w:szCs w:val="22"/>
          <w:lang w:val="ru-RU"/>
        </w:rPr>
        <w:t>ի</w:t>
      </w:r>
      <w:r w:rsidR="00032F26" w:rsidRPr="00B24EEF">
        <w:rPr>
          <w:rFonts w:ascii="GHEA Grapalat" w:hAnsi="GHEA Grapalat" w:cs="Sylfaen"/>
          <w:sz w:val="22"/>
          <w:szCs w:val="22"/>
          <w:lang w:val="af-ZA"/>
        </w:rPr>
        <w:t xml:space="preserve"> </w:t>
      </w:r>
      <w:r w:rsidR="006D5EB3" w:rsidRPr="00B24EEF">
        <w:rPr>
          <w:rFonts w:ascii="GHEA Grapalat" w:hAnsi="GHEA Grapalat" w:cs="Sylfaen"/>
          <w:sz w:val="22"/>
          <w:szCs w:val="22"/>
        </w:rPr>
        <w:t>Հայտն</w:t>
      </w:r>
      <w:r w:rsidR="00032F26"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այդ</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Ա</w:t>
      </w:r>
      <w:r w:rsidRPr="00B24EEF">
        <w:rPr>
          <w:rFonts w:ascii="GHEA Grapalat" w:hAnsi="GHEA Grapalat" w:cs="Sylfaen"/>
          <w:sz w:val="22"/>
          <w:szCs w:val="22"/>
        </w:rPr>
        <w:t>շխատանքներ</w:t>
      </w:r>
      <w:r w:rsidR="00032F26" w:rsidRPr="00B24EEF">
        <w:rPr>
          <w:rFonts w:ascii="GHEA Grapalat" w:hAnsi="GHEA Grapalat" w:cs="Sylfaen"/>
          <w:sz w:val="22"/>
          <w:szCs w:val="22"/>
          <w:lang w:val="ru-RU"/>
        </w:rPr>
        <w:t>ն</w:t>
      </w:r>
      <w:r w:rsidR="00032F26" w:rsidRPr="00B24EEF">
        <w:rPr>
          <w:rFonts w:ascii="GHEA Grapalat" w:hAnsi="GHEA Grapalat" w:cs="Sylfaen"/>
          <w:sz w:val="22"/>
          <w:szCs w:val="22"/>
          <w:lang w:val="af-ZA"/>
        </w:rPr>
        <w:t xml:space="preserve"> </w:t>
      </w:r>
      <w:r w:rsidRPr="00B24EEF">
        <w:rPr>
          <w:rFonts w:ascii="GHEA Grapalat" w:hAnsi="GHEA Grapalat" w:cs="Sylfaen"/>
          <w:sz w:val="22"/>
          <w:szCs w:val="22"/>
        </w:rPr>
        <w:t>իրականաց</w:t>
      </w:r>
      <w:r w:rsidR="00032F26" w:rsidRPr="00B24EEF">
        <w:rPr>
          <w:rFonts w:ascii="GHEA Grapalat" w:hAnsi="GHEA Grapalat" w:cs="Sylfaen"/>
          <w:sz w:val="22"/>
          <w:szCs w:val="22"/>
          <w:lang w:val="ru-RU"/>
        </w:rPr>
        <w:t>նելու</w:t>
      </w:r>
      <w:r w:rsidR="00032F26" w:rsidRPr="00B24EEF">
        <w:rPr>
          <w:rFonts w:ascii="GHEA Grapalat" w:hAnsi="GHEA Grapalat" w:cs="Sylfaen"/>
          <w:sz w:val="22"/>
          <w:szCs w:val="22"/>
          <w:lang w:val="af-ZA"/>
        </w:rPr>
        <w:t xml:space="preserve"> </w:t>
      </w:r>
      <w:r w:rsidRPr="00B24EEF">
        <w:rPr>
          <w:rFonts w:ascii="GHEA Grapalat" w:hAnsi="GHEA Grapalat" w:cs="Sylfaen"/>
          <w:sz w:val="22"/>
          <w:szCs w:val="22"/>
        </w:rPr>
        <w:t>ու</w:t>
      </w:r>
      <w:r w:rsidRPr="00B24EEF">
        <w:rPr>
          <w:rFonts w:ascii="GHEA Grapalat" w:hAnsi="GHEA Grapalat"/>
          <w:sz w:val="22"/>
          <w:szCs w:val="22"/>
          <w:lang w:val="af-ZA"/>
        </w:rPr>
        <w:t xml:space="preserve"> </w:t>
      </w:r>
      <w:r w:rsidR="00032F26" w:rsidRPr="00B24EEF">
        <w:rPr>
          <w:rFonts w:ascii="GHEA Grapalat" w:hAnsi="GHEA Grapalat"/>
          <w:sz w:val="22"/>
          <w:szCs w:val="22"/>
          <w:lang w:val="ru-RU"/>
        </w:rPr>
        <w:t>ավարտելու</w:t>
      </w:r>
      <w:r w:rsidR="00032F26" w:rsidRPr="00B24EEF">
        <w:rPr>
          <w:rFonts w:ascii="GHEA Grapalat" w:hAnsi="GHEA Grapalat"/>
          <w:sz w:val="22"/>
          <w:szCs w:val="22"/>
          <w:lang w:val="af-ZA"/>
        </w:rPr>
        <w:t xml:space="preserve">, </w:t>
      </w:r>
      <w:r w:rsidR="00032F26" w:rsidRPr="00B24EEF">
        <w:rPr>
          <w:rFonts w:ascii="GHEA Grapalat" w:hAnsi="GHEA Grapalat"/>
          <w:sz w:val="22"/>
          <w:szCs w:val="22"/>
          <w:lang w:val="ru-RU"/>
        </w:rPr>
        <w:t>ինչպես</w:t>
      </w:r>
      <w:r w:rsidR="00032F26" w:rsidRPr="00B24EEF">
        <w:rPr>
          <w:rFonts w:ascii="GHEA Grapalat" w:hAnsi="GHEA Grapalat"/>
          <w:sz w:val="22"/>
          <w:szCs w:val="22"/>
          <w:lang w:val="af-ZA"/>
        </w:rPr>
        <w:t xml:space="preserve"> </w:t>
      </w:r>
      <w:r w:rsidR="00032F26" w:rsidRPr="00B24EEF">
        <w:rPr>
          <w:rFonts w:ascii="GHEA Grapalat" w:hAnsi="GHEA Grapalat"/>
          <w:sz w:val="22"/>
          <w:szCs w:val="22"/>
          <w:lang w:val="ru-RU"/>
        </w:rPr>
        <w:t>նաև</w:t>
      </w:r>
      <w:r w:rsidR="00032F26" w:rsidRPr="00B24EEF">
        <w:rPr>
          <w:rFonts w:ascii="GHEA Grapalat" w:hAnsi="GHEA Grapalat"/>
          <w:sz w:val="22"/>
          <w:szCs w:val="22"/>
          <w:lang w:val="af-ZA"/>
        </w:rPr>
        <w:t xml:space="preserve"> </w:t>
      </w:r>
      <w:r w:rsidRPr="00B24EEF">
        <w:rPr>
          <w:rFonts w:ascii="GHEA Grapalat" w:hAnsi="GHEA Grapalat" w:cs="Sylfaen"/>
          <w:sz w:val="22"/>
          <w:szCs w:val="22"/>
        </w:rPr>
        <w:t>դրանց</w:t>
      </w:r>
      <w:r w:rsidRPr="00B24EEF">
        <w:rPr>
          <w:rFonts w:ascii="GHEA Grapalat" w:hAnsi="GHEA Grapalat"/>
          <w:sz w:val="22"/>
          <w:szCs w:val="22"/>
          <w:lang w:val="af-ZA"/>
        </w:rPr>
        <w:t xml:space="preserve"> </w:t>
      </w:r>
      <w:r w:rsidRPr="00B24EEF">
        <w:rPr>
          <w:rFonts w:ascii="GHEA Grapalat" w:hAnsi="GHEA Grapalat" w:cs="Sylfaen"/>
          <w:sz w:val="22"/>
          <w:szCs w:val="22"/>
        </w:rPr>
        <w:t>հետ</w:t>
      </w:r>
      <w:r w:rsidRPr="00B24EEF">
        <w:rPr>
          <w:rFonts w:ascii="GHEA Grapalat" w:hAnsi="GHEA Grapalat"/>
          <w:sz w:val="22"/>
          <w:szCs w:val="22"/>
          <w:lang w:val="af-ZA"/>
        </w:rPr>
        <w:t xml:space="preserve"> </w:t>
      </w:r>
      <w:r w:rsidRPr="00B24EEF">
        <w:rPr>
          <w:rFonts w:ascii="GHEA Grapalat" w:hAnsi="GHEA Grapalat" w:cs="Sylfaen"/>
          <w:sz w:val="22"/>
          <w:szCs w:val="22"/>
        </w:rPr>
        <w:t>կապված</w:t>
      </w:r>
      <w:r w:rsidRPr="00B24EEF">
        <w:rPr>
          <w:rFonts w:ascii="GHEA Grapalat" w:hAnsi="GHEA Grapalat"/>
          <w:sz w:val="22"/>
          <w:szCs w:val="22"/>
          <w:lang w:val="af-ZA"/>
        </w:rPr>
        <w:t xml:space="preserve"> </w:t>
      </w:r>
      <w:r w:rsidR="00032F26" w:rsidRPr="00B24EEF">
        <w:rPr>
          <w:rFonts w:ascii="GHEA Grapalat" w:hAnsi="GHEA Grapalat"/>
          <w:sz w:val="22"/>
          <w:szCs w:val="22"/>
          <w:lang w:val="ru-RU"/>
        </w:rPr>
        <w:t>բոլոր</w:t>
      </w:r>
      <w:r w:rsidR="00032F26" w:rsidRPr="00B24EEF">
        <w:rPr>
          <w:rFonts w:ascii="GHEA Grapalat" w:hAnsi="GHEA Grapalat"/>
          <w:sz w:val="22"/>
          <w:szCs w:val="22"/>
          <w:lang w:val="af-ZA"/>
        </w:rPr>
        <w:t xml:space="preserve"> </w:t>
      </w:r>
      <w:r w:rsidRPr="00B24EEF">
        <w:rPr>
          <w:rFonts w:ascii="GHEA Grapalat" w:hAnsi="GHEA Grapalat" w:cs="Sylfaen"/>
          <w:sz w:val="22"/>
          <w:szCs w:val="22"/>
        </w:rPr>
        <w:t>թերություններ</w:t>
      </w:r>
      <w:r w:rsidR="00032F26" w:rsidRPr="00B24EEF">
        <w:rPr>
          <w:rFonts w:ascii="GHEA Grapalat" w:hAnsi="GHEA Grapalat" w:cs="Sylfaen"/>
          <w:sz w:val="22"/>
          <w:szCs w:val="22"/>
          <w:lang w:val="ru-RU"/>
        </w:rPr>
        <w:t>ը</w:t>
      </w:r>
      <w:r w:rsidRPr="00B24EEF">
        <w:rPr>
          <w:rFonts w:ascii="GHEA Grapalat" w:hAnsi="GHEA Grapalat"/>
          <w:sz w:val="22"/>
          <w:szCs w:val="22"/>
          <w:lang w:val="af-ZA"/>
        </w:rPr>
        <w:t xml:space="preserve"> </w:t>
      </w:r>
      <w:r w:rsidRPr="00B24EEF">
        <w:rPr>
          <w:rFonts w:ascii="GHEA Grapalat" w:hAnsi="GHEA Grapalat" w:cs="Sylfaen"/>
          <w:sz w:val="22"/>
          <w:szCs w:val="22"/>
        </w:rPr>
        <w:t>վերաց</w:t>
      </w:r>
      <w:r w:rsidR="00032F26" w:rsidRPr="00B24EEF">
        <w:rPr>
          <w:rFonts w:ascii="GHEA Grapalat" w:hAnsi="GHEA Grapalat" w:cs="Sylfaen"/>
          <w:sz w:val="22"/>
          <w:szCs w:val="22"/>
          <w:lang w:val="ru-RU"/>
        </w:rPr>
        <w:t>նելու</w:t>
      </w:r>
      <w:r w:rsidR="00032F26" w:rsidRPr="00B24EEF">
        <w:rPr>
          <w:rFonts w:ascii="GHEA Grapalat" w:hAnsi="GHEA Grapalat" w:cs="Sylfaen"/>
          <w:sz w:val="22"/>
          <w:szCs w:val="22"/>
          <w:lang w:val="af-ZA"/>
        </w:rPr>
        <w:t xml:space="preserve"> </w:t>
      </w:r>
      <w:r w:rsidR="00032F26" w:rsidRPr="00B24EEF">
        <w:rPr>
          <w:rFonts w:ascii="GHEA Grapalat" w:hAnsi="GHEA Grapalat" w:cs="Sylfaen"/>
          <w:sz w:val="22"/>
          <w:szCs w:val="22"/>
          <w:lang w:val="ru-RU"/>
        </w:rPr>
        <w:t>համար</w:t>
      </w:r>
      <w:r w:rsidR="00032F26" w:rsidRPr="00B24EEF">
        <w:rPr>
          <w:rFonts w:ascii="GHEA Grapalat" w:hAnsi="GHEA Grapalat" w:cs="Sylfaen"/>
          <w:sz w:val="22"/>
          <w:szCs w:val="22"/>
          <w:lang w:val="af-ZA"/>
        </w:rPr>
        <w:t>,</w:t>
      </w:r>
    </w:p>
    <w:p w:rsidR="00032F26" w:rsidRPr="00B24EEF" w:rsidRDefault="00032F26" w:rsidP="007635E3">
      <w:pPr>
        <w:spacing w:after="120" w:line="288" w:lineRule="auto"/>
        <w:jc w:val="both"/>
        <w:rPr>
          <w:rFonts w:ascii="GHEA Grapalat" w:hAnsi="GHEA Grapalat" w:cs="Sylfaen"/>
          <w:sz w:val="22"/>
          <w:szCs w:val="22"/>
          <w:lang w:val="af-ZA"/>
        </w:rPr>
      </w:pPr>
    </w:p>
    <w:p w:rsidR="00D24053" w:rsidRPr="00B24EEF" w:rsidRDefault="00D24053" w:rsidP="007635E3">
      <w:pPr>
        <w:spacing w:after="120" w:line="288" w:lineRule="auto"/>
        <w:jc w:val="both"/>
        <w:rPr>
          <w:rFonts w:ascii="GHEA Grapalat" w:hAnsi="GHEA Grapalat"/>
          <w:sz w:val="22"/>
          <w:szCs w:val="22"/>
          <w:lang w:val="af-ZA"/>
        </w:rPr>
      </w:pPr>
      <w:r w:rsidRPr="00B24EEF">
        <w:rPr>
          <w:rFonts w:ascii="GHEA Grapalat" w:hAnsi="GHEA Grapalat" w:cs="Sylfaen"/>
          <w:sz w:val="22"/>
          <w:szCs w:val="22"/>
        </w:rPr>
        <w:t>Պատվիրատուն</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Կապալառուն</w:t>
      </w:r>
      <w:r w:rsidRPr="00B24EEF">
        <w:rPr>
          <w:rFonts w:ascii="GHEA Grapalat" w:hAnsi="GHEA Grapalat"/>
          <w:sz w:val="22"/>
          <w:szCs w:val="22"/>
          <w:lang w:val="af-ZA"/>
        </w:rPr>
        <w:t xml:space="preserve"> </w:t>
      </w:r>
      <w:r w:rsidR="00032F26" w:rsidRPr="00B24EEF">
        <w:rPr>
          <w:rFonts w:ascii="GHEA Grapalat" w:hAnsi="GHEA Grapalat"/>
          <w:sz w:val="22"/>
          <w:szCs w:val="22"/>
          <w:lang w:val="ru-RU"/>
        </w:rPr>
        <w:t>համաձայնվում</w:t>
      </w:r>
      <w:r w:rsidR="00032F26" w:rsidRPr="00B24EEF">
        <w:rPr>
          <w:rFonts w:ascii="GHEA Grapalat" w:hAnsi="GHEA Grapalat"/>
          <w:sz w:val="22"/>
          <w:szCs w:val="22"/>
          <w:lang w:val="af-ZA"/>
        </w:rPr>
        <w:t xml:space="preserve"> </w:t>
      </w:r>
      <w:r w:rsidR="00032F26" w:rsidRPr="00B24EEF">
        <w:rPr>
          <w:rFonts w:ascii="GHEA Grapalat" w:hAnsi="GHEA Grapalat"/>
          <w:sz w:val="22"/>
          <w:szCs w:val="22"/>
          <w:lang w:val="ru-RU"/>
        </w:rPr>
        <w:t>են</w:t>
      </w:r>
      <w:r w:rsidR="00032F26" w:rsidRPr="00B24EEF">
        <w:rPr>
          <w:rFonts w:ascii="GHEA Grapalat" w:hAnsi="GHEA Grapalat"/>
          <w:sz w:val="22"/>
          <w:szCs w:val="22"/>
          <w:lang w:val="af-ZA"/>
        </w:rPr>
        <w:t xml:space="preserve"> </w:t>
      </w:r>
      <w:r w:rsidR="00032F26" w:rsidRPr="00B24EEF">
        <w:rPr>
          <w:rFonts w:ascii="GHEA Grapalat" w:hAnsi="GHEA Grapalat"/>
          <w:sz w:val="22"/>
          <w:szCs w:val="22"/>
          <w:lang w:val="ru-RU"/>
        </w:rPr>
        <w:t>հետևյալի</w:t>
      </w:r>
      <w:r w:rsidR="00032F26" w:rsidRPr="00B24EEF">
        <w:rPr>
          <w:rFonts w:ascii="GHEA Grapalat" w:hAnsi="GHEA Grapalat"/>
          <w:sz w:val="22"/>
          <w:szCs w:val="22"/>
          <w:lang w:val="af-ZA"/>
        </w:rPr>
        <w:t xml:space="preserve"> </w:t>
      </w:r>
      <w:r w:rsidR="00032F26" w:rsidRPr="00B24EEF">
        <w:rPr>
          <w:rFonts w:ascii="GHEA Grapalat" w:hAnsi="GHEA Grapalat"/>
          <w:sz w:val="22"/>
          <w:szCs w:val="22"/>
          <w:lang w:val="ru-RU"/>
        </w:rPr>
        <w:t>շուրջ</w:t>
      </w:r>
      <w:proofErr w:type="gramStart"/>
      <w:r w:rsidR="00032F26" w:rsidRPr="00B24EEF">
        <w:rPr>
          <w:rFonts w:ascii="GHEA Grapalat" w:hAnsi="GHEA Grapalat"/>
          <w:sz w:val="22"/>
          <w:szCs w:val="22"/>
          <w:lang w:val="af-ZA"/>
        </w:rPr>
        <w:t>,</w:t>
      </w:r>
      <w:r w:rsidRPr="00B24EEF">
        <w:rPr>
          <w:rFonts w:ascii="GHEA Grapalat" w:hAnsi="GHEA Grapalat" w:cs="Sylfaen"/>
          <w:sz w:val="22"/>
          <w:szCs w:val="22"/>
        </w:rPr>
        <w:t>՝</w:t>
      </w:r>
      <w:proofErr w:type="gramEnd"/>
    </w:p>
    <w:p w:rsidR="00032F26" w:rsidRPr="00B24EEF" w:rsidRDefault="00032F26" w:rsidP="007635E3">
      <w:pPr>
        <w:spacing w:after="120" w:line="288" w:lineRule="auto"/>
        <w:ind w:left="709" w:hanging="709"/>
        <w:jc w:val="both"/>
        <w:rPr>
          <w:rFonts w:ascii="GHEA Grapalat" w:hAnsi="GHEA Grapalat"/>
          <w:sz w:val="22"/>
          <w:szCs w:val="22"/>
          <w:lang w:val="af-ZA"/>
        </w:rPr>
      </w:pPr>
      <w:r w:rsidRPr="00B24EEF">
        <w:rPr>
          <w:rFonts w:ascii="GHEA Grapalat" w:hAnsi="GHEA Grapalat"/>
          <w:sz w:val="22"/>
          <w:szCs w:val="22"/>
          <w:lang w:val="af-ZA"/>
        </w:rPr>
        <w:t>1.</w:t>
      </w:r>
      <w:r w:rsidRPr="00B24EEF">
        <w:rPr>
          <w:rFonts w:ascii="GHEA Grapalat" w:hAnsi="GHEA Grapalat"/>
          <w:sz w:val="22"/>
          <w:szCs w:val="22"/>
          <w:lang w:val="af-ZA"/>
        </w:rPr>
        <w:tab/>
      </w:r>
      <w:r w:rsidRPr="00B24EEF">
        <w:rPr>
          <w:rFonts w:ascii="GHEA Grapalat" w:hAnsi="GHEA Grapalat" w:cs="Sylfaen"/>
          <w:sz w:val="22"/>
          <w:szCs w:val="22"/>
        </w:rPr>
        <w:t>Սույն</w:t>
      </w:r>
      <w:r w:rsidRPr="00B24EEF">
        <w:rPr>
          <w:rFonts w:ascii="GHEA Grapalat" w:hAnsi="GHEA Grapalat"/>
          <w:sz w:val="22"/>
          <w:szCs w:val="22"/>
          <w:lang w:val="af-ZA"/>
        </w:rPr>
        <w:t xml:space="preserve"> </w:t>
      </w:r>
      <w:r w:rsidR="00510424" w:rsidRPr="00B24EEF">
        <w:rPr>
          <w:rFonts w:ascii="GHEA Grapalat" w:hAnsi="GHEA Grapalat" w:cs="Sylfaen"/>
          <w:sz w:val="22"/>
          <w:szCs w:val="22"/>
        </w:rPr>
        <w:t>Համաձայնագրի</w:t>
      </w:r>
      <w:r w:rsidR="00510424" w:rsidRPr="00B24EEF">
        <w:rPr>
          <w:rFonts w:ascii="GHEA Grapalat" w:hAnsi="GHEA Grapalat"/>
          <w:sz w:val="22"/>
          <w:szCs w:val="22"/>
          <w:lang w:val="af-ZA"/>
        </w:rPr>
        <w:t xml:space="preserve"> </w:t>
      </w:r>
      <w:r w:rsidRPr="00B24EEF">
        <w:rPr>
          <w:rFonts w:ascii="GHEA Grapalat" w:hAnsi="GHEA Grapalat" w:cs="Sylfaen"/>
          <w:sz w:val="22"/>
          <w:szCs w:val="22"/>
        </w:rPr>
        <w:t>բառերն</w:t>
      </w:r>
      <w:r w:rsidRPr="00B24EEF">
        <w:rPr>
          <w:rFonts w:ascii="GHEA Grapalat" w:hAnsi="GHEA Grapalat"/>
          <w:sz w:val="22"/>
          <w:szCs w:val="22"/>
          <w:lang w:val="af-ZA"/>
        </w:rPr>
        <w:t xml:space="preserve"> </w:t>
      </w:r>
      <w:r w:rsidRPr="00B24EEF">
        <w:rPr>
          <w:rFonts w:ascii="GHEA Grapalat" w:hAnsi="GHEA Grapalat" w:cs="Sylfaen"/>
          <w:sz w:val="22"/>
          <w:szCs w:val="22"/>
        </w:rPr>
        <w:t>ու</w:t>
      </w:r>
      <w:r w:rsidRPr="00B24EEF">
        <w:rPr>
          <w:rFonts w:ascii="GHEA Grapalat" w:hAnsi="GHEA Grapalat"/>
          <w:sz w:val="22"/>
          <w:szCs w:val="22"/>
          <w:lang w:val="af-ZA"/>
        </w:rPr>
        <w:t xml:space="preserve"> </w:t>
      </w:r>
      <w:r w:rsidRPr="00B24EEF">
        <w:rPr>
          <w:rFonts w:ascii="GHEA Grapalat" w:hAnsi="GHEA Grapalat" w:cs="Sylfaen"/>
          <w:sz w:val="22"/>
          <w:szCs w:val="22"/>
        </w:rPr>
        <w:t>արտա</w:t>
      </w:r>
      <w:r w:rsidRPr="00B24EEF">
        <w:rPr>
          <w:rFonts w:ascii="GHEA Grapalat" w:hAnsi="GHEA Grapalat" w:cs="Sylfaen"/>
          <w:sz w:val="22"/>
          <w:szCs w:val="22"/>
          <w:lang w:val="ru-RU"/>
        </w:rPr>
        <w:t>հայտ</w:t>
      </w:r>
      <w:r w:rsidRPr="00B24EEF">
        <w:rPr>
          <w:rFonts w:ascii="GHEA Grapalat" w:hAnsi="GHEA Grapalat" w:cs="Sylfaen"/>
          <w:sz w:val="22"/>
          <w:szCs w:val="22"/>
        </w:rPr>
        <w:t>ություններ</w:t>
      </w:r>
      <w:r w:rsidRPr="00B24EEF">
        <w:rPr>
          <w:rFonts w:ascii="GHEA Grapalat" w:hAnsi="GHEA Grapalat" w:cs="Sylfaen"/>
          <w:sz w:val="22"/>
          <w:szCs w:val="22"/>
          <w:lang w:val="ru-RU"/>
        </w:rPr>
        <w:t>ն</w:t>
      </w:r>
      <w:r w:rsidRPr="00B24EEF">
        <w:rPr>
          <w:rFonts w:ascii="GHEA Grapalat" w:hAnsi="GHEA Grapalat"/>
          <w:sz w:val="22"/>
          <w:szCs w:val="22"/>
          <w:lang w:val="af-ZA"/>
        </w:rPr>
        <w:t xml:space="preserve"> </w:t>
      </w:r>
      <w:r w:rsidRPr="00B24EEF">
        <w:rPr>
          <w:rFonts w:ascii="GHEA Grapalat" w:hAnsi="GHEA Grapalat" w:cs="Sylfaen"/>
          <w:sz w:val="22"/>
          <w:szCs w:val="22"/>
        </w:rPr>
        <w:t>ունեն</w:t>
      </w:r>
      <w:r w:rsidRPr="00B24EEF">
        <w:rPr>
          <w:rFonts w:ascii="GHEA Grapalat" w:hAnsi="GHEA Grapalat"/>
          <w:sz w:val="22"/>
          <w:szCs w:val="22"/>
          <w:lang w:val="af-ZA"/>
        </w:rPr>
        <w:t xml:space="preserve"> </w:t>
      </w:r>
      <w:r w:rsidRPr="00B24EEF">
        <w:rPr>
          <w:rFonts w:ascii="GHEA Grapalat" w:hAnsi="GHEA Grapalat" w:cs="Sylfaen"/>
          <w:sz w:val="22"/>
          <w:szCs w:val="22"/>
        </w:rPr>
        <w:t>նույն</w:t>
      </w:r>
      <w:r w:rsidRPr="00B24EEF">
        <w:rPr>
          <w:rFonts w:ascii="GHEA Grapalat" w:hAnsi="GHEA Grapalat"/>
          <w:sz w:val="22"/>
          <w:szCs w:val="22"/>
          <w:lang w:val="af-ZA"/>
        </w:rPr>
        <w:t xml:space="preserve"> </w:t>
      </w:r>
      <w:r w:rsidRPr="00B24EEF">
        <w:rPr>
          <w:rFonts w:ascii="GHEA Grapalat" w:hAnsi="GHEA Grapalat" w:cs="Sylfaen"/>
          <w:sz w:val="22"/>
          <w:szCs w:val="22"/>
        </w:rPr>
        <w:t>իմաստը</w:t>
      </w:r>
      <w:r w:rsidRPr="00B24EEF">
        <w:rPr>
          <w:rFonts w:ascii="GHEA Grapalat" w:hAnsi="GHEA Grapalat"/>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ru-RU"/>
        </w:rPr>
        <w:t>ը</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դրանց</w:t>
      </w:r>
      <w:r w:rsidRPr="00B24EEF">
        <w:rPr>
          <w:rFonts w:ascii="GHEA Grapalat" w:hAnsi="GHEA Grapalat" w:cs="Sylfaen"/>
          <w:sz w:val="22"/>
          <w:szCs w:val="22"/>
          <w:lang w:val="af-ZA"/>
        </w:rPr>
        <w:t xml:space="preserve"> </w:t>
      </w:r>
      <w:r w:rsidR="007B68C1" w:rsidRPr="00B24EEF">
        <w:rPr>
          <w:rFonts w:ascii="GHEA Grapalat" w:hAnsi="GHEA Grapalat" w:cs="Sylfaen"/>
          <w:sz w:val="22"/>
          <w:szCs w:val="22"/>
        </w:rPr>
        <w:t>վերագրվել</w:t>
      </w:r>
      <w:r w:rsidR="007B68C1"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sz w:val="22"/>
          <w:szCs w:val="22"/>
          <w:lang w:val="af-ZA"/>
        </w:rPr>
        <w:t xml:space="preserve"> </w:t>
      </w:r>
      <w:r w:rsidRPr="00B24EEF">
        <w:rPr>
          <w:rFonts w:ascii="GHEA Grapalat" w:hAnsi="GHEA Grapalat"/>
          <w:sz w:val="22"/>
          <w:szCs w:val="22"/>
          <w:lang w:val="ru-RU"/>
        </w:rPr>
        <w:t>փաստաթղթերում</w:t>
      </w:r>
      <w:r w:rsidRPr="00B24EEF">
        <w:rPr>
          <w:rFonts w:ascii="GHEA Grapalat" w:hAnsi="GHEA Grapalat"/>
          <w:sz w:val="22"/>
          <w:szCs w:val="22"/>
          <w:lang w:val="af-ZA"/>
        </w:rPr>
        <w:t>,</w:t>
      </w:r>
    </w:p>
    <w:p w:rsidR="00032F26" w:rsidRPr="00B24EEF" w:rsidRDefault="00032F26" w:rsidP="007635E3">
      <w:pPr>
        <w:spacing w:after="120" w:line="288" w:lineRule="auto"/>
        <w:ind w:left="709" w:hanging="709"/>
        <w:jc w:val="both"/>
        <w:rPr>
          <w:rFonts w:ascii="GHEA Grapalat" w:hAnsi="GHEA Grapalat"/>
          <w:sz w:val="22"/>
          <w:szCs w:val="22"/>
          <w:lang w:val="af-ZA"/>
        </w:rPr>
      </w:pPr>
      <w:r w:rsidRPr="00B24EEF">
        <w:rPr>
          <w:rFonts w:ascii="GHEA Grapalat" w:hAnsi="GHEA Grapalat"/>
          <w:sz w:val="22"/>
          <w:szCs w:val="22"/>
          <w:lang w:val="af-ZA"/>
        </w:rPr>
        <w:t>2.</w:t>
      </w:r>
      <w:r w:rsidRPr="00B24EEF">
        <w:rPr>
          <w:rFonts w:ascii="GHEA Grapalat" w:hAnsi="GHEA Grapalat"/>
          <w:sz w:val="22"/>
          <w:szCs w:val="22"/>
          <w:lang w:val="af-ZA"/>
        </w:rPr>
        <w:tab/>
      </w:r>
      <w:r w:rsidRPr="00B24EEF">
        <w:rPr>
          <w:rFonts w:ascii="GHEA Grapalat" w:hAnsi="GHEA Grapalat" w:cs="Sylfaen"/>
          <w:sz w:val="22"/>
          <w:szCs w:val="22"/>
        </w:rPr>
        <w:t>Հետևյալ</w:t>
      </w:r>
      <w:r w:rsidRPr="00B24EEF">
        <w:rPr>
          <w:rFonts w:ascii="GHEA Grapalat" w:hAnsi="GHEA Grapalat"/>
          <w:sz w:val="22"/>
          <w:szCs w:val="22"/>
          <w:lang w:val="af-ZA"/>
        </w:rPr>
        <w:t xml:space="preserve"> </w:t>
      </w:r>
      <w:r w:rsidRPr="00B24EEF">
        <w:rPr>
          <w:rFonts w:ascii="GHEA Grapalat" w:hAnsi="GHEA Grapalat" w:cs="Sylfaen"/>
          <w:sz w:val="22"/>
          <w:szCs w:val="22"/>
        </w:rPr>
        <w:t>փաստաթղթերը</w:t>
      </w:r>
      <w:r w:rsidRPr="00B24EEF">
        <w:rPr>
          <w:rFonts w:ascii="GHEA Grapalat" w:hAnsi="GHEA Grapalat"/>
          <w:sz w:val="22"/>
          <w:szCs w:val="22"/>
          <w:lang w:val="af-ZA"/>
        </w:rPr>
        <w:t xml:space="preserve"> </w:t>
      </w:r>
      <w:r w:rsidRPr="00B24EEF">
        <w:rPr>
          <w:rFonts w:ascii="GHEA Grapalat" w:hAnsi="GHEA Grapalat" w:cs="Sylfaen"/>
          <w:sz w:val="22"/>
          <w:szCs w:val="22"/>
        </w:rPr>
        <w:t>պետք</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կազմվեն</w:t>
      </w:r>
      <w:r w:rsidRPr="00B24EEF">
        <w:rPr>
          <w:rFonts w:ascii="GHEA Grapalat" w:hAnsi="GHEA Grapalat"/>
          <w:sz w:val="22"/>
          <w:szCs w:val="22"/>
          <w:lang w:val="af-ZA"/>
        </w:rPr>
        <w:t xml:space="preserve">, </w:t>
      </w:r>
      <w:r w:rsidRPr="00B24EEF">
        <w:rPr>
          <w:rFonts w:ascii="GHEA Grapalat" w:hAnsi="GHEA Grapalat" w:cs="Sylfaen"/>
          <w:sz w:val="22"/>
          <w:szCs w:val="22"/>
        </w:rPr>
        <w:t>կարդացվեն</w:t>
      </w:r>
      <w:r w:rsidRPr="00B24EEF">
        <w:rPr>
          <w:rFonts w:ascii="GHEA Grapalat" w:hAnsi="GHEA Grapalat"/>
          <w:sz w:val="22"/>
          <w:szCs w:val="22"/>
          <w:lang w:val="af-ZA"/>
        </w:rPr>
        <w:t xml:space="preserve"> </w:t>
      </w:r>
      <w:r w:rsidRPr="00B24EEF">
        <w:rPr>
          <w:rFonts w:ascii="GHEA Grapalat" w:hAnsi="GHEA Grapalat" w:cs="Sylfaen"/>
          <w:sz w:val="22"/>
          <w:szCs w:val="22"/>
        </w:rPr>
        <w:t>ու</w:t>
      </w:r>
      <w:r w:rsidRPr="00B24EEF">
        <w:rPr>
          <w:rFonts w:ascii="GHEA Grapalat" w:hAnsi="GHEA Grapalat"/>
          <w:sz w:val="22"/>
          <w:szCs w:val="22"/>
          <w:lang w:val="af-ZA"/>
        </w:rPr>
        <w:t xml:space="preserve"> </w:t>
      </w:r>
      <w:r w:rsidRPr="00B24EEF">
        <w:rPr>
          <w:rFonts w:ascii="GHEA Grapalat" w:hAnsi="GHEA Grapalat" w:cs="Sylfaen"/>
          <w:sz w:val="22"/>
          <w:szCs w:val="22"/>
        </w:rPr>
        <w:t>մեկնաբանվեն</w:t>
      </w:r>
      <w:r w:rsidRPr="00B24EEF">
        <w:rPr>
          <w:rFonts w:ascii="GHEA Grapalat" w:hAnsi="GHEA Grapalat"/>
          <w:sz w:val="22"/>
          <w:szCs w:val="22"/>
          <w:lang w:val="af-ZA"/>
        </w:rPr>
        <w:t xml:space="preserve"> </w:t>
      </w:r>
      <w:r w:rsidRPr="00B24EEF">
        <w:rPr>
          <w:rFonts w:ascii="GHEA Grapalat" w:hAnsi="GHEA Grapalat" w:cs="Sylfaen"/>
          <w:sz w:val="22"/>
          <w:szCs w:val="22"/>
        </w:rPr>
        <w:t>որպես</w:t>
      </w:r>
      <w:r w:rsidRPr="00B24EEF">
        <w:rPr>
          <w:rFonts w:ascii="GHEA Grapalat" w:hAnsi="GHEA Grapalat"/>
          <w:sz w:val="22"/>
          <w:szCs w:val="22"/>
          <w:lang w:val="af-ZA"/>
        </w:rPr>
        <w:t xml:space="preserve"> </w:t>
      </w:r>
      <w:r w:rsidRPr="00B24EEF">
        <w:rPr>
          <w:rFonts w:ascii="GHEA Grapalat" w:hAnsi="GHEA Grapalat" w:cs="Sylfaen"/>
          <w:sz w:val="22"/>
          <w:szCs w:val="22"/>
        </w:rPr>
        <w:t>սույն</w:t>
      </w:r>
      <w:r w:rsidRPr="00B24EEF">
        <w:rPr>
          <w:rFonts w:ascii="GHEA Grapalat" w:hAnsi="GHEA Grapalat"/>
          <w:sz w:val="22"/>
          <w:szCs w:val="22"/>
          <w:lang w:val="af-ZA"/>
        </w:rPr>
        <w:t xml:space="preserve"> </w:t>
      </w:r>
      <w:r w:rsidR="00510424" w:rsidRPr="00B24EEF">
        <w:rPr>
          <w:rFonts w:ascii="GHEA Grapalat" w:hAnsi="GHEA Grapalat" w:cs="Sylfaen"/>
          <w:sz w:val="22"/>
          <w:szCs w:val="22"/>
        </w:rPr>
        <w:t>Համաձայնագրի</w:t>
      </w:r>
      <w:r w:rsidR="00510424" w:rsidRPr="00B24EEF">
        <w:rPr>
          <w:rFonts w:ascii="GHEA Grapalat" w:hAnsi="GHEA Grapalat"/>
          <w:sz w:val="22"/>
          <w:szCs w:val="22"/>
          <w:lang w:val="af-ZA"/>
        </w:rPr>
        <w:t xml:space="preserve"> </w:t>
      </w:r>
      <w:r w:rsidRPr="00B24EEF">
        <w:rPr>
          <w:rFonts w:ascii="GHEA Grapalat" w:hAnsi="GHEA Grapalat" w:cs="Sylfaen"/>
          <w:sz w:val="22"/>
          <w:szCs w:val="22"/>
        </w:rPr>
        <w:t>մաս</w:t>
      </w:r>
      <w:r w:rsidRPr="00B24EEF">
        <w:rPr>
          <w:rFonts w:ascii="GHEA Grapalat" w:hAnsi="GHEA Grapalat"/>
          <w:sz w:val="22"/>
          <w:szCs w:val="22"/>
          <w:lang w:val="af-ZA"/>
        </w:rPr>
        <w:t xml:space="preserve">: </w:t>
      </w:r>
      <w:r w:rsidR="00510424" w:rsidRPr="00B24EEF">
        <w:rPr>
          <w:rFonts w:ascii="GHEA Grapalat" w:hAnsi="GHEA Grapalat"/>
          <w:sz w:val="22"/>
          <w:szCs w:val="22"/>
        </w:rPr>
        <w:t>Սույն</w:t>
      </w:r>
      <w:r w:rsidR="00510424" w:rsidRPr="00B24EEF">
        <w:rPr>
          <w:rFonts w:ascii="GHEA Grapalat" w:hAnsi="GHEA Grapalat"/>
          <w:sz w:val="22"/>
          <w:szCs w:val="22"/>
          <w:lang w:val="af-ZA"/>
        </w:rPr>
        <w:t xml:space="preserve"> </w:t>
      </w:r>
      <w:r w:rsidR="00510424" w:rsidRPr="00B24EEF">
        <w:rPr>
          <w:rFonts w:ascii="GHEA Grapalat" w:hAnsi="GHEA Grapalat"/>
          <w:sz w:val="22"/>
          <w:szCs w:val="22"/>
        </w:rPr>
        <w:t>Համաձայնագիրը</w:t>
      </w:r>
      <w:r w:rsidRPr="00B24EEF">
        <w:rPr>
          <w:rFonts w:ascii="GHEA Grapalat" w:hAnsi="GHEA Grapalat"/>
          <w:sz w:val="22"/>
          <w:szCs w:val="22"/>
          <w:lang w:val="af-ZA"/>
        </w:rPr>
        <w:t xml:space="preserve"> </w:t>
      </w:r>
      <w:r w:rsidRPr="00B24EEF">
        <w:rPr>
          <w:rFonts w:ascii="GHEA Grapalat" w:hAnsi="GHEA Grapalat" w:cs="Sylfaen"/>
          <w:sz w:val="22"/>
          <w:szCs w:val="22"/>
        </w:rPr>
        <w:t>գերակ</w:t>
      </w:r>
      <w:r w:rsidRPr="00B24EEF">
        <w:rPr>
          <w:rFonts w:ascii="GHEA Grapalat" w:hAnsi="GHEA Grapalat" w:cs="Sylfaen"/>
          <w:sz w:val="22"/>
          <w:szCs w:val="22"/>
          <w:lang w:val="ru-RU"/>
        </w:rPr>
        <w:t>այում</w:t>
      </w:r>
      <w:r w:rsidRPr="00B24EEF">
        <w:rPr>
          <w:rFonts w:ascii="GHEA Grapalat" w:hAnsi="GHEA Grapalat" w:cs="Sylfaen"/>
          <w:sz w:val="22"/>
          <w:szCs w:val="22"/>
          <w:lang w:val="af-ZA"/>
        </w:rPr>
        <w:t xml:space="preserve"> </w:t>
      </w:r>
      <w:r w:rsidRPr="00B24EEF">
        <w:rPr>
          <w:rFonts w:ascii="GHEA Grapalat" w:hAnsi="GHEA Grapalat" w:cs="Sylfaen"/>
          <w:sz w:val="22"/>
          <w:szCs w:val="22"/>
          <w:lang w:val="ru-RU"/>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sz w:val="22"/>
          <w:szCs w:val="22"/>
          <w:lang w:val="af-ZA"/>
        </w:rPr>
        <w:t xml:space="preserve"> </w:t>
      </w:r>
      <w:r w:rsidRPr="00B24EEF">
        <w:rPr>
          <w:rFonts w:ascii="GHEA Grapalat" w:hAnsi="GHEA Grapalat" w:cs="Sylfaen"/>
          <w:sz w:val="22"/>
          <w:szCs w:val="22"/>
        </w:rPr>
        <w:t>մնացած</w:t>
      </w:r>
      <w:r w:rsidRPr="00B24EEF">
        <w:rPr>
          <w:rFonts w:ascii="GHEA Grapalat" w:hAnsi="GHEA Grapalat"/>
          <w:sz w:val="22"/>
          <w:szCs w:val="22"/>
          <w:lang w:val="af-ZA"/>
        </w:rPr>
        <w:t xml:space="preserve"> </w:t>
      </w:r>
      <w:r w:rsidRPr="00B24EEF">
        <w:rPr>
          <w:rFonts w:ascii="GHEA Grapalat" w:hAnsi="GHEA Grapalat" w:cs="Sylfaen"/>
          <w:sz w:val="22"/>
          <w:szCs w:val="22"/>
        </w:rPr>
        <w:t>փաստաթղթերի</w:t>
      </w:r>
      <w:r w:rsidRPr="00B24EEF">
        <w:rPr>
          <w:rFonts w:ascii="GHEA Grapalat" w:hAnsi="GHEA Grapalat"/>
          <w:sz w:val="22"/>
          <w:szCs w:val="22"/>
          <w:lang w:val="af-ZA"/>
        </w:rPr>
        <w:t xml:space="preserve"> </w:t>
      </w:r>
      <w:r w:rsidRPr="00B24EEF">
        <w:rPr>
          <w:rFonts w:ascii="GHEA Grapalat" w:hAnsi="GHEA Grapalat" w:cs="Sylfaen"/>
          <w:sz w:val="22"/>
          <w:szCs w:val="22"/>
        </w:rPr>
        <w:t>նկատմամբ</w:t>
      </w:r>
      <w:r w:rsidRPr="00B24EEF">
        <w:rPr>
          <w:rFonts w:ascii="GHEA Grapalat" w:hAnsi="GHEA Grapalat"/>
          <w:sz w:val="22"/>
          <w:szCs w:val="22"/>
          <w:lang w:val="af-ZA"/>
        </w:rPr>
        <w:t>:</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Pr="00B24EEF">
        <w:rPr>
          <w:rFonts w:ascii="GHEA Grapalat" w:hAnsi="GHEA Grapalat" w:cs="Sylfaen"/>
          <w:b w:val="0"/>
          <w:sz w:val="22"/>
          <w:szCs w:val="22"/>
        </w:rPr>
        <w:t>ա</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0040584F" w:rsidRPr="00B24EEF">
        <w:rPr>
          <w:rFonts w:ascii="GHEA Grapalat" w:hAnsi="GHEA Grapalat"/>
          <w:b w:val="0"/>
          <w:sz w:val="22"/>
          <w:szCs w:val="22"/>
        </w:rPr>
        <w:t>Համաձայնագիր</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b w:val="0"/>
          <w:sz w:val="22"/>
          <w:szCs w:val="22"/>
          <w:lang w:val="af-ZA"/>
        </w:rPr>
        <w:t>(</w:t>
      </w:r>
      <w:r w:rsidRPr="00B24EEF">
        <w:rPr>
          <w:rFonts w:ascii="GHEA Grapalat" w:hAnsi="GHEA Grapalat"/>
          <w:b w:val="0"/>
          <w:sz w:val="22"/>
          <w:szCs w:val="22"/>
          <w:lang w:val="ru-RU"/>
        </w:rPr>
        <w:t>բ</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Pr="00B24EEF">
        <w:rPr>
          <w:rFonts w:ascii="GHEA Grapalat" w:hAnsi="GHEA Grapalat" w:cs="Sylfaen"/>
          <w:b w:val="0"/>
          <w:sz w:val="22"/>
          <w:szCs w:val="22"/>
        </w:rPr>
        <w:t>Ընդունման</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ն</w:t>
      </w:r>
      <w:r w:rsidRPr="00B24EEF">
        <w:rPr>
          <w:rFonts w:ascii="GHEA Grapalat" w:hAnsi="GHEA Grapalat" w:cs="Sylfaen"/>
          <w:b w:val="0"/>
          <w:sz w:val="22"/>
          <w:szCs w:val="22"/>
        </w:rPr>
        <w:t>ամակ</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Pr="00B24EEF">
        <w:rPr>
          <w:rFonts w:ascii="GHEA Grapalat" w:hAnsi="GHEA Grapalat" w:cs="Sylfaen"/>
          <w:b w:val="0"/>
          <w:sz w:val="22"/>
          <w:szCs w:val="22"/>
          <w:lang w:val="ru-RU"/>
        </w:rPr>
        <w:t>գ</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002C688E" w:rsidRPr="00B24EEF">
        <w:rPr>
          <w:rFonts w:ascii="GHEA Grapalat" w:hAnsi="GHEA Grapalat"/>
          <w:b w:val="0"/>
          <w:sz w:val="22"/>
          <w:szCs w:val="22"/>
          <w:lang w:val="ru-RU"/>
        </w:rPr>
        <w:t>Կապալառուի</w:t>
      </w:r>
      <w:r w:rsidRPr="00B24EEF">
        <w:rPr>
          <w:rFonts w:ascii="GHEA Grapalat" w:hAnsi="GHEA Grapalat"/>
          <w:b w:val="0"/>
          <w:sz w:val="22"/>
          <w:szCs w:val="22"/>
          <w:lang w:val="af-ZA"/>
        </w:rPr>
        <w:t xml:space="preserve"> </w:t>
      </w:r>
      <w:r w:rsidR="006D5EB3" w:rsidRPr="00B24EEF">
        <w:rPr>
          <w:rFonts w:ascii="GHEA Grapalat" w:hAnsi="GHEA Grapalat"/>
          <w:b w:val="0"/>
          <w:sz w:val="22"/>
          <w:szCs w:val="22"/>
        </w:rPr>
        <w:t>հայտ</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007133D5" w:rsidRPr="00B24EEF">
        <w:rPr>
          <w:rFonts w:ascii="GHEA Grapalat" w:hAnsi="GHEA Grapalat" w:cs="Sylfaen"/>
          <w:b w:val="0"/>
          <w:sz w:val="22"/>
          <w:szCs w:val="22"/>
          <w:lang w:val="ru-RU"/>
        </w:rPr>
        <w:t>դ</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Pr="00B24EEF">
        <w:rPr>
          <w:rFonts w:ascii="GHEA Grapalat" w:hAnsi="GHEA Grapalat"/>
          <w:b w:val="0"/>
          <w:sz w:val="22"/>
          <w:szCs w:val="22"/>
          <w:lang w:val="ru-RU"/>
        </w:rPr>
        <w:t>Պայմանագրի</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հատուկ</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պայմաններ</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007133D5" w:rsidRPr="00B24EEF">
        <w:rPr>
          <w:rFonts w:ascii="GHEA Grapalat" w:hAnsi="GHEA Grapalat" w:cs="Sylfaen"/>
          <w:b w:val="0"/>
          <w:sz w:val="22"/>
          <w:szCs w:val="22"/>
          <w:lang w:val="ru-RU"/>
        </w:rPr>
        <w:t>ե</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007133D5" w:rsidRPr="00B24EEF">
        <w:rPr>
          <w:rFonts w:ascii="GHEA Grapalat" w:hAnsi="GHEA Grapalat"/>
          <w:b w:val="0"/>
          <w:sz w:val="22"/>
          <w:szCs w:val="22"/>
          <w:lang w:val="ru-RU"/>
        </w:rPr>
        <w:t>Պայմանագրի</w:t>
      </w:r>
      <w:r w:rsidR="007133D5" w:rsidRPr="00B24EEF">
        <w:rPr>
          <w:rFonts w:ascii="GHEA Grapalat" w:hAnsi="GHEA Grapalat"/>
          <w:b w:val="0"/>
          <w:sz w:val="22"/>
          <w:szCs w:val="22"/>
          <w:lang w:val="af-ZA"/>
        </w:rPr>
        <w:t xml:space="preserve"> </w:t>
      </w:r>
      <w:r w:rsidR="007133D5" w:rsidRPr="00B24EEF">
        <w:rPr>
          <w:rFonts w:ascii="GHEA Grapalat" w:hAnsi="GHEA Grapalat"/>
          <w:b w:val="0"/>
          <w:sz w:val="22"/>
          <w:szCs w:val="22"/>
          <w:lang w:val="ru-RU"/>
        </w:rPr>
        <w:t>ընդհանուր</w:t>
      </w:r>
      <w:r w:rsidR="007133D5" w:rsidRPr="00B24EEF">
        <w:rPr>
          <w:rFonts w:ascii="GHEA Grapalat" w:hAnsi="GHEA Grapalat"/>
          <w:b w:val="0"/>
          <w:sz w:val="22"/>
          <w:szCs w:val="22"/>
          <w:lang w:val="af-ZA"/>
        </w:rPr>
        <w:t xml:space="preserve"> </w:t>
      </w:r>
      <w:r w:rsidR="007133D5" w:rsidRPr="00B24EEF">
        <w:rPr>
          <w:rFonts w:ascii="GHEA Grapalat" w:hAnsi="GHEA Grapalat"/>
          <w:b w:val="0"/>
          <w:sz w:val="22"/>
          <w:szCs w:val="22"/>
          <w:lang w:val="ru-RU"/>
        </w:rPr>
        <w:t>պայմաններ</w:t>
      </w:r>
      <w:r w:rsidR="007133D5" w:rsidRPr="00B24EEF">
        <w:rPr>
          <w:rFonts w:ascii="GHEA Grapalat" w:hAnsi="GHEA Grapalat"/>
          <w:b w:val="0"/>
          <w:sz w:val="22"/>
          <w:szCs w:val="22"/>
          <w:lang w:val="af-ZA"/>
        </w:rPr>
        <w:t xml:space="preserve">, </w:t>
      </w:r>
      <w:r w:rsidR="007133D5" w:rsidRPr="00B24EEF">
        <w:rPr>
          <w:rFonts w:ascii="GHEA Grapalat" w:hAnsi="GHEA Grapalat"/>
          <w:b w:val="0"/>
          <w:sz w:val="22"/>
          <w:szCs w:val="22"/>
          <w:lang w:val="ru-RU"/>
        </w:rPr>
        <w:t>այդ</w:t>
      </w:r>
      <w:r w:rsidR="007133D5" w:rsidRPr="00B24EEF">
        <w:rPr>
          <w:rFonts w:ascii="GHEA Grapalat" w:hAnsi="GHEA Grapalat"/>
          <w:b w:val="0"/>
          <w:sz w:val="22"/>
          <w:szCs w:val="22"/>
          <w:lang w:val="af-ZA"/>
        </w:rPr>
        <w:t xml:space="preserve"> </w:t>
      </w:r>
      <w:r w:rsidR="007133D5" w:rsidRPr="00B24EEF">
        <w:rPr>
          <w:rFonts w:ascii="GHEA Grapalat" w:hAnsi="GHEA Grapalat"/>
          <w:b w:val="0"/>
          <w:sz w:val="22"/>
          <w:szCs w:val="22"/>
          <w:lang w:val="ru-RU"/>
        </w:rPr>
        <w:t>թվում</w:t>
      </w:r>
      <w:r w:rsidR="007133D5" w:rsidRPr="00B24EEF">
        <w:rPr>
          <w:rFonts w:ascii="GHEA Grapalat" w:hAnsi="GHEA Grapalat"/>
          <w:b w:val="0"/>
          <w:sz w:val="22"/>
          <w:szCs w:val="22"/>
          <w:lang w:val="af-ZA"/>
        </w:rPr>
        <w:t xml:space="preserve"> </w:t>
      </w:r>
      <w:r w:rsidR="007133D5" w:rsidRPr="00B24EEF">
        <w:rPr>
          <w:rFonts w:ascii="GHEA Grapalat" w:hAnsi="GHEA Grapalat"/>
          <w:b w:val="0"/>
          <w:sz w:val="22"/>
          <w:szCs w:val="22"/>
          <w:lang w:val="ru-RU"/>
        </w:rPr>
        <w:t>հ</w:t>
      </w:r>
      <w:r w:rsidR="007133D5" w:rsidRPr="00B24EEF">
        <w:rPr>
          <w:rFonts w:ascii="GHEA Grapalat" w:hAnsi="GHEA Grapalat" w:cs="Sylfaen"/>
          <w:b w:val="0"/>
          <w:sz w:val="22"/>
          <w:szCs w:val="22"/>
        </w:rPr>
        <w:t>ավելվածներ</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007133D5" w:rsidRPr="00B24EEF">
        <w:rPr>
          <w:rFonts w:ascii="GHEA Grapalat" w:hAnsi="GHEA Grapalat" w:cs="Sylfaen"/>
          <w:b w:val="0"/>
          <w:sz w:val="22"/>
          <w:szCs w:val="22"/>
          <w:lang w:val="ru-RU"/>
        </w:rPr>
        <w:t>զ</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Pr="00B24EEF">
        <w:rPr>
          <w:rFonts w:ascii="GHEA Grapalat" w:hAnsi="GHEA Grapalat" w:cs="Sylfaen"/>
          <w:b w:val="0"/>
          <w:sz w:val="22"/>
          <w:szCs w:val="22"/>
        </w:rPr>
        <w:t>Մասնագրեր</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Pr="00B24EEF">
        <w:rPr>
          <w:rFonts w:ascii="GHEA Grapalat" w:hAnsi="GHEA Grapalat" w:cs="Sylfaen"/>
          <w:b w:val="0"/>
          <w:sz w:val="22"/>
          <w:szCs w:val="22"/>
        </w:rPr>
        <w:t>է</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Pr="00B24EEF">
        <w:rPr>
          <w:rFonts w:ascii="GHEA Grapalat" w:hAnsi="GHEA Grapalat" w:cs="Sylfaen"/>
          <w:b w:val="0"/>
          <w:sz w:val="22"/>
          <w:szCs w:val="22"/>
        </w:rPr>
        <w:t>Գծագրեր</w:t>
      </w:r>
    </w:p>
    <w:p w:rsidR="00032F26" w:rsidRPr="00B24EEF" w:rsidRDefault="00032F26"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t>(</w:t>
      </w:r>
      <w:r w:rsidRPr="00B24EEF">
        <w:rPr>
          <w:rFonts w:ascii="GHEA Grapalat" w:hAnsi="GHEA Grapalat" w:cs="Sylfaen"/>
          <w:b w:val="0"/>
          <w:sz w:val="22"/>
          <w:szCs w:val="22"/>
        </w:rPr>
        <w:t>ը</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009632B1" w:rsidRPr="00B24EEF">
        <w:rPr>
          <w:rFonts w:ascii="GHEA Grapalat" w:hAnsi="GHEA Grapalat"/>
          <w:b w:val="0"/>
          <w:sz w:val="22"/>
          <w:szCs w:val="22"/>
          <w:lang w:val="ru-RU"/>
        </w:rPr>
        <w:t>Աշխատանքների</w:t>
      </w:r>
      <w:r w:rsidR="009632B1" w:rsidRPr="00B24EEF">
        <w:rPr>
          <w:rFonts w:ascii="GHEA Grapalat" w:hAnsi="GHEA Grapalat"/>
          <w:b w:val="0"/>
          <w:sz w:val="22"/>
          <w:szCs w:val="22"/>
          <w:lang w:val="af-ZA"/>
        </w:rPr>
        <w:t xml:space="preserve"> </w:t>
      </w:r>
      <w:r w:rsidR="009632B1" w:rsidRPr="00B24EEF">
        <w:rPr>
          <w:rFonts w:ascii="GHEA Grapalat" w:hAnsi="GHEA Grapalat"/>
          <w:b w:val="0"/>
          <w:sz w:val="22"/>
          <w:szCs w:val="22"/>
          <w:lang w:val="ru-RU"/>
        </w:rPr>
        <w:t>ծավալների</w:t>
      </w:r>
      <w:r w:rsidR="009632B1" w:rsidRPr="00B24EEF">
        <w:rPr>
          <w:rFonts w:ascii="GHEA Grapalat" w:hAnsi="GHEA Grapalat"/>
          <w:b w:val="0"/>
          <w:sz w:val="22"/>
          <w:szCs w:val="22"/>
          <w:lang w:val="af-ZA"/>
        </w:rPr>
        <w:t xml:space="preserve"> </w:t>
      </w:r>
      <w:r w:rsidR="009632B1" w:rsidRPr="00B24EEF">
        <w:rPr>
          <w:rFonts w:ascii="GHEA Grapalat" w:hAnsi="GHEA Grapalat"/>
          <w:b w:val="0"/>
          <w:sz w:val="22"/>
          <w:szCs w:val="22"/>
          <w:lang w:val="ru-RU"/>
        </w:rPr>
        <w:t>ցա</w:t>
      </w:r>
      <w:r w:rsidR="008356F2" w:rsidRPr="00B24EEF">
        <w:rPr>
          <w:rFonts w:ascii="GHEA Grapalat" w:hAnsi="GHEA Grapalat"/>
          <w:b w:val="0"/>
          <w:sz w:val="22"/>
          <w:szCs w:val="22"/>
          <w:lang w:val="hy-AM"/>
        </w:rPr>
        <w:t>ն</w:t>
      </w:r>
      <w:r w:rsidR="009632B1" w:rsidRPr="00B24EEF">
        <w:rPr>
          <w:rFonts w:ascii="GHEA Grapalat" w:hAnsi="GHEA Grapalat"/>
          <w:b w:val="0"/>
          <w:sz w:val="22"/>
          <w:szCs w:val="22"/>
          <w:lang w:val="ru-RU"/>
        </w:rPr>
        <w:t>կ</w:t>
      </w:r>
    </w:p>
    <w:p w:rsidR="007133D5" w:rsidRPr="00B24EEF" w:rsidRDefault="007133D5" w:rsidP="007635E3">
      <w:pPr>
        <w:pStyle w:val="Header1-Clauses"/>
        <w:numPr>
          <w:ilvl w:val="0"/>
          <w:numId w:val="0"/>
        </w:numPr>
        <w:spacing w:before="0" w:after="120" w:line="288" w:lineRule="auto"/>
        <w:ind w:left="1418" w:hanging="698"/>
        <w:rPr>
          <w:rFonts w:ascii="GHEA Grapalat" w:hAnsi="GHEA Grapalat"/>
          <w:b w:val="0"/>
          <w:sz w:val="22"/>
          <w:szCs w:val="22"/>
          <w:lang w:val="af-ZA"/>
        </w:rPr>
      </w:pPr>
      <w:r w:rsidRPr="00B24EEF">
        <w:rPr>
          <w:rFonts w:ascii="GHEA Grapalat" w:hAnsi="GHEA Grapalat" w:cs="Sylfaen"/>
          <w:b w:val="0"/>
          <w:sz w:val="22"/>
          <w:szCs w:val="22"/>
          <w:lang w:val="af-ZA"/>
        </w:rPr>
        <w:lastRenderedPageBreak/>
        <w:t>(</w:t>
      </w:r>
      <w:r w:rsidRPr="00B24EEF">
        <w:rPr>
          <w:rFonts w:ascii="GHEA Grapalat" w:hAnsi="GHEA Grapalat" w:cs="Sylfaen"/>
          <w:b w:val="0"/>
          <w:sz w:val="22"/>
          <w:szCs w:val="22"/>
          <w:lang w:val="ru-RU"/>
        </w:rPr>
        <w:t>թ</w:t>
      </w:r>
      <w:r w:rsidRPr="00B24EEF">
        <w:rPr>
          <w:rFonts w:ascii="GHEA Grapalat" w:hAnsi="GHEA Grapalat"/>
          <w:b w:val="0"/>
          <w:sz w:val="22"/>
          <w:szCs w:val="22"/>
          <w:lang w:val="af-ZA"/>
        </w:rPr>
        <w:t>)</w:t>
      </w:r>
      <w:r w:rsidRPr="00B24EEF">
        <w:rPr>
          <w:rFonts w:ascii="GHEA Grapalat" w:hAnsi="GHEA Grapalat"/>
          <w:b w:val="0"/>
          <w:sz w:val="22"/>
          <w:szCs w:val="22"/>
          <w:lang w:val="af-ZA"/>
        </w:rPr>
        <w:tab/>
      </w:r>
      <w:r w:rsidRPr="00B24EEF">
        <w:rPr>
          <w:rFonts w:ascii="GHEA Grapalat" w:hAnsi="GHEA Grapalat"/>
          <w:sz w:val="22"/>
          <w:szCs w:val="22"/>
          <w:lang w:val="ru-RU"/>
        </w:rPr>
        <w:t>ՊՀՊ</w:t>
      </w:r>
      <w:r w:rsidRPr="00B24EEF">
        <w:rPr>
          <w:rFonts w:ascii="GHEA Grapalat" w:hAnsi="GHEA Grapalat"/>
          <w:sz w:val="22"/>
          <w:szCs w:val="22"/>
          <w:lang w:val="af-ZA"/>
        </w:rPr>
        <w:t>-</w:t>
      </w:r>
      <w:r w:rsidRPr="00B24EEF">
        <w:rPr>
          <w:rFonts w:ascii="GHEA Grapalat" w:hAnsi="GHEA Grapalat"/>
          <w:sz w:val="22"/>
          <w:szCs w:val="22"/>
          <w:lang w:val="ru-RU"/>
        </w:rPr>
        <w:t>ում</w:t>
      </w:r>
      <w:r w:rsidRPr="00B24EEF">
        <w:rPr>
          <w:rFonts w:ascii="GHEA Grapalat" w:hAnsi="GHEA Grapalat"/>
          <w:sz w:val="22"/>
          <w:szCs w:val="22"/>
          <w:lang w:val="af-ZA"/>
        </w:rPr>
        <w:t xml:space="preserve"> </w:t>
      </w:r>
      <w:r w:rsidRPr="00B24EEF">
        <w:rPr>
          <w:rFonts w:ascii="GHEA Grapalat" w:hAnsi="GHEA Grapalat"/>
          <w:sz w:val="22"/>
          <w:szCs w:val="22"/>
          <w:lang w:val="ru-RU"/>
        </w:rPr>
        <w:t>թվարկած</w:t>
      </w:r>
      <w:r w:rsidRPr="00B24EEF">
        <w:rPr>
          <w:rFonts w:ascii="GHEA Grapalat" w:hAnsi="GHEA Grapalat"/>
          <w:sz w:val="22"/>
          <w:szCs w:val="22"/>
          <w:lang w:val="af-ZA"/>
        </w:rPr>
        <w:t xml:space="preserve"> </w:t>
      </w:r>
      <w:r w:rsidRPr="00B24EEF">
        <w:rPr>
          <w:rFonts w:ascii="GHEA Grapalat" w:hAnsi="GHEA Grapalat"/>
          <w:b w:val="0"/>
          <w:sz w:val="22"/>
          <w:szCs w:val="22"/>
          <w:lang w:val="ru-RU"/>
        </w:rPr>
        <w:t>այլ</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փաստաթղթեր</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որոնք</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հանդիսանում</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են</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Պայմանագրի</w:t>
      </w:r>
      <w:r w:rsidRPr="00B24EEF">
        <w:rPr>
          <w:rFonts w:ascii="GHEA Grapalat" w:hAnsi="GHEA Grapalat"/>
          <w:b w:val="0"/>
          <w:sz w:val="22"/>
          <w:szCs w:val="22"/>
          <w:lang w:val="af-ZA"/>
        </w:rPr>
        <w:t xml:space="preserve"> </w:t>
      </w:r>
      <w:r w:rsidRPr="00B24EEF">
        <w:rPr>
          <w:rFonts w:ascii="GHEA Grapalat" w:hAnsi="GHEA Grapalat"/>
          <w:b w:val="0"/>
          <w:sz w:val="22"/>
          <w:szCs w:val="22"/>
          <w:lang w:val="ru-RU"/>
        </w:rPr>
        <w:t>մաս</w:t>
      </w:r>
    </w:p>
    <w:p w:rsidR="007133D5" w:rsidRPr="00B24EEF" w:rsidRDefault="007133D5" w:rsidP="007635E3">
      <w:pPr>
        <w:pStyle w:val="Header1-Clauses"/>
        <w:numPr>
          <w:ilvl w:val="0"/>
          <w:numId w:val="0"/>
        </w:numPr>
        <w:spacing w:before="0" w:after="120" w:line="288" w:lineRule="auto"/>
        <w:ind w:left="720"/>
        <w:rPr>
          <w:rFonts w:ascii="GHEA Grapalat" w:hAnsi="GHEA Grapalat"/>
          <w:b w:val="0"/>
          <w:sz w:val="22"/>
          <w:szCs w:val="22"/>
          <w:lang w:val="af-ZA"/>
        </w:rPr>
      </w:pPr>
    </w:p>
    <w:p w:rsidR="007133D5" w:rsidRPr="00B24EEF" w:rsidRDefault="007133D5" w:rsidP="007635E3">
      <w:pPr>
        <w:spacing w:after="120" w:line="288" w:lineRule="auto"/>
        <w:ind w:left="709" w:hanging="709"/>
        <w:jc w:val="both"/>
        <w:rPr>
          <w:rFonts w:ascii="GHEA Grapalat" w:hAnsi="GHEA Grapalat"/>
          <w:sz w:val="22"/>
          <w:szCs w:val="22"/>
          <w:lang w:val="af-ZA"/>
        </w:rPr>
      </w:pPr>
      <w:r w:rsidRPr="00B24EEF">
        <w:rPr>
          <w:rFonts w:ascii="GHEA Grapalat" w:hAnsi="GHEA Grapalat"/>
          <w:sz w:val="22"/>
          <w:szCs w:val="22"/>
          <w:lang w:val="af-ZA"/>
        </w:rPr>
        <w:t>3.</w:t>
      </w:r>
      <w:r w:rsidRPr="00B24EEF">
        <w:rPr>
          <w:rFonts w:ascii="GHEA Grapalat" w:hAnsi="GHEA Grapalat"/>
          <w:sz w:val="22"/>
          <w:szCs w:val="22"/>
          <w:lang w:val="af-ZA"/>
        </w:rPr>
        <w:tab/>
      </w:r>
      <w:r w:rsidRPr="00B24EEF">
        <w:rPr>
          <w:rFonts w:ascii="GHEA Grapalat" w:hAnsi="GHEA Grapalat"/>
          <w:sz w:val="22"/>
          <w:szCs w:val="22"/>
          <w:lang w:val="ru-RU"/>
        </w:rPr>
        <w:t>Այս</w:t>
      </w:r>
      <w:r w:rsidRPr="00B24EEF">
        <w:rPr>
          <w:rFonts w:ascii="GHEA Grapalat" w:hAnsi="GHEA Grapalat"/>
          <w:sz w:val="22"/>
          <w:szCs w:val="22"/>
          <w:lang w:val="af-ZA"/>
        </w:rPr>
        <w:t xml:space="preserve"> </w:t>
      </w:r>
      <w:r w:rsidR="00510424" w:rsidRPr="00B24EEF">
        <w:rPr>
          <w:rFonts w:ascii="GHEA Grapalat" w:hAnsi="GHEA Grapalat"/>
          <w:sz w:val="22"/>
          <w:szCs w:val="22"/>
        </w:rPr>
        <w:t>Համաձայնագրով</w:t>
      </w:r>
      <w:r w:rsidR="00510424" w:rsidRPr="00B24EEF">
        <w:rPr>
          <w:rFonts w:ascii="GHEA Grapalat" w:hAnsi="GHEA Grapalat"/>
          <w:sz w:val="22"/>
          <w:szCs w:val="22"/>
          <w:lang w:val="af-ZA"/>
        </w:rPr>
        <w:t xml:space="preserve"> </w:t>
      </w:r>
      <w:r w:rsidR="002C688E" w:rsidRPr="00B24EEF">
        <w:rPr>
          <w:rFonts w:ascii="GHEA Grapalat" w:hAnsi="GHEA Grapalat"/>
          <w:sz w:val="22"/>
          <w:szCs w:val="22"/>
          <w:lang w:val="ru-RU"/>
        </w:rPr>
        <w:t>սահմանված</w:t>
      </w:r>
      <w:r w:rsidRPr="00B24EEF">
        <w:rPr>
          <w:rFonts w:ascii="GHEA Grapalat" w:hAnsi="GHEA Grapalat"/>
          <w:sz w:val="22"/>
          <w:szCs w:val="22"/>
          <w:lang w:val="af-ZA"/>
        </w:rPr>
        <w:t xml:space="preserve"> </w:t>
      </w:r>
      <w:r w:rsidRPr="00B24EEF">
        <w:rPr>
          <w:rFonts w:ascii="GHEA Grapalat" w:hAnsi="GHEA Grapalat"/>
          <w:sz w:val="22"/>
          <w:szCs w:val="22"/>
          <w:lang w:val="ru-RU"/>
        </w:rPr>
        <w:t>ձևով</w:t>
      </w:r>
      <w:r w:rsidRPr="00B24EEF">
        <w:rPr>
          <w:rFonts w:ascii="GHEA Grapalat" w:hAnsi="GHEA Grapalat"/>
          <w:sz w:val="22"/>
          <w:szCs w:val="22"/>
          <w:lang w:val="af-ZA"/>
        </w:rPr>
        <w:t xml:space="preserve"> </w:t>
      </w:r>
      <w:r w:rsidRPr="00B24EEF">
        <w:rPr>
          <w:rFonts w:ascii="GHEA Grapalat" w:hAnsi="GHEA Grapalat" w:cs="Sylfaen"/>
          <w:sz w:val="22"/>
          <w:szCs w:val="22"/>
        </w:rPr>
        <w:t>Պատվիրատուի</w:t>
      </w:r>
      <w:r w:rsidRPr="00B24EEF">
        <w:rPr>
          <w:rFonts w:ascii="GHEA Grapalat" w:hAnsi="GHEA Grapalat"/>
          <w:sz w:val="22"/>
          <w:szCs w:val="22"/>
          <w:lang w:val="af-ZA"/>
        </w:rPr>
        <w:t xml:space="preserve"> </w:t>
      </w:r>
      <w:r w:rsidRPr="00B24EEF">
        <w:rPr>
          <w:rFonts w:ascii="GHEA Grapalat" w:hAnsi="GHEA Grapalat" w:cs="Sylfaen"/>
          <w:sz w:val="22"/>
          <w:szCs w:val="22"/>
        </w:rPr>
        <w:t>կողմից</w:t>
      </w:r>
      <w:r w:rsidRPr="00B24EEF">
        <w:rPr>
          <w:rFonts w:ascii="GHEA Grapalat" w:hAnsi="GHEA Grapalat"/>
          <w:sz w:val="22"/>
          <w:szCs w:val="22"/>
          <w:lang w:val="af-ZA"/>
        </w:rPr>
        <w:t xml:space="preserve"> </w:t>
      </w:r>
      <w:r w:rsidRPr="00B24EEF">
        <w:rPr>
          <w:rFonts w:ascii="GHEA Grapalat" w:hAnsi="GHEA Grapalat" w:cs="Sylfaen"/>
          <w:sz w:val="22"/>
          <w:szCs w:val="22"/>
        </w:rPr>
        <w:t>Կապալառուին</w:t>
      </w:r>
      <w:r w:rsidRPr="00B24EEF">
        <w:rPr>
          <w:rFonts w:ascii="GHEA Grapalat" w:hAnsi="GHEA Grapalat"/>
          <w:sz w:val="22"/>
          <w:szCs w:val="22"/>
          <w:lang w:val="af-ZA"/>
        </w:rPr>
        <w:t xml:space="preserve"> </w:t>
      </w:r>
      <w:r w:rsidR="008356F2" w:rsidRPr="00B24EEF">
        <w:rPr>
          <w:rFonts w:ascii="GHEA Grapalat" w:hAnsi="GHEA Grapalat" w:cs="Sylfaen"/>
          <w:sz w:val="22"/>
          <w:szCs w:val="22"/>
          <w:lang w:val="hy-AM"/>
        </w:rPr>
        <w:t>կատարվել</w:t>
      </w:r>
      <w:r w:rsidRPr="00B24EEF">
        <w:rPr>
          <w:rFonts w:ascii="GHEA Grapalat" w:hAnsi="GHEA Grapalat" w:cs="Sylfaen"/>
          <w:sz w:val="22"/>
          <w:szCs w:val="22"/>
          <w:lang w:val="ru-RU"/>
        </w:rPr>
        <w:t>իք</w:t>
      </w:r>
      <w:r w:rsidRPr="00B24EEF">
        <w:rPr>
          <w:rFonts w:ascii="GHEA Grapalat" w:hAnsi="GHEA Grapalat" w:cs="Sylfaen"/>
          <w:sz w:val="22"/>
          <w:szCs w:val="22"/>
          <w:lang w:val="af-ZA"/>
        </w:rPr>
        <w:t xml:space="preserve"> </w:t>
      </w:r>
      <w:r w:rsidRPr="00B24EEF">
        <w:rPr>
          <w:rFonts w:ascii="GHEA Grapalat" w:hAnsi="GHEA Grapalat" w:cs="Sylfaen"/>
          <w:sz w:val="22"/>
          <w:szCs w:val="22"/>
        </w:rPr>
        <w:t>վճարումների</w:t>
      </w:r>
      <w:r w:rsidRPr="00B24EEF">
        <w:rPr>
          <w:rFonts w:ascii="GHEA Grapalat" w:hAnsi="GHEA Grapalat"/>
          <w:sz w:val="22"/>
          <w:szCs w:val="22"/>
          <w:lang w:val="af-ZA"/>
        </w:rPr>
        <w:t xml:space="preserve"> </w:t>
      </w:r>
      <w:r w:rsidRPr="00B24EEF">
        <w:rPr>
          <w:rFonts w:ascii="GHEA Grapalat" w:hAnsi="GHEA Grapalat"/>
          <w:sz w:val="22"/>
          <w:szCs w:val="22"/>
          <w:lang w:val="ru-RU"/>
        </w:rPr>
        <w:t>դիմաց</w:t>
      </w:r>
      <w:r w:rsidRPr="00B24EEF">
        <w:rPr>
          <w:rFonts w:ascii="GHEA Grapalat" w:hAnsi="GHEA Grapalat"/>
          <w:sz w:val="22"/>
          <w:szCs w:val="22"/>
          <w:lang w:val="af-ZA"/>
        </w:rPr>
        <w:t xml:space="preserve"> </w:t>
      </w:r>
      <w:r w:rsidRPr="00B24EEF">
        <w:rPr>
          <w:rFonts w:ascii="GHEA Grapalat" w:hAnsi="GHEA Grapalat" w:cs="Sylfaen"/>
          <w:sz w:val="22"/>
          <w:szCs w:val="22"/>
        </w:rPr>
        <w:t>Կապալառուն</w:t>
      </w:r>
      <w:r w:rsidRPr="00B24EEF">
        <w:rPr>
          <w:rFonts w:ascii="GHEA Grapalat" w:hAnsi="GHEA Grapalat"/>
          <w:sz w:val="22"/>
          <w:szCs w:val="22"/>
          <w:lang w:val="af-ZA"/>
        </w:rPr>
        <w:t xml:space="preserve"> </w:t>
      </w:r>
      <w:r w:rsidRPr="00B24EEF">
        <w:rPr>
          <w:rFonts w:ascii="GHEA Grapalat" w:hAnsi="GHEA Grapalat"/>
          <w:sz w:val="22"/>
          <w:szCs w:val="22"/>
          <w:lang w:val="ru-RU"/>
        </w:rPr>
        <w:t>պարտավորվում</w:t>
      </w:r>
      <w:r w:rsidRPr="00B24EEF">
        <w:rPr>
          <w:rFonts w:ascii="GHEA Grapalat" w:hAnsi="GHEA Grapalat"/>
          <w:sz w:val="22"/>
          <w:szCs w:val="22"/>
          <w:lang w:val="af-ZA"/>
        </w:rPr>
        <w:t xml:space="preserve"> </w:t>
      </w:r>
      <w:r w:rsidRPr="00B24EEF">
        <w:rPr>
          <w:rFonts w:ascii="GHEA Grapalat" w:hAnsi="GHEA Grapalat"/>
          <w:sz w:val="22"/>
          <w:szCs w:val="22"/>
          <w:lang w:val="ru-RU"/>
        </w:rPr>
        <w:t>է</w:t>
      </w:r>
      <w:r w:rsidRPr="00B24EEF">
        <w:rPr>
          <w:rFonts w:ascii="GHEA Grapalat" w:hAnsi="GHEA Grapalat"/>
          <w:sz w:val="22"/>
          <w:szCs w:val="22"/>
          <w:lang w:val="af-ZA"/>
        </w:rPr>
        <w:t xml:space="preserve"> </w:t>
      </w:r>
      <w:r w:rsidRPr="00B24EEF">
        <w:rPr>
          <w:rFonts w:ascii="GHEA Grapalat" w:hAnsi="GHEA Grapalat" w:cs="Sylfaen"/>
          <w:sz w:val="22"/>
          <w:szCs w:val="22"/>
        </w:rPr>
        <w:t>իրականացնել</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ավարտել</w:t>
      </w:r>
      <w:r w:rsidRPr="00B24EEF">
        <w:rPr>
          <w:rFonts w:ascii="GHEA Grapalat" w:hAnsi="GHEA Grapalat"/>
          <w:sz w:val="22"/>
          <w:szCs w:val="22"/>
          <w:lang w:val="af-ZA"/>
        </w:rPr>
        <w:t xml:space="preserve"> </w:t>
      </w:r>
      <w:r w:rsidRPr="00B24EEF">
        <w:rPr>
          <w:rFonts w:ascii="GHEA Grapalat" w:hAnsi="GHEA Grapalat" w:cs="Sylfaen"/>
          <w:sz w:val="22"/>
          <w:szCs w:val="22"/>
        </w:rPr>
        <w:t>Աշխատանքները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ինչպես</w:t>
      </w:r>
      <w:r w:rsidRPr="00B24EEF">
        <w:rPr>
          <w:rFonts w:ascii="GHEA Grapalat" w:hAnsi="GHEA Grapalat" w:cs="Sylfaen"/>
          <w:sz w:val="22"/>
          <w:szCs w:val="22"/>
          <w:lang w:val="af-ZA"/>
        </w:rPr>
        <w:t xml:space="preserve"> </w:t>
      </w:r>
      <w:r w:rsidRPr="00B24EEF">
        <w:rPr>
          <w:rFonts w:ascii="GHEA Grapalat" w:hAnsi="GHEA Grapalat" w:cs="Sylfaen"/>
          <w:sz w:val="22"/>
          <w:szCs w:val="22"/>
        </w:rPr>
        <w:t>նաև</w:t>
      </w:r>
      <w:r w:rsidRPr="00B24EEF">
        <w:rPr>
          <w:rFonts w:ascii="GHEA Grapalat" w:hAnsi="GHEA Grapalat"/>
          <w:sz w:val="22"/>
          <w:szCs w:val="22"/>
          <w:lang w:val="af-ZA"/>
        </w:rPr>
        <w:t xml:space="preserve"> </w:t>
      </w:r>
      <w:r w:rsidRPr="00B24EEF">
        <w:rPr>
          <w:rFonts w:ascii="GHEA Grapalat" w:hAnsi="GHEA Grapalat" w:cs="Sylfaen"/>
          <w:sz w:val="22"/>
          <w:szCs w:val="22"/>
        </w:rPr>
        <w:t>վերացնել</w:t>
      </w:r>
      <w:r w:rsidRPr="00B24EEF">
        <w:rPr>
          <w:rFonts w:ascii="GHEA Grapalat" w:hAnsi="GHEA Grapalat"/>
          <w:sz w:val="22"/>
          <w:szCs w:val="22"/>
          <w:lang w:val="af-ZA"/>
        </w:rPr>
        <w:t xml:space="preserve"> </w:t>
      </w:r>
      <w:r w:rsidRPr="00B24EEF">
        <w:rPr>
          <w:rFonts w:ascii="GHEA Grapalat" w:hAnsi="GHEA Grapalat"/>
          <w:sz w:val="22"/>
          <w:szCs w:val="22"/>
        </w:rPr>
        <w:t>դրանց</w:t>
      </w:r>
      <w:r w:rsidRPr="00B24EEF">
        <w:rPr>
          <w:rFonts w:ascii="GHEA Grapalat" w:hAnsi="GHEA Grapalat"/>
          <w:sz w:val="22"/>
          <w:szCs w:val="22"/>
          <w:lang w:val="af-ZA"/>
        </w:rPr>
        <w:t xml:space="preserve"> </w:t>
      </w:r>
      <w:r w:rsidRPr="00B24EEF">
        <w:rPr>
          <w:rFonts w:ascii="GHEA Grapalat" w:hAnsi="GHEA Grapalat" w:cs="Sylfaen"/>
          <w:sz w:val="22"/>
          <w:szCs w:val="22"/>
        </w:rPr>
        <w:t>թերությունները</w:t>
      </w:r>
      <w:proofErr w:type="gramStart"/>
      <w:r w:rsidRPr="00B24EEF">
        <w:rPr>
          <w:rFonts w:ascii="GHEA Grapalat" w:hAnsi="GHEA Grapalat" w:cs="Sylfaen"/>
          <w:sz w:val="22"/>
          <w:szCs w:val="22"/>
        </w:rPr>
        <w:t>՝</w:t>
      </w:r>
      <w:r w:rsidRPr="00B24EEF">
        <w:rPr>
          <w:rFonts w:ascii="GHEA Grapalat" w:hAnsi="GHEA Grapalat"/>
          <w:sz w:val="22"/>
          <w:szCs w:val="22"/>
          <w:lang w:val="af-ZA"/>
        </w:rPr>
        <w:t xml:space="preserve">  </w:t>
      </w:r>
      <w:r w:rsidRPr="00B24EEF">
        <w:rPr>
          <w:rFonts w:ascii="GHEA Grapalat" w:hAnsi="GHEA Grapalat" w:cs="Sylfaen"/>
          <w:sz w:val="22"/>
          <w:szCs w:val="22"/>
        </w:rPr>
        <w:t>Պայմանագրի</w:t>
      </w:r>
      <w:proofErr w:type="gramEnd"/>
      <w:r w:rsidR="008356F2" w:rsidRPr="00B24EEF">
        <w:rPr>
          <w:rFonts w:ascii="GHEA Grapalat" w:hAnsi="GHEA Grapalat" w:cs="Sylfaen"/>
          <w:sz w:val="22"/>
          <w:szCs w:val="22"/>
          <w:lang w:val="hy-AM"/>
        </w:rPr>
        <w:t xml:space="preserve"> </w:t>
      </w:r>
      <w:r w:rsidR="008356F2" w:rsidRPr="00B24EEF">
        <w:rPr>
          <w:rFonts w:ascii="GHEA Grapalat" w:hAnsi="GHEA Grapalat"/>
          <w:sz w:val="22"/>
          <w:szCs w:val="22"/>
        </w:rPr>
        <w:t>բոլոր</w:t>
      </w:r>
      <w:r w:rsidRPr="00B24EEF">
        <w:rPr>
          <w:rFonts w:ascii="GHEA Grapalat" w:hAnsi="GHEA Grapalat"/>
          <w:sz w:val="22"/>
          <w:szCs w:val="22"/>
          <w:lang w:val="af-ZA"/>
        </w:rPr>
        <w:t xml:space="preserve"> </w:t>
      </w:r>
      <w:r w:rsidRPr="00B24EEF">
        <w:rPr>
          <w:rFonts w:ascii="GHEA Grapalat" w:hAnsi="GHEA Grapalat" w:cs="Sylfaen"/>
          <w:sz w:val="22"/>
          <w:szCs w:val="22"/>
        </w:rPr>
        <w:t>դրույթների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sz w:val="22"/>
          <w:szCs w:val="22"/>
          <w:lang w:val="af-ZA"/>
        </w:rPr>
        <w:t xml:space="preserve">: </w:t>
      </w:r>
    </w:p>
    <w:p w:rsidR="007133D5" w:rsidRPr="00B24EEF" w:rsidRDefault="007133D5" w:rsidP="007635E3">
      <w:pPr>
        <w:spacing w:after="120" w:line="288" w:lineRule="auto"/>
        <w:ind w:left="709" w:hanging="709"/>
        <w:jc w:val="both"/>
        <w:rPr>
          <w:rFonts w:ascii="GHEA Grapalat" w:hAnsi="GHEA Grapalat"/>
          <w:sz w:val="22"/>
          <w:szCs w:val="22"/>
          <w:lang w:val="af-ZA"/>
        </w:rPr>
      </w:pPr>
      <w:r w:rsidRPr="00B24EEF">
        <w:rPr>
          <w:rFonts w:ascii="GHEA Grapalat" w:hAnsi="GHEA Grapalat"/>
          <w:sz w:val="22"/>
          <w:szCs w:val="22"/>
          <w:lang w:val="af-ZA"/>
        </w:rPr>
        <w:t>4.</w:t>
      </w:r>
      <w:r w:rsidRPr="00B24EEF">
        <w:rPr>
          <w:rFonts w:ascii="GHEA Grapalat" w:hAnsi="GHEA Grapalat"/>
          <w:sz w:val="22"/>
          <w:szCs w:val="22"/>
          <w:lang w:val="af-ZA"/>
        </w:rPr>
        <w:tab/>
      </w:r>
      <w:r w:rsidRPr="00B24EEF">
        <w:rPr>
          <w:rFonts w:ascii="GHEA Grapalat" w:hAnsi="GHEA Grapalat" w:cs="Sylfaen"/>
          <w:sz w:val="22"/>
          <w:szCs w:val="22"/>
        </w:rPr>
        <w:t>Սույնով</w:t>
      </w:r>
      <w:r w:rsidRPr="00B24EEF">
        <w:rPr>
          <w:rFonts w:ascii="GHEA Grapalat" w:hAnsi="GHEA Grapalat"/>
          <w:sz w:val="22"/>
          <w:szCs w:val="22"/>
          <w:lang w:val="af-ZA"/>
        </w:rPr>
        <w:t xml:space="preserve"> </w:t>
      </w:r>
      <w:r w:rsidRPr="00B24EEF">
        <w:rPr>
          <w:rFonts w:ascii="GHEA Grapalat" w:hAnsi="GHEA Grapalat" w:cs="Sylfaen"/>
          <w:sz w:val="22"/>
          <w:szCs w:val="22"/>
        </w:rPr>
        <w:t>Պատվիրատուն</w:t>
      </w:r>
      <w:r w:rsidRPr="00B24EEF">
        <w:rPr>
          <w:rFonts w:ascii="GHEA Grapalat" w:hAnsi="GHEA Grapalat"/>
          <w:sz w:val="22"/>
          <w:szCs w:val="22"/>
          <w:lang w:val="af-ZA"/>
        </w:rPr>
        <w:t xml:space="preserve"> </w:t>
      </w:r>
      <w:r w:rsidRPr="00B24EEF">
        <w:rPr>
          <w:rFonts w:ascii="GHEA Grapalat" w:hAnsi="GHEA Grapalat" w:cs="Sylfaen"/>
          <w:sz w:val="22"/>
          <w:szCs w:val="22"/>
        </w:rPr>
        <w:t>պարտավորվում</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վճարել</w:t>
      </w:r>
      <w:r w:rsidRPr="00B24EEF">
        <w:rPr>
          <w:rFonts w:ascii="GHEA Grapalat" w:hAnsi="GHEA Grapalat"/>
          <w:sz w:val="22"/>
          <w:szCs w:val="22"/>
          <w:lang w:val="af-ZA"/>
        </w:rPr>
        <w:t xml:space="preserve"> </w:t>
      </w:r>
      <w:r w:rsidRPr="00B24EEF">
        <w:rPr>
          <w:rFonts w:ascii="GHEA Grapalat" w:hAnsi="GHEA Grapalat" w:cs="Sylfaen"/>
          <w:sz w:val="22"/>
          <w:szCs w:val="22"/>
        </w:rPr>
        <w:t>Կապալառուին</w:t>
      </w:r>
      <w:r w:rsidR="007F6D5E"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Աշխատանքների</w:t>
      </w:r>
      <w:r w:rsidRPr="00B24EEF">
        <w:rPr>
          <w:rFonts w:ascii="GHEA Grapalat" w:hAnsi="GHEA Grapalat"/>
          <w:sz w:val="22"/>
          <w:szCs w:val="22"/>
          <w:lang w:val="af-ZA"/>
        </w:rPr>
        <w:t xml:space="preserve"> </w:t>
      </w:r>
      <w:r w:rsidRPr="00B24EEF">
        <w:rPr>
          <w:rFonts w:ascii="GHEA Grapalat" w:hAnsi="GHEA Grapalat" w:cs="Sylfaen"/>
          <w:sz w:val="22"/>
          <w:szCs w:val="22"/>
        </w:rPr>
        <w:t>կատարման</w:t>
      </w:r>
      <w:r w:rsidRPr="00B24EEF">
        <w:rPr>
          <w:rFonts w:ascii="GHEA Grapalat" w:hAnsi="GHEA Grapalat"/>
          <w:sz w:val="22"/>
          <w:szCs w:val="22"/>
          <w:lang w:val="af-ZA"/>
        </w:rPr>
        <w:t xml:space="preserve"> </w:t>
      </w:r>
      <w:r w:rsidRPr="00B24EEF">
        <w:rPr>
          <w:rFonts w:ascii="GHEA Grapalat" w:hAnsi="GHEA Grapalat" w:cs="Sylfaen"/>
          <w:sz w:val="22"/>
          <w:szCs w:val="22"/>
        </w:rPr>
        <w:t>ու</w:t>
      </w:r>
      <w:r w:rsidRPr="00B24EEF">
        <w:rPr>
          <w:rFonts w:ascii="GHEA Grapalat" w:hAnsi="GHEA Grapalat"/>
          <w:sz w:val="22"/>
          <w:szCs w:val="22"/>
          <w:lang w:val="af-ZA"/>
        </w:rPr>
        <w:t xml:space="preserve"> </w:t>
      </w:r>
      <w:r w:rsidRPr="00B24EEF">
        <w:rPr>
          <w:rFonts w:ascii="GHEA Grapalat" w:hAnsi="GHEA Grapalat" w:cs="Sylfaen"/>
          <w:sz w:val="22"/>
          <w:szCs w:val="22"/>
        </w:rPr>
        <w:t>ավարտման</w:t>
      </w:r>
      <w:r w:rsidR="007B68C1" w:rsidRPr="00B24EEF">
        <w:rPr>
          <w:rFonts w:ascii="GHEA Grapalat" w:hAnsi="GHEA Grapalat" w:cs="Sylfaen"/>
          <w:sz w:val="22"/>
          <w:szCs w:val="22"/>
          <w:lang w:val="af-ZA"/>
        </w:rPr>
        <w:t xml:space="preserve">, </w:t>
      </w:r>
      <w:r w:rsidR="007B68C1" w:rsidRPr="00B24EEF">
        <w:rPr>
          <w:rFonts w:ascii="GHEA Grapalat" w:hAnsi="GHEA Grapalat" w:cs="Sylfaen"/>
          <w:sz w:val="22"/>
          <w:szCs w:val="22"/>
        </w:rPr>
        <w:t>ինչպես</w:t>
      </w:r>
      <w:r w:rsidR="007B68C1" w:rsidRPr="00B24EEF">
        <w:rPr>
          <w:rFonts w:ascii="GHEA Grapalat" w:hAnsi="GHEA Grapalat" w:cs="Sylfaen"/>
          <w:sz w:val="22"/>
          <w:szCs w:val="22"/>
          <w:lang w:val="af-ZA"/>
        </w:rPr>
        <w:t xml:space="preserve"> </w:t>
      </w:r>
      <w:r w:rsidR="007B68C1" w:rsidRPr="00B24EEF">
        <w:rPr>
          <w:rFonts w:ascii="GHEA Grapalat" w:hAnsi="GHEA Grapalat" w:cs="Sylfaen"/>
          <w:sz w:val="22"/>
          <w:szCs w:val="22"/>
        </w:rPr>
        <w:t>նա</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007B68C1" w:rsidRPr="00B24EEF">
        <w:rPr>
          <w:rFonts w:ascii="GHEA Grapalat" w:hAnsi="GHEA Grapalat"/>
          <w:sz w:val="22"/>
          <w:szCs w:val="22"/>
        </w:rPr>
        <w:t>դրանց</w:t>
      </w:r>
      <w:r w:rsidR="007B68C1" w:rsidRPr="00B24EEF">
        <w:rPr>
          <w:rFonts w:ascii="GHEA Grapalat" w:hAnsi="GHEA Grapalat"/>
          <w:sz w:val="22"/>
          <w:szCs w:val="22"/>
          <w:lang w:val="af-ZA"/>
        </w:rPr>
        <w:t xml:space="preserve"> </w:t>
      </w:r>
      <w:r w:rsidRPr="00B24EEF">
        <w:rPr>
          <w:rFonts w:ascii="GHEA Grapalat" w:hAnsi="GHEA Grapalat" w:cs="Sylfaen"/>
          <w:sz w:val="22"/>
          <w:szCs w:val="22"/>
        </w:rPr>
        <w:t>թերությունների</w:t>
      </w:r>
      <w:r w:rsidRPr="00B24EEF">
        <w:rPr>
          <w:rFonts w:ascii="GHEA Grapalat" w:hAnsi="GHEA Grapalat"/>
          <w:sz w:val="22"/>
          <w:szCs w:val="22"/>
          <w:lang w:val="af-ZA"/>
        </w:rPr>
        <w:t xml:space="preserve"> </w:t>
      </w:r>
      <w:r w:rsidRPr="00B24EEF">
        <w:rPr>
          <w:rFonts w:ascii="GHEA Grapalat" w:hAnsi="GHEA Grapalat" w:cs="Sylfaen"/>
          <w:sz w:val="22"/>
          <w:szCs w:val="22"/>
        </w:rPr>
        <w:t>վերացման</w:t>
      </w:r>
      <w:r w:rsidRPr="00B24EEF">
        <w:rPr>
          <w:rFonts w:ascii="GHEA Grapalat" w:hAnsi="GHEA Grapalat"/>
          <w:sz w:val="22"/>
          <w:szCs w:val="22"/>
          <w:lang w:val="af-ZA"/>
        </w:rPr>
        <w:t xml:space="preserve"> </w:t>
      </w:r>
      <w:r w:rsidRPr="00B24EEF">
        <w:rPr>
          <w:rFonts w:ascii="GHEA Grapalat" w:hAnsi="GHEA Grapalat"/>
          <w:sz w:val="22"/>
          <w:szCs w:val="22"/>
        </w:rPr>
        <w:t>դիմաց</w:t>
      </w:r>
      <w:r w:rsidR="007F6D5E" w:rsidRPr="00B24EEF">
        <w:rPr>
          <w:rFonts w:ascii="GHEA Grapalat" w:hAnsi="GHEA Grapalat"/>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Պայմանագրի</w:t>
      </w:r>
      <w:r w:rsidRPr="00B24EEF">
        <w:rPr>
          <w:rFonts w:ascii="GHEA Grapalat" w:hAnsi="GHEA Grapalat"/>
          <w:sz w:val="22"/>
          <w:szCs w:val="22"/>
          <w:lang w:val="af-ZA"/>
        </w:rPr>
        <w:t xml:space="preserve"> </w:t>
      </w:r>
      <w:r w:rsidRPr="00B24EEF">
        <w:rPr>
          <w:rFonts w:ascii="GHEA Grapalat" w:hAnsi="GHEA Grapalat"/>
          <w:sz w:val="22"/>
          <w:szCs w:val="22"/>
        </w:rPr>
        <w:t>գինը</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որևէ</w:t>
      </w:r>
      <w:r w:rsidRPr="00B24EEF">
        <w:rPr>
          <w:rFonts w:ascii="GHEA Grapalat" w:hAnsi="GHEA Grapalat"/>
          <w:sz w:val="22"/>
          <w:szCs w:val="22"/>
          <w:lang w:val="af-ZA"/>
        </w:rPr>
        <w:t xml:space="preserve"> </w:t>
      </w:r>
      <w:r w:rsidRPr="00B24EEF">
        <w:rPr>
          <w:rFonts w:ascii="GHEA Grapalat" w:hAnsi="GHEA Grapalat"/>
          <w:sz w:val="22"/>
          <w:szCs w:val="22"/>
        </w:rPr>
        <w:t>այլ</w:t>
      </w:r>
      <w:r w:rsidRPr="00B24EEF">
        <w:rPr>
          <w:rFonts w:ascii="GHEA Grapalat" w:hAnsi="GHEA Grapalat"/>
          <w:sz w:val="22"/>
          <w:szCs w:val="22"/>
          <w:lang w:val="af-ZA"/>
        </w:rPr>
        <w:t xml:space="preserve"> </w:t>
      </w:r>
      <w:r w:rsidRPr="00B24EEF">
        <w:rPr>
          <w:rFonts w:ascii="GHEA Grapalat" w:hAnsi="GHEA Grapalat"/>
          <w:sz w:val="22"/>
          <w:szCs w:val="22"/>
        </w:rPr>
        <w:t>գումար</w:t>
      </w:r>
      <w:r w:rsidRPr="00B24EEF">
        <w:rPr>
          <w:rFonts w:ascii="GHEA Grapalat" w:hAnsi="GHEA Grapalat"/>
          <w:sz w:val="22"/>
          <w:szCs w:val="22"/>
          <w:lang w:val="af-ZA"/>
        </w:rPr>
        <w:t xml:space="preserve">, </w:t>
      </w:r>
      <w:r w:rsidRPr="00B24EEF">
        <w:rPr>
          <w:rFonts w:ascii="GHEA Grapalat" w:hAnsi="GHEA Grapalat"/>
          <w:sz w:val="22"/>
          <w:szCs w:val="22"/>
        </w:rPr>
        <w:t>որը</w:t>
      </w:r>
      <w:r w:rsidRPr="00B24EEF">
        <w:rPr>
          <w:rFonts w:ascii="GHEA Grapalat" w:hAnsi="GHEA Grapalat"/>
          <w:sz w:val="22"/>
          <w:szCs w:val="22"/>
          <w:lang w:val="af-ZA"/>
        </w:rPr>
        <w:t xml:space="preserve"> </w:t>
      </w:r>
      <w:r w:rsidRPr="00B24EEF">
        <w:rPr>
          <w:rFonts w:ascii="GHEA Grapalat" w:hAnsi="GHEA Grapalat"/>
          <w:sz w:val="22"/>
          <w:szCs w:val="22"/>
        </w:rPr>
        <w:t>ենթակա</w:t>
      </w:r>
      <w:r w:rsidRPr="00B24EEF">
        <w:rPr>
          <w:rFonts w:ascii="GHEA Grapalat" w:hAnsi="GHEA Grapalat"/>
          <w:sz w:val="22"/>
          <w:szCs w:val="22"/>
          <w:lang w:val="af-ZA"/>
        </w:rPr>
        <w:t xml:space="preserve"> </w:t>
      </w:r>
      <w:r w:rsidRPr="00B24EEF">
        <w:rPr>
          <w:rFonts w:ascii="GHEA Grapalat" w:hAnsi="GHEA Grapalat"/>
          <w:sz w:val="22"/>
          <w:szCs w:val="22"/>
        </w:rPr>
        <w:t>կլինի</w:t>
      </w:r>
      <w:r w:rsidRPr="00B24EEF">
        <w:rPr>
          <w:rFonts w:ascii="GHEA Grapalat" w:hAnsi="GHEA Grapalat"/>
          <w:sz w:val="22"/>
          <w:szCs w:val="22"/>
          <w:lang w:val="af-ZA"/>
        </w:rPr>
        <w:t xml:space="preserve"> </w:t>
      </w:r>
      <w:r w:rsidRPr="00B24EEF">
        <w:rPr>
          <w:rFonts w:ascii="GHEA Grapalat" w:hAnsi="GHEA Grapalat"/>
          <w:sz w:val="22"/>
          <w:szCs w:val="22"/>
        </w:rPr>
        <w:t>վճարման</w:t>
      </w:r>
      <w:r w:rsidRPr="00B24EEF">
        <w:rPr>
          <w:rFonts w:ascii="GHEA Grapalat" w:hAnsi="GHEA Grapalat"/>
          <w:sz w:val="22"/>
          <w:szCs w:val="22"/>
          <w:lang w:val="af-ZA"/>
        </w:rPr>
        <w:t xml:space="preserve"> </w:t>
      </w:r>
      <w:r w:rsidRPr="00B24EEF">
        <w:rPr>
          <w:rFonts w:ascii="GHEA Grapalat" w:hAnsi="GHEA Grapalat"/>
          <w:sz w:val="22"/>
          <w:szCs w:val="22"/>
        </w:rPr>
        <w:t>Պայմանագրի</w:t>
      </w:r>
      <w:r w:rsidRPr="00B24EEF">
        <w:rPr>
          <w:rFonts w:ascii="GHEA Grapalat" w:hAnsi="GHEA Grapalat"/>
          <w:sz w:val="22"/>
          <w:szCs w:val="22"/>
          <w:lang w:val="af-ZA"/>
        </w:rPr>
        <w:t xml:space="preserve"> </w:t>
      </w:r>
      <w:r w:rsidRPr="00B24EEF">
        <w:rPr>
          <w:rFonts w:ascii="GHEA Grapalat" w:hAnsi="GHEA Grapalat"/>
          <w:sz w:val="22"/>
          <w:szCs w:val="22"/>
        </w:rPr>
        <w:t>դրույթների</w:t>
      </w:r>
      <w:r w:rsidRPr="00B24EEF">
        <w:rPr>
          <w:rFonts w:ascii="GHEA Grapalat" w:hAnsi="GHEA Grapalat"/>
          <w:sz w:val="22"/>
          <w:szCs w:val="22"/>
          <w:lang w:val="af-ZA"/>
        </w:rPr>
        <w:t xml:space="preserve"> </w:t>
      </w:r>
      <w:r w:rsidRPr="00B24EEF">
        <w:rPr>
          <w:rFonts w:ascii="GHEA Grapalat" w:hAnsi="GHEA Grapalat"/>
          <w:sz w:val="22"/>
          <w:szCs w:val="22"/>
        </w:rPr>
        <w:t>համաձայն</w:t>
      </w:r>
      <w:r w:rsidRPr="00B24EEF">
        <w:rPr>
          <w:rFonts w:ascii="GHEA Grapalat" w:hAnsi="GHEA Grapalat"/>
          <w:sz w:val="22"/>
          <w:szCs w:val="22"/>
          <w:lang w:val="af-ZA"/>
        </w:rPr>
        <w:t xml:space="preserve">` </w:t>
      </w:r>
      <w:r w:rsidRPr="00B24EEF">
        <w:rPr>
          <w:rFonts w:ascii="GHEA Grapalat" w:hAnsi="GHEA Grapalat" w:cs="Sylfaen"/>
          <w:sz w:val="22"/>
          <w:szCs w:val="22"/>
        </w:rPr>
        <w:t>Պայմանագրով</w:t>
      </w:r>
      <w:r w:rsidRPr="00B24EEF">
        <w:rPr>
          <w:rFonts w:ascii="GHEA Grapalat" w:hAnsi="GHEA Grapalat"/>
          <w:sz w:val="22"/>
          <w:szCs w:val="22"/>
          <w:lang w:val="af-ZA"/>
        </w:rPr>
        <w:t xml:space="preserve"> </w:t>
      </w:r>
      <w:r w:rsidRPr="00B24EEF">
        <w:rPr>
          <w:rFonts w:ascii="GHEA Grapalat" w:hAnsi="GHEA Grapalat" w:cs="Sylfaen"/>
          <w:sz w:val="22"/>
          <w:szCs w:val="22"/>
        </w:rPr>
        <w:t>սահմանված</w:t>
      </w:r>
      <w:r w:rsidRPr="00B24EEF">
        <w:rPr>
          <w:rFonts w:ascii="GHEA Grapalat" w:hAnsi="GHEA Grapalat"/>
          <w:sz w:val="22"/>
          <w:szCs w:val="22"/>
          <w:lang w:val="af-ZA"/>
        </w:rPr>
        <w:t xml:space="preserve"> </w:t>
      </w:r>
      <w:r w:rsidR="002C688E" w:rsidRPr="00B24EEF">
        <w:rPr>
          <w:rFonts w:ascii="GHEA Grapalat" w:hAnsi="GHEA Grapalat" w:cs="Sylfaen"/>
          <w:sz w:val="22"/>
          <w:szCs w:val="22"/>
        </w:rPr>
        <w:t>ժամկետներում</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ձևով</w:t>
      </w:r>
      <w:r w:rsidRPr="00B24EEF">
        <w:rPr>
          <w:rFonts w:ascii="GHEA Grapalat" w:hAnsi="GHEA Grapalat"/>
          <w:sz w:val="22"/>
          <w:szCs w:val="22"/>
          <w:lang w:val="af-ZA"/>
        </w:rPr>
        <w:t>:</w:t>
      </w:r>
    </w:p>
    <w:p w:rsidR="007133D5" w:rsidRPr="00B24EEF" w:rsidRDefault="007133D5" w:rsidP="007635E3">
      <w:pPr>
        <w:pStyle w:val="af6"/>
        <w:spacing w:after="120" w:line="288" w:lineRule="auto"/>
        <w:ind w:left="0" w:right="288"/>
        <w:rPr>
          <w:rFonts w:ascii="GHEA Grapalat" w:hAnsi="GHEA Grapalat"/>
          <w:b w:val="0"/>
          <w:bCs w:val="0"/>
          <w:i w:val="0"/>
          <w:iCs w:val="0"/>
          <w:sz w:val="22"/>
          <w:szCs w:val="22"/>
          <w:lang w:val="af-ZA"/>
        </w:rPr>
      </w:pPr>
    </w:p>
    <w:p w:rsidR="007B68C1" w:rsidRPr="00B24EEF" w:rsidRDefault="007B68C1" w:rsidP="007635E3">
      <w:pPr>
        <w:pStyle w:val="af6"/>
        <w:spacing w:after="120" w:line="288" w:lineRule="auto"/>
        <w:ind w:left="720" w:right="288"/>
        <w:rPr>
          <w:rFonts w:ascii="GHEA Grapalat" w:hAnsi="GHEA Grapalat"/>
          <w:b w:val="0"/>
          <w:bCs w:val="0"/>
          <w:i w:val="0"/>
          <w:iCs w:val="0"/>
          <w:sz w:val="22"/>
          <w:szCs w:val="22"/>
          <w:lang w:val="af-ZA"/>
        </w:rPr>
      </w:pPr>
      <w:r w:rsidRPr="00B24EEF">
        <w:rPr>
          <w:rFonts w:ascii="GHEA Grapalat" w:hAnsi="GHEA Grapalat" w:cs="Sylfaen"/>
          <w:b w:val="0"/>
          <w:i w:val="0"/>
          <w:sz w:val="22"/>
          <w:szCs w:val="22"/>
        </w:rPr>
        <w:t>Ի</w:t>
      </w:r>
      <w:r w:rsidRPr="00B24EEF">
        <w:rPr>
          <w:rFonts w:ascii="GHEA Grapalat" w:hAnsi="GHEA Grapalat"/>
          <w:b w:val="0"/>
          <w:i w:val="0"/>
          <w:sz w:val="22"/>
          <w:szCs w:val="22"/>
          <w:lang w:val="af-ZA"/>
        </w:rPr>
        <w:t xml:space="preserve"> </w:t>
      </w:r>
      <w:r w:rsidR="008356F2" w:rsidRPr="00B24EEF">
        <w:rPr>
          <w:rFonts w:ascii="GHEA Grapalat" w:hAnsi="GHEA Grapalat"/>
          <w:b w:val="0"/>
          <w:i w:val="0"/>
          <w:sz w:val="22"/>
          <w:szCs w:val="22"/>
          <w:lang w:val="hy-AM"/>
        </w:rPr>
        <w:t>ՀԱՍՏԱՏՈՒՄՆ ՎԵՐՈՆՇՅԱԼԻ</w:t>
      </w:r>
      <w:r w:rsidRPr="00B24EEF">
        <w:rPr>
          <w:rFonts w:ascii="GHEA Grapalat" w:hAnsi="GHEA Grapalat"/>
          <w:b w:val="0"/>
          <w:i w:val="0"/>
          <w:sz w:val="22"/>
          <w:szCs w:val="22"/>
          <w:lang w:val="af-ZA"/>
        </w:rPr>
        <w:t xml:space="preserve">, </w:t>
      </w:r>
      <w:r w:rsidRPr="00B24EEF">
        <w:rPr>
          <w:rFonts w:ascii="GHEA Grapalat" w:hAnsi="GHEA Grapalat"/>
          <w:b w:val="0"/>
          <w:i w:val="0"/>
          <w:sz w:val="22"/>
          <w:szCs w:val="22"/>
        </w:rPr>
        <w:t>Պայմանագրի</w:t>
      </w:r>
      <w:r w:rsidRPr="00B24EEF">
        <w:rPr>
          <w:rFonts w:ascii="GHEA Grapalat" w:hAnsi="GHEA Grapalat"/>
          <w:b w:val="0"/>
          <w:i w:val="0"/>
          <w:sz w:val="22"/>
          <w:szCs w:val="22"/>
          <w:lang w:val="af-ZA"/>
        </w:rPr>
        <w:t xml:space="preserve"> </w:t>
      </w:r>
      <w:r w:rsidRPr="00B24EEF">
        <w:rPr>
          <w:rFonts w:ascii="GHEA Grapalat" w:hAnsi="GHEA Grapalat"/>
          <w:b w:val="0"/>
          <w:i w:val="0"/>
          <w:sz w:val="22"/>
          <w:szCs w:val="22"/>
        </w:rPr>
        <w:t>կողմերը</w:t>
      </w:r>
      <w:r w:rsidRPr="00B24EEF">
        <w:rPr>
          <w:rFonts w:ascii="GHEA Grapalat" w:hAnsi="GHEA Grapalat"/>
          <w:b w:val="0"/>
          <w:i w:val="0"/>
          <w:sz w:val="22"/>
          <w:szCs w:val="22"/>
          <w:lang w:val="af-ZA"/>
        </w:rPr>
        <w:t xml:space="preserve"> </w:t>
      </w:r>
      <w:r w:rsidRPr="00B24EEF">
        <w:rPr>
          <w:rFonts w:ascii="GHEA Grapalat" w:hAnsi="GHEA Grapalat"/>
          <w:b w:val="0"/>
          <w:i w:val="0"/>
          <w:sz w:val="22"/>
          <w:szCs w:val="22"/>
        </w:rPr>
        <w:t>կնքում</w:t>
      </w:r>
      <w:r w:rsidRPr="00B24EEF">
        <w:rPr>
          <w:rFonts w:ascii="GHEA Grapalat" w:hAnsi="GHEA Grapalat"/>
          <w:b w:val="0"/>
          <w:i w:val="0"/>
          <w:sz w:val="22"/>
          <w:szCs w:val="22"/>
          <w:lang w:val="af-ZA"/>
        </w:rPr>
        <w:t xml:space="preserve"> </w:t>
      </w:r>
      <w:r w:rsidRPr="00B24EEF">
        <w:rPr>
          <w:rFonts w:ascii="GHEA Grapalat" w:hAnsi="GHEA Grapalat"/>
          <w:b w:val="0"/>
          <w:i w:val="0"/>
          <w:sz w:val="22"/>
          <w:szCs w:val="22"/>
        </w:rPr>
        <w:t>են</w:t>
      </w:r>
      <w:r w:rsidRPr="00B24EEF">
        <w:rPr>
          <w:rFonts w:ascii="GHEA Grapalat" w:hAnsi="GHEA Grapalat"/>
          <w:b w:val="0"/>
          <w:i w:val="0"/>
          <w:sz w:val="22"/>
          <w:szCs w:val="22"/>
          <w:lang w:val="af-ZA"/>
        </w:rPr>
        <w:t xml:space="preserve"> </w:t>
      </w:r>
      <w:r w:rsidRPr="00B24EEF">
        <w:rPr>
          <w:rFonts w:ascii="GHEA Grapalat" w:hAnsi="GHEA Grapalat"/>
          <w:b w:val="0"/>
          <w:i w:val="0"/>
          <w:sz w:val="22"/>
          <w:szCs w:val="22"/>
        </w:rPr>
        <w:t>սույն</w:t>
      </w:r>
      <w:r w:rsidRPr="00B24EEF">
        <w:rPr>
          <w:rFonts w:ascii="GHEA Grapalat" w:hAnsi="GHEA Grapalat"/>
          <w:b w:val="0"/>
          <w:i w:val="0"/>
          <w:sz w:val="22"/>
          <w:szCs w:val="22"/>
          <w:lang w:val="af-ZA"/>
        </w:rPr>
        <w:t xml:space="preserve"> </w:t>
      </w:r>
      <w:r w:rsidR="00510424" w:rsidRPr="00B24EEF">
        <w:rPr>
          <w:rFonts w:ascii="GHEA Grapalat" w:hAnsi="GHEA Grapalat" w:cs="Sylfaen"/>
          <w:b w:val="0"/>
          <w:i w:val="0"/>
          <w:sz w:val="22"/>
          <w:szCs w:val="22"/>
        </w:rPr>
        <w:t>Համաձայնագիրը</w:t>
      </w:r>
      <w:r w:rsidR="00482084" w:rsidRPr="00B24EEF">
        <w:rPr>
          <w:rFonts w:ascii="GHEA Grapalat" w:hAnsi="GHEA Grapalat" w:cs="Sylfaen"/>
          <w:b w:val="0"/>
          <w:i w:val="0"/>
          <w:sz w:val="22"/>
          <w:szCs w:val="22"/>
          <w:lang w:val="af-ZA"/>
        </w:rPr>
        <w:t xml:space="preserve"> </w:t>
      </w:r>
      <w:r w:rsidR="00BB332B" w:rsidRPr="00B24EEF">
        <w:rPr>
          <w:rFonts w:ascii="GHEA Grapalat" w:hAnsi="GHEA Grapalat"/>
          <w:i w:val="0"/>
          <w:sz w:val="22"/>
          <w:szCs w:val="22"/>
        </w:rPr>
        <w:t>Հայաստանի</w:t>
      </w:r>
      <w:r w:rsidR="00BB332B" w:rsidRPr="00B24EEF">
        <w:rPr>
          <w:rFonts w:ascii="GHEA Grapalat" w:hAnsi="GHEA Grapalat"/>
          <w:i w:val="0"/>
          <w:sz w:val="22"/>
          <w:szCs w:val="22"/>
          <w:lang w:val="af-ZA"/>
        </w:rPr>
        <w:t xml:space="preserve"> </w:t>
      </w:r>
      <w:r w:rsidR="00BB332B" w:rsidRPr="00B24EEF">
        <w:rPr>
          <w:rFonts w:ascii="GHEA Grapalat" w:hAnsi="GHEA Grapalat"/>
          <w:i w:val="0"/>
          <w:sz w:val="22"/>
          <w:szCs w:val="22"/>
        </w:rPr>
        <w:t>Հանրապետության</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օրենքների</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համաձայն՝</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վեր</w:t>
      </w:r>
      <w:r w:rsidR="007F6D5E" w:rsidRPr="00B24EEF">
        <w:rPr>
          <w:rFonts w:ascii="GHEA Grapalat" w:hAnsi="GHEA Grapalat" w:cs="Sylfaen"/>
          <w:b w:val="0"/>
          <w:i w:val="0"/>
          <w:sz w:val="22"/>
          <w:szCs w:val="22"/>
        </w:rPr>
        <w:t>ո</w:t>
      </w:r>
      <w:r w:rsidRPr="00B24EEF">
        <w:rPr>
          <w:rFonts w:ascii="GHEA Grapalat" w:hAnsi="GHEA Grapalat" w:cs="Sylfaen"/>
          <w:b w:val="0"/>
          <w:i w:val="0"/>
          <w:sz w:val="22"/>
          <w:szCs w:val="22"/>
        </w:rPr>
        <w:t>նշյալ</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օրը</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ամսին</w:t>
      </w:r>
      <w:r w:rsidRPr="00B24EEF">
        <w:rPr>
          <w:rFonts w:ascii="GHEA Grapalat" w:hAnsi="GHEA Grapalat"/>
          <w:b w:val="0"/>
          <w:i w:val="0"/>
          <w:sz w:val="22"/>
          <w:szCs w:val="22"/>
          <w:lang w:val="af-ZA"/>
        </w:rPr>
        <w:t xml:space="preserve"> </w:t>
      </w:r>
      <w:r w:rsidRPr="00B24EEF">
        <w:rPr>
          <w:rFonts w:ascii="GHEA Grapalat" w:hAnsi="GHEA Grapalat" w:cs="Sylfaen"/>
          <w:b w:val="0"/>
          <w:i w:val="0"/>
          <w:sz w:val="22"/>
          <w:szCs w:val="22"/>
        </w:rPr>
        <w:t>և</w:t>
      </w:r>
      <w:r w:rsidRPr="00B24EEF">
        <w:rPr>
          <w:rFonts w:ascii="GHEA Grapalat" w:hAnsi="GHEA Grapalat" w:cs="Sylfaen"/>
          <w:b w:val="0"/>
          <w:i w:val="0"/>
          <w:sz w:val="22"/>
          <w:szCs w:val="22"/>
          <w:lang w:val="af-ZA"/>
        </w:rPr>
        <w:t xml:space="preserve"> </w:t>
      </w:r>
      <w:r w:rsidRPr="00B24EEF">
        <w:rPr>
          <w:rFonts w:ascii="GHEA Grapalat" w:hAnsi="GHEA Grapalat" w:cs="Sylfaen"/>
          <w:b w:val="0"/>
          <w:i w:val="0"/>
          <w:sz w:val="22"/>
          <w:szCs w:val="22"/>
        </w:rPr>
        <w:t>տարում</w:t>
      </w:r>
      <w:r w:rsidRPr="00B24EEF">
        <w:rPr>
          <w:rFonts w:ascii="GHEA Grapalat" w:hAnsi="GHEA Grapalat" w:cs="Sylfaen"/>
          <w:b w:val="0"/>
          <w:i w:val="0"/>
          <w:sz w:val="22"/>
          <w:szCs w:val="22"/>
          <w:lang w:val="af-ZA"/>
        </w:rPr>
        <w:t>:</w:t>
      </w:r>
    </w:p>
    <w:p w:rsidR="007B586E" w:rsidRPr="00B24EEF" w:rsidRDefault="007B586E" w:rsidP="007635E3">
      <w:pPr>
        <w:pStyle w:val="af6"/>
        <w:spacing w:after="120" w:line="288" w:lineRule="auto"/>
        <w:ind w:right="288"/>
        <w:rPr>
          <w:rFonts w:ascii="GHEA Grapalat" w:hAnsi="GHEA Grapalat"/>
          <w:sz w:val="22"/>
          <w:szCs w:val="22"/>
          <w:lang w:val="af-ZA"/>
        </w:rPr>
      </w:pPr>
    </w:p>
    <w:tbl>
      <w:tblPr>
        <w:tblW w:w="0" w:type="auto"/>
        <w:tblInd w:w="180" w:type="dxa"/>
        <w:tblLook w:val="04A0" w:firstRow="1" w:lastRow="0" w:firstColumn="1" w:lastColumn="0" w:noHBand="0" w:noVBand="1"/>
      </w:tblPr>
      <w:tblGrid>
        <w:gridCol w:w="4729"/>
        <w:gridCol w:w="4729"/>
      </w:tblGrid>
      <w:tr w:rsidR="00147CA3" w:rsidRPr="00B24EEF" w:rsidTr="0058510B">
        <w:tc>
          <w:tcPr>
            <w:tcW w:w="4927" w:type="dxa"/>
          </w:tcPr>
          <w:p w:rsidR="00147CA3" w:rsidRPr="00B24EEF" w:rsidRDefault="00147CA3" w:rsidP="007635E3">
            <w:pPr>
              <w:pStyle w:val="af6"/>
              <w:spacing w:after="120" w:line="288" w:lineRule="auto"/>
              <w:ind w:left="0" w:right="288"/>
              <w:jc w:val="center"/>
              <w:rPr>
                <w:rFonts w:ascii="GHEA Grapalat" w:hAnsi="GHEA Grapalat"/>
                <w:sz w:val="22"/>
                <w:szCs w:val="22"/>
              </w:rPr>
            </w:pPr>
            <w:r w:rsidRPr="00B24EEF">
              <w:rPr>
                <w:rFonts w:ascii="GHEA Grapalat" w:hAnsi="GHEA Grapalat"/>
                <w:sz w:val="22"/>
                <w:szCs w:val="22"/>
                <w:lang w:val="en-GB"/>
              </w:rPr>
              <w:t>Պատվիրատուի անունից`</w:t>
            </w:r>
          </w:p>
        </w:tc>
        <w:tc>
          <w:tcPr>
            <w:tcW w:w="4927" w:type="dxa"/>
          </w:tcPr>
          <w:p w:rsidR="00147CA3" w:rsidRPr="00B24EEF" w:rsidRDefault="00147CA3" w:rsidP="00BA591B">
            <w:pPr>
              <w:spacing w:after="120" w:line="288" w:lineRule="auto"/>
              <w:jc w:val="center"/>
              <w:rPr>
                <w:rFonts w:ascii="GHEA Grapalat" w:hAnsi="GHEA Grapalat"/>
                <w:b/>
                <w:i/>
                <w:lang w:val="hy-AM"/>
              </w:rPr>
            </w:pPr>
            <w:r w:rsidRPr="00B24EEF">
              <w:rPr>
                <w:rFonts w:ascii="GHEA Grapalat" w:hAnsi="GHEA Grapalat"/>
                <w:b/>
                <w:i/>
                <w:lang w:val="af-ZA"/>
              </w:rPr>
              <w:t>Կապալառուի անուն</w:t>
            </w:r>
            <w:r w:rsidR="00BA591B" w:rsidRPr="00B24EEF">
              <w:rPr>
                <w:rFonts w:ascii="GHEA Grapalat" w:hAnsi="GHEA Grapalat"/>
                <w:b/>
                <w:i/>
                <w:lang w:val="af-ZA"/>
              </w:rPr>
              <w:t>ից</w:t>
            </w:r>
            <w:r w:rsidR="00BA591B" w:rsidRPr="00B24EEF">
              <w:rPr>
                <w:rFonts w:ascii="GHEA Grapalat" w:hAnsi="GHEA Grapalat"/>
                <w:b/>
                <w:i/>
                <w:lang w:val="hy-AM"/>
              </w:rPr>
              <w:t>՝</w:t>
            </w:r>
          </w:p>
        </w:tc>
      </w:tr>
      <w:tr w:rsidR="00396DFE" w:rsidRPr="00B24EEF" w:rsidTr="0058510B">
        <w:tc>
          <w:tcPr>
            <w:tcW w:w="4927" w:type="dxa"/>
          </w:tcPr>
          <w:p w:rsidR="00147CA3" w:rsidRPr="00B24EEF" w:rsidRDefault="00147CA3" w:rsidP="007635E3">
            <w:pPr>
              <w:pStyle w:val="af6"/>
              <w:spacing w:after="120" w:line="288" w:lineRule="auto"/>
              <w:ind w:left="0" w:right="288"/>
              <w:jc w:val="center"/>
              <w:rPr>
                <w:rFonts w:ascii="GHEA Grapalat" w:hAnsi="GHEA Grapalat"/>
                <w:sz w:val="22"/>
                <w:szCs w:val="22"/>
                <w:lang w:val="af-ZA"/>
              </w:rPr>
            </w:pPr>
          </w:p>
        </w:tc>
        <w:tc>
          <w:tcPr>
            <w:tcW w:w="4927" w:type="dxa"/>
          </w:tcPr>
          <w:p w:rsidR="00147CA3" w:rsidRPr="00B24EEF" w:rsidRDefault="00147CA3" w:rsidP="007635E3">
            <w:pPr>
              <w:spacing w:after="120" w:line="288" w:lineRule="auto"/>
              <w:jc w:val="both"/>
              <w:rPr>
                <w:rFonts w:ascii="GHEA Grapalat" w:hAnsi="GHEA Grapalat"/>
                <w:sz w:val="22"/>
                <w:szCs w:val="22"/>
                <w:lang w:val="af-ZA"/>
              </w:rPr>
            </w:pPr>
          </w:p>
        </w:tc>
      </w:tr>
      <w:tr w:rsidR="00396DFE" w:rsidRPr="00B24EEF" w:rsidTr="0058510B">
        <w:tc>
          <w:tcPr>
            <w:tcW w:w="4927" w:type="dxa"/>
          </w:tcPr>
          <w:p w:rsidR="00147CA3" w:rsidRPr="00B24EEF" w:rsidRDefault="00BA591B" w:rsidP="007635E3">
            <w:pPr>
              <w:pStyle w:val="af6"/>
              <w:spacing w:after="120" w:line="288" w:lineRule="auto"/>
              <w:ind w:left="0" w:right="288"/>
              <w:jc w:val="center"/>
              <w:rPr>
                <w:rFonts w:ascii="GHEA Grapalat" w:hAnsi="GHEA Grapalat"/>
                <w:sz w:val="22"/>
                <w:szCs w:val="22"/>
                <w:lang w:val="hy-AM"/>
              </w:rPr>
            </w:pPr>
            <w:r w:rsidRPr="00B24EEF">
              <w:rPr>
                <w:rFonts w:ascii="GHEA Grapalat" w:hAnsi="GHEA Grapalat"/>
                <w:sz w:val="22"/>
                <w:szCs w:val="22"/>
                <w:lang w:val="hy-AM"/>
              </w:rPr>
              <w:t>_______________ներկայությամբ</w:t>
            </w:r>
          </w:p>
        </w:tc>
        <w:tc>
          <w:tcPr>
            <w:tcW w:w="4927" w:type="dxa"/>
          </w:tcPr>
          <w:p w:rsidR="00147CA3" w:rsidRPr="00B24EEF" w:rsidRDefault="00BA591B" w:rsidP="007635E3">
            <w:pPr>
              <w:pStyle w:val="af6"/>
              <w:spacing w:after="120" w:line="288" w:lineRule="auto"/>
              <w:ind w:left="0" w:right="288"/>
              <w:rPr>
                <w:rFonts w:ascii="GHEA Grapalat" w:hAnsi="GHEA Grapalat"/>
                <w:sz w:val="22"/>
                <w:szCs w:val="22"/>
                <w:lang w:val="af-ZA"/>
              </w:rPr>
            </w:pPr>
            <w:r w:rsidRPr="00B24EEF">
              <w:rPr>
                <w:rFonts w:ascii="GHEA Grapalat" w:hAnsi="GHEA Grapalat"/>
                <w:sz w:val="22"/>
                <w:szCs w:val="22"/>
                <w:lang w:val="hy-AM"/>
              </w:rPr>
              <w:t xml:space="preserve">             _______________ներկայությամբ</w:t>
            </w:r>
          </w:p>
        </w:tc>
      </w:tr>
    </w:tbl>
    <w:p w:rsidR="00147CA3" w:rsidRPr="00B24EEF" w:rsidRDefault="00147CA3" w:rsidP="007635E3">
      <w:pPr>
        <w:pStyle w:val="af6"/>
        <w:spacing w:after="120" w:line="288" w:lineRule="auto"/>
        <w:ind w:right="288"/>
        <w:rPr>
          <w:rFonts w:ascii="GHEA Grapalat" w:hAnsi="GHEA Grapalat"/>
          <w:sz w:val="22"/>
          <w:szCs w:val="22"/>
          <w:lang w:val="af-ZA"/>
        </w:rPr>
      </w:pPr>
    </w:p>
    <w:p w:rsidR="0085600E" w:rsidRPr="00D75119" w:rsidRDefault="00BA591B" w:rsidP="0085600E">
      <w:pPr>
        <w:pStyle w:val="S9Header1"/>
        <w:spacing w:before="0" w:after="0"/>
        <w:rPr>
          <w:rFonts w:ascii="GHEA Grapalat" w:eastAsia="Arial Unicode MS" w:hAnsi="GHEA Grapalat" w:cs="Arial"/>
          <w:i/>
          <w:color w:val="0000FF"/>
          <w:sz w:val="28"/>
          <w:szCs w:val="28"/>
          <w:lang w:val="af-ZA"/>
        </w:rPr>
      </w:pPr>
      <w:bookmarkStart w:id="481" w:name="_Toc23238065"/>
      <w:bookmarkStart w:id="482" w:name="_Toc41971557"/>
      <w:bookmarkStart w:id="483" w:name="_Toc78273068"/>
      <w:bookmarkStart w:id="484" w:name="_Toc111009246"/>
      <w:bookmarkStart w:id="485" w:name="_Toc345685215"/>
      <w:bookmarkStart w:id="486" w:name="_Toc428352207"/>
      <w:bookmarkStart w:id="487" w:name="_Toc438907198"/>
      <w:bookmarkStart w:id="488" w:name="_Toc438907298"/>
      <w:r w:rsidRPr="00B24EEF">
        <w:rPr>
          <w:rFonts w:ascii="GHEA Grapalat" w:hAnsi="GHEA Grapalat" w:cs="Arial"/>
          <w:sz w:val="28"/>
          <w:szCs w:val="28"/>
          <w:lang w:val="af-ZA"/>
        </w:rPr>
        <w:br w:type="page"/>
      </w:r>
      <w:bookmarkEnd w:id="481"/>
      <w:bookmarkEnd w:id="482"/>
      <w:bookmarkEnd w:id="483"/>
      <w:bookmarkEnd w:id="484"/>
      <w:bookmarkEnd w:id="485"/>
      <w:bookmarkEnd w:id="486"/>
      <w:bookmarkEnd w:id="487"/>
      <w:bookmarkEnd w:id="488"/>
      <w:r w:rsidR="009C1A58" w:rsidRPr="00B24EEF">
        <w:rPr>
          <w:rFonts w:ascii="GHEA Grapalat" w:hAnsi="GHEA Grapalat" w:cs="Arial"/>
          <w:sz w:val="28"/>
          <w:szCs w:val="28"/>
        </w:rPr>
        <w:lastRenderedPageBreak/>
        <w:t>Կատարման</w:t>
      </w:r>
      <w:r w:rsidR="009C1A58" w:rsidRPr="00CC6343">
        <w:rPr>
          <w:rFonts w:ascii="GHEA Grapalat" w:hAnsi="GHEA Grapalat" w:cs="Arial"/>
          <w:sz w:val="28"/>
          <w:szCs w:val="28"/>
          <w:lang w:val="af-ZA"/>
        </w:rPr>
        <w:t xml:space="preserve"> </w:t>
      </w:r>
      <w:r w:rsidR="009C1A58" w:rsidRPr="00B24EEF">
        <w:rPr>
          <w:rFonts w:ascii="GHEA Grapalat" w:hAnsi="GHEA Grapalat" w:cs="Arial"/>
          <w:sz w:val="28"/>
          <w:szCs w:val="28"/>
        </w:rPr>
        <w:t>երաշխիք</w:t>
      </w:r>
      <w:r w:rsidR="0085600E" w:rsidRPr="00B24EEF">
        <w:rPr>
          <w:rFonts w:ascii="GHEA Grapalat" w:hAnsi="GHEA Grapalat" w:cs="Arial"/>
          <w:sz w:val="28"/>
          <w:szCs w:val="28"/>
          <w:lang w:val="af-ZA"/>
        </w:rPr>
        <w:t xml:space="preserve"> (</w:t>
      </w:r>
      <w:r w:rsidR="0085600E" w:rsidRPr="00B24EEF">
        <w:rPr>
          <w:rFonts w:ascii="GHEA Grapalat" w:hAnsi="GHEA Grapalat" w:cs="Arial"/>
          <w:sz w:val="28"/>
          <w:szCs w:val="28"/>
        </w:rPr>
        <w:t>ցպահանջ</w:t>
      </w:r>
      <w:r w:rsidR="0085600E" w:rsidRPr="00B24EEF">
        <w:rPr>
          <w:rFonts w:ascii="GHEA Grapalat" w:hAnsi="GHEA Grapalat" w:cs="Arial"/>
          <w:sz w:val="28"/>
          <w:szCs w:val="28"/>
          <w:lang w:val="af-ZA"/>
        </w:rPr>
        <w:t xml:space="preserve"> </w:t>
      </w:r>
      <w:r w:rsidR="0085600E" w:rsidRPr="00B24EEF">
        <w:rPr>
          <w:rFonts w:ascii="GHEA Grapalat" w:hAnsi="GHEA Grapalat" w:cs="Arial"/>
          <w:sz w:val="28"/>
          <w:szCs w:val="28"/>
        </w:rPr>
        <w:t>երաշխիք</w:t>
      </w:r>
      <w:r w:rsidR="0085600E" w:rsidRPr="00B24EEF">
        <w:rPr>
          <w:rFonts w:ascii="GHEA Grapalat" w:hAnsi="GHEA Grapalat" w:cs="Arial"/>
          <w:sz w:val="28"/>
          <w:szCs w:val="28"/>
          <w:lang w:val="af-ZA"/>
        </w:rPr>
        <w:t>)</w:t>
      </w:r>
      <w:r w:rsidR="00CC6343">
        <w:rPr>
          <w:rFonts w:ascii="GHEA Grapalat" w:hAnsi="GHEA Grapalat" w:cs="Arial"/>
          <w:sz w:val="28"/>
          <w:szCs w:val="28"/>
          <w:lang w:val="af-ZA"/>
        </w:rPr>
        <w:t xml:space="preserve"> </w:t>
      </w:r>
    </w:p>
    <w:p w:rsidR="0085600E" w:rsidRPr="00B24EEF" w:rsidRDefault="0085600E" w:rsidP="0085600E">
      <w:pPr>
        <w:jc w:val="center"/>
        <w:rPr>
          <w:rFonts w:ascii="GHEA Grapalat" w:hAnsi="GHEA Grapalat" w:cs="Arial"/>
          <w:b/>
          <w:iCs/>
          <w:sz w:val="22"/>
          <w:szCs w:val="22"/>
          <w:lang w:val="af-ZA"/>
        </w:rPr>
      </w:pPr>
      <w:r w:rsidRPr="00B24EEF">
        <w:rPr>
          <w:rFonts w:ascii="GHEA Grapalat" w:hAnsi="GHEA Grapalat" w:cs="Arial"/>
          <w:b/>
          <w:iCs/>
          <w:sz w:val="22"/>
          <w:szCs w:val="22"/>
          <w:lang w:val="af-ZA"/>
        </w:rPr>
        <w:t>(</w:t>
      </w:r>
      <w:r w:rsidRPr="00B24EEF">
        <w:rPr>
          <w:rFonts w:ascii="GHEA Grapalat" w:hAnsi="GHEA Grapalat" w:cs="Arial"/>
          <w:b/>
          <w:iCs/>
          <w:sz w:val="22"/>
          <w:szCs w:val="22"/>
        </w:rPr>
        <w:t>Բանկային</w:t>
      </w:r>
      <w:r w:rsidRPr="00B24EEF">
        <w:rPr>
          <w:rFonts w:ascii="GHEA Grapalat" w:hAnsi="GHEA Grapalat" w:cs="Arial"/>
          <w:b/>
          <w:iCs/>
          <w:sz w:val="22"/>
          <w:szCs w:val="22"/>
          <w:lang w:val="af-ZA"/>
        </w:rPr>
        <w:t xml:space="preserve"> </w:t>
      </w:r>
      <w:r w:rsidRPr="00B24EEF">
        <w:rPr>
          <w:rFonts w:ascii="GHEA Grapalat" w:hAnsi="GHEA Grapalat" w:cs="Arial"/>
          <w:b/>
          <w:iCs/>
          <w:sz w:val="22"/>
          <w:szCs w:val="22"/>
        </w:rPr>
        <w:t>երաշխիք</w:t>
      </w:r>
      <w:r w:rsidRPr="00B24EEF">
        <w:rPr>
          <w:rFonts w:ascii="GHEA Grapalat" w:hAnsi="GHEA Grapalat" w:cs="Arial"/>
          <w:b/>
          <w:iCs/>
          <w:sz w:val="22"/>
          <w:szCs w:val="22"/>
          <w:lang w:val="af-ZA"/>
        </w:rPr>
        <w:t>)</w:t>
      </w:r>
    </w:p>
    <w:p w:rsidR="0085600E" w:rsidRPr="00B24EEF" w:rsidRDefault="0085600E" w:rsidP="0085600E">
      <w:pPr>
        <w:pStyle w:val="af5"/>
        <w:spacing w:before="0" w:beforeAutospacing="0" w:after="120" w:afterAutospacing="0" w:line="288" w:lineRule="auto"/>
        <w:rPr>
          <w:rFonts w:ascii="GHEA Grapalat" w:hAnsi="GHEA Grapalat" w:cs="Arial"/>
          <w:b/>
          <w:sz w:val="22"/>
          <w:szCs w:val="22"/>
          <w:lang w:val="af-ZA"/>
        </w:rPr>
      </w:pPr>
    </w:p>
    <w:p w:rsidR="0085600E" w:rsidRPr="00B24EEF" w:rsidRDefault="0085600E" w:rsidP="0085600E">
      <w:pPr>
        <w:pStyle w:val="af5"/>
        <w:spacing w:before="0" w:beforeAutospacing="0" w:after="0" w:afterAutospacing="0"/>
        <w:rPr>
          <w:rFonts w:ascii="GHEA Grapalat" w:hAnsi="GHEA Grapalat" w:cs="Arial"/>
          <w:i/>
          <w:color w:val="0000FF"/>
          <w:sz w:val="22"/>
          <w:szCs w:val="22"/>
          <w:lang w:val="af-ZA"/>
        </w:rPr>
      </w:pP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Երաշխավորի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բլանկ</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կամ</w:t>
      </w:r>
      <w:r w:rsidRPr="00B24EEF">
        <w:rPr>
          <w:rFonts w:ascii="GHEA Grapalat" w:hAnsi="GHEA Grapalat" w:cs="Arial"/>
          <w:i/>
          <w:color w:val="0000FF"/>
          <w:sz w:val="22"/>
          <w:szCs w:val="22"/>
          <w:lang w:val="af-ZA"/>
        </w:rPr>
        <w:t xml:space="preserve"> SWIFT </w:t>
      </w:r>
      <w:r w:rsidRPr="00B24EEF">
        <w:rPr>
          <w:rFonts w:ascii="GHEA Grapalat" w:hAnsi="GHEA Grapalat" w:cs="Arial"/>
          <w:i/>
          <w:color w:val="0000FF"/>
          <w:sz w:val="22"/>
          <w:szCs w:val="22"/>
        </w:rPr>
        <w:t>նույնականացման</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կոդ</w:t>
      </w:r>
      <w:r w:rsidRPr="00B24EEF">
        <w:rPr>
          <w:rFonts w:ascii="GHEA Grapalat" w:hAnsi="GHEA Grapalat" w:cs="Arial"/>
          <w:i/>
          <w:color w:val="0000FF"/>
          <w:sz w:val="22"/>
          <w:szCs w:val="22"/>
          <w:lang w:val="af-ZA"/>
        </w:rPr>
        <w:t xml:space="preserve">] </w:t>
      </w:r>
    </w:p>
    <w:p w:rsidR="0097020A" w:rsidRPr="00B24EEF" w:rsidRDefault="0097020A" w:rsidP="0097020A">
      <w:pPr>
        <w:pStyle w:val="af5"/>
        <w:spacing w:before="0" w:beforeAutospacing="0" w:after="0" w:afterAutospacing="0"/>
        <w:rPr>
          <w:rFonts w:ascii="GHEA Grapalat" w:hAnsi="GHEA Grapalat"/>
          <w:sz w:val="22"/>
          <w:szCs w:val="22"/>
          <w:lang w:val="af-ZA"/>
        </w:rPr>
      </w:pPr>
      <w:r w:rsidRPr="00B24EEF">
        <w:rPr>
          <w:rFonts w:ascii="GHEA Grapalat" w:hAnsi="GHEA Grapalat" w:cs="Arial"/>
          <w:b/>
          <w:sz w:val="22"/>
          <w:szCs w:val="22"/>
        </w:rPr>
        <w:t>Շահառու</w:t>
      </w:r>
      <w:r w:rsidRPr="00B24EEF">
        <w:rPr>
          <w:rFonts w:ascii="GHEA Grapalat" w:hAnsi="GHEA Grapalat" w:cs="Arial"/>
          <w:b/>
          <w:sz w:val="22"/>
          <w:szCs w:val="22"/>
          <w:lang w:val="af-ZA"/>
        </w:rPr>
        <w:t>`</w:t>
      </w:r>
      <w:r w:rsidRPr="00B24EEF">
        <w:rPr>
          <w:rFonts w:ascii="GHEA Grapalat" w:hAnsi="GHEA Grapalat" w:cs="Arial"/>
          <w:sz w:val="22"/>
          <w:szCs w:val="22"/>
          <w:lang w:val="af-ZA"/>
        </w:rPr>
        <w:tab/>
      </w:r>
      <w:r w:rsidRPr="00B24EEF">
        <w:rPr>
          <w:rFonts w:ascii="GHEA Grapalat" w:hAnsi="GHEA Grapalat" w:cs="Arial"/>
          <w:i/>
          <w:color w:val="0000FF"/>
          <w:sz w:val="22"/>
          <w:szCs w:val="22"/>
          <w:lang w:val="af-ZA"/>
        </w:rPr>
        <w:t>[</w:t>
      </w:r>
      <w:r w:rsidR="00D22A48" w:rsidRPr="00B24EEF">
        <w:rPr>
          <w:rFonts w:ascii="GHEA Grapalat" w:hAnsi="GHEA Grapalat" w:cs="Arial"/>
          <w:i/>
          <w:color w:val="0000FF"/>
          <w:sz w:val="22"/>
          <w:szCs w:val="22"/>
        </w:rPr>
        <w:t>նշել</w:t>
      </w:r>
      <w:r w:rsidR="00D22A48"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Պատվիրատուի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անվանումը</w:t>
      </w:r>
      <w:r w:rsidRPr="00B24EEF">
        <w:rPr>
          <w:rFonts w:ascii="GHEA Grapalat" w:hAnsi="GHEA Grapalat" w:cs="Arial"/>
          <w:i/>
          <w:color w:val="0000FF"/>
          <w:sz w:val="22"/>
          <w:szCs w:val="22"/>
          <w:lang w:val="af-ZA"/>
        </w:rPr>
        <w:t>]</w:t>
      </w:r>
    </w:p>
    <w:p w:rsidR="0097020A" w:rsidRPr="00B24EEF" w:rsidRDefault="0097020A" w:rsidP="0097020A">
      <w:pPr>
        <w:pStyle w:val="af5"/>
        <w:spacing w:before="0" w:beforeAutospacing="0" w:after="0" w:afterAutospacing="0"/>
        <w:rPr>
          <w:rFonts w:ascii="GHEA Grapalat" w:hAnsi="GHEA Grapalat" w:cs="Arial"/>
          <w:i/>
          <w:sz w:val="24"/>
          <w:lang w:val="af-ZA"/>
        </w:rPr>
      </w:pPr>
      <w:r w:rsidRPr="00B24EEF">
        <w:rPr>
          <w:rFonts w:ascii="GHEA Grapalat" w:hAnsi="GHEA Grapalat"/>
          <w:b/>
          <w:sz w:val="22"/>
          <w:szCs w:val="22"/>
        </w:rPr>
        <w:t>Հասցե՝</w:t>
      </w:r>
      <w:r w:rsidR="00D22A48" w:rsidRPr="00B24EEF">
        <w:rPr>
          <w:rFonts w:ascii="GHEA Grapalat" w:hAnsi="GHEA Grapalat"/>
          <w:b/>
          <w:sz w:val="22"/>
          <w:szCs w:val="22"/>
          <w:lang w:val="af-ZA"/>
        </w:rPr>
        <w:t xml:space="preserve"> </w:t>
      </w:r>
      <w:r w:rsidR="00D22A48" w:rsidRPr="00B24EEF">
        <w:rPr>
          <w:rFonts w:ascii="GHEA Grapalat" w:hAnsi="GHEA Grapalat" w:cs="Arial"/>
          <w:i/>
          <w:color w:val="0000FF"/>
          <w:sz w:val="22"/>
          <w:szCs w:val="22"/>
          <w:lang w:val="af-ZA"/>
        </w:rPr>
        <w:t>[</w:t>
      </w:r>
      <w:r w:rsidR="00D22A48" w:rsidRPr="00B24EEF">
        <w:rPr>
          <w:rFonts w:ascii="GHEA Grapalat" w:hAnsi="GHEA Grapalat" w:cs="Arial"/>
          <w:i/>
          <w:color w:val="0000FF"/>
          <w:sz w:val="22"/>
          <w:szCs w:val="22"/>
        </w:rPr>
        <w:t>նշել</w:t>
      </w:r>
      <w:r w:rsidR="00D22A48" w:rsidRPr="00B24EEF">
        <w:rPr>
          <w:rFonts w:ascii="GHEA Grapalat" w:hAnsi="GHEA Grapalat" w:cs="Arial"/>
          <w:i/>
          <w:color w:val="0000FF"/>
          <w:sz w:val="22"/>
          <w:szCs w:val="22"/>
          <w:lang w:val="af-ZA"/>
        </w:rPr>
        <w:t xml:space="preserve"> </w:t>
      </w:r>
      <w:r w:rsidR="00AE092F" w:rsidRPr="00B24EEF">
        <w:rPr>
          <w:rFonts w:ascii="GHEA Grapalat" w:hAnsi="GHEA Grapalat" w:cs="Arial"/>
          <w:i/>
          <w:color w:val="0000FF"/>
          <w:sz w:val="22"/>
          <w:szCs w:val="22"/>
        </w:rPr>
        <w:t>Պատվիրատուի</w:t>
      </w:r>
      <w:r w:rsidR="00AE092F" w:rsidRPr="00B24EEF">
        <w:rPr>
          <w:rFonts w:ascii="GHEA Grapalat" w:hAnsi="GHEA Grapalat" w:cs="Arial"/>
          <w:i/>
          <w:color w:val="0000FF"/>
          <w:sz w:val="22"/>
          <w:szCs w:val="22"/>
          <w:lang w:val="af-ZA"/>
        </w:rPr>
        <w:t xml:space="preserve"> </w:t>
      </w:r>
      <w:r w:rsidR="00D22A48" w:rsidRPr="00B24EEF">
        <w:rPr>
          <w:rFonts w:ascii="GHEA Grapalat" w:hAnsi="GHEA Grapalat" w:cs="Arial"/>
          <w:i/>
          <w:color w:val="0000FF"/>
          <w:sz w:val="22"/>
          <w:szCs w:val="22"/>
        </w:rPr>
        <w:t>հասցեն</w:t>
      </w:r>
      <w:r w:rsidR="00D22A48" w:rsidRPr="00B24EEF">
        <w:rPr>
          <w:rFonts w:ascii="GHEA Grapalat" w:hAnsi="GHEA Grapalat" w:cs="Arial"/>
          <w:i/>
          <w:color w:val="0000FF"/>
          <w:sz w:val="22"/>
          <w:szCs w:val="22"/>
          <w:lang w:val="af-ZA"/>
        </w:rPr>
        <w:t>]</w:t>
      </w:r>
    </w:p>
    <w:p w:rsidR="0097020A" w:rsidRPr="00B24EEF" w:rsidRDefault="0097020A" w:rsidP="0097020A">
      <w:pPr>
        <w:pStyle w:val="af5"/>
        <w:spacing w:before="0" w:beforeAutospacing="0" w:after="0" w:afterAutospacing="0"/>
        <w:rPr>
          <w:rFonts w:ascii="GHEA Grapalat" w:hAnsi="GHEA Grapalat" w:cs="Arial"/>
          <w:i/>
          <w:szCs w:val="20"/>
          <w:lang w:val="af-ZA"/>
        </w:rPr>
      </w:pPr>
      <w:r w:rsidRPr="00B24EEF">
        <w:rPr>
          <w:rFonts w:ascii="GHEA Grapalat" w:hAnsi="GHEA Grapalat" w:cs="Arial"/>
          <w:b/>
          <w:sz w:val="22"/>
          <w:szCs w:val="22"/>
        </w:rPr>
        <w:t>Ամսաթիվ</w:t>
      </w:r>
      <w:r w:rsidRPr="00B24EEF">
        <w:rPr>
          <w:rFonts w:ascii="GHEA Grapalat" w:hAnsi="GHEA Grapalat" w:cs="Arial"/>
          <w:b/>
          <w:sz w:val="22"/>
          <w:szCs w:val="22"/>
          <w:lang w:val="af-ZA"/>
        </w:rPr>
        <w:t>`</w:t>
      </w:r>
      <w:r w:rsidRPr="00B24EEF">
        <w:rPr>
          <w:rFonts w:ascii="GHEA Grapalat" w:hAnsi="GHEA Grapalat" w:cs="Arial"/>
          <w:sz w:val="22"/>
          <w:szCs w:val="22"/>
          <w:lang w:val="af-ZA"/>
        </w:rPr>
        <w:tab/>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նշել</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տրման</w:t>
      </w:r>
      <w:r w:rsidR="00D22A48"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ամսաթիվը</w:t>
      </w:r>
      <w:r w:rsidRPr="00B24EEF">
        <w:rPr>
          <w:rFonts w:ascii="GHEA Grapalat" w:hAnsi="GHEA Grapalat" w:cs="Arial"/>
          <w:i/>
          <w:szCs w:val="20"/>
          <w:lang w:val="af-ZA"/>
        </w:rPr>
        <w:t>]</w:t>
      </w:r>
    </w:p>
    <w:p w:rsidR="00377DB5" w:rsidRPr="00B24EEF" w:rsidRDefault="00377DB5" w:rsidP="0085600E">
      <w:pPr>
        <w:jc w:val="both"/>
        <w:rPr>
          <w:rFonts w:ascii="GHEA Grapalat" w:hAnsi="GHEA Grapalat" w:cs="Sylfaen"/>
          <w:b/>
          <w:sz w:val="22"/>
          <w:szCs w:val="22"/>
          <w:lang w:val="af-ZA"/>
        </w:rPr>
      </w:pPr>
    </w:p>
    <w:p w:rsidR="0085600E" w:rsidRPr="00B24EEF" w:rsidRDefault="009C1A58" w:rsidP="0085600E">
      <w:pPr>
        <w:jc w:val="both"/>
        <w:rPr>
          <w:rFonts w:ascii="GHEA Grapalat" w:hAnsi="GHEA Grapalat"/>
          <w:b/>
          <w:sz w:val="22"/>
          <w:szCs w:val="22"/>
          <w:lang w:val="af-ZA"/>
        </w:rPr>
      </w:pPr>
      <w:r w:rsidRPr="00B24EEF">
        <w:rPr>
          <w:rFonts w:ascii="GHEA Grapalat" w:hAnsi="GHEA Grapalat" w:cs="Sylfaen"/>
          <w:b/>
          <w:sz w:val="22"/>
          <w:szCs w:val="22"/>
        </w:rPr>
        <w:t>ԿԱՏԱՐՄԱՆ</w:t>
      </w:r>
      <w:r w:rsidRPr="00B24EEF">
        <w:rPr>
          <w:rFonts w:ascii="GHEA Grapalat" w:hAnsi="GHEA Grapalat" w:cs="Sylfaen"/>
          <w:b/>
          <w:sz w:val="22"/>
          <w:szCs w:val="22"/>
          <w:lang w:val="af-ZA"/>
        </w:rPr>
        <w:t xml:space="preserve"> </w:t>
      </w:r>
      <w:r w:rsidRPr="00B24EEF">
        <w:rPr>
          <w:rFonts w:ascii="GHEA Grapalat" w:hAnsi="GHEA Grapalat" w:cs="Sylfaen"/>
          <w:b/>
          <w:sz w:val="22"/>
          <w:szCs w:val="22"/>
        </w:rPr>
        <w:t>ԵՐԱՇԽԻՔ</w:t>
      </w:r>
      <w:r w:rsidR="0085600E" w:rsidRPr="00B24EEF">
        <w:rPr>
          <w:rFonts w:ascii="GHEA Grapalat" w:hAnsi="GHEA Grapalat"/>
          <w:b/>
          <w:sz w:val="22"/>
          <w:szCs w:val="22"/>
          <w:lang w:val="af-ZA"/>
        </w:rPr>
        <w:t xml:space="preserve"> No.</w:t>
      </w:r>
    </w:p>
    <w:p w:rsidR="00377DB5" w:rsidRPr="00B24EEF" w:rsidRDefault="00377DB5" w:rsidP="0085600E">
      <w:pPr>
        <w:jc w:val="both"/>
        <w:rPr>
          <w:rFonts w:ascii="GHEA Grapalat" w:hAnsi="GHEA Grapalat"/>
          <w:b/>
          <w:sz w:val="22"/>
          <w:szCs w:val="22"/>
          <w:lang w:val="af-ZA"/>
        </w:rPr>
      </w:pPr>
    </w:p>
    <w:p w:rsidR="0085600E" w:rsidRPr="00B24EEF" w:rsidRDefault="0085600E" w:rsidP="0085600E">
      <w:pPr>
        <w:pStyle w:val="af5"/>
        <w:spacing w:before="0" w:beforeAutospacing="0" w:after="0" w:afterAutospacing="0"/>
        <w:rPr>
          <w:rFonts w:ascii="GHEA Grapalat" w:hAnsi="GHEA Grapalat" w:cs="Arial"/>
          <w:color w:val="0000FF"/>
          <w:sz w:val="22"/>
          <w:szCs w:val="22"/>
          <w:lang w:val="af-ZA"/>
        </w:rPr>
      </w:pPr>
      <w:r w:rsidRPr="00B24EEF">
        <w:rPr>
          <w:rFonts w:ascii="GHEA Grapalat" w:hAnsi="GHEA Grapalat" w:cs="Arial"/>
          <w:b/>
          <w:sz w:val="22"/>
          <w:szCs w:val="22"/>
        </w:rPr>
        <w:t>Երաշխավորող</w:t>
      </w:r>
      <w:r w:rsidRPr="00B24EEF">
        <w:rPr>
          <w:rFonts w:ascii="GHEA Grapalat" w:hAnsi="GHEA Grapalat" w:cs="Arial"/>
          <w:b/>
          <w:sz w:val="22"/>
          <w:szCs w:val="22"/>
          <w:lang w:val="af-ZA"/>
        </w:rPr>
        <w:t xml:space="preserve">. </w:t>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թողարկողի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անունը</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հասցեն</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և</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վայրը՝</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եթե</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նշված</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չէ</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բլանկի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վրա</w:t>
      </w:r>
      <w:r w:rsidRPr="00B24EEF">
        <w:rPr>
          <w:rFonts w:ascii="GHEA Grapalat" w:hAnsi="GHEA Grapalat" w:cs="Arial"/>
          <w:i/>
          <w:color w:val="0000FF"/>
          <w:sz w:val="22"/>
          <w:szCs w:val="22"/>
          <w:lang w:val="af-ZA"/>
        </w:rPr>
        <w:t>]</w:t>
      </w:r>
    </w:p>
    <w:p w:rsidR="0085600E" w:rsidRPr="00B24EEF" w:rsidRDefault="0085600E" w:rsidP="0085600E">
      <w:pPr>
        <w:jc w:val="both"/>
        <w:rPr>
          <w:rFonts w:ascii="GHEA Grapalat" w:hAnsi="GHEA Grapalat"/>
          <w:sz w:val="22"/>
          <w:szCs w:val="22"/>
          <w:lang w:val="af-ZA"/>
        </w:rPr>
      </w:pPr>
      <w:r w:rsidRPr="00B24EEF">
        <w:rPr>
          <w:rFonts w:ascii="GHEA Grapalat" w:hAnsi="GHEA Grapalat" w:cs="Sylfaen"/>
          <w:sz w:val="22"/>
          <w:szCs w:val="22"/>
        </w:rPr>
        <w:t>Մեզ</w:t>
      </w:r>
      <w:r w:rsidRPr="00B24EEF">
        <w:rPr>
          <w:rFonts w:ascii="GHEA Grapalat" w:hAnsi="GHEA Grapalat" w:cs="Sylfaen"/>
          <w:sz w:val="22"/>
          <w:szCs w:val="22"/>
          <w:lang w:val="af-ZA"/>
        </w:rPr>
        <w:t xml:space="preserve"> </w:t>
      </w:r>
      <w:r w:rsidRPr="00B24EEF">
        <w:rPr>
          <w:rFonts w:ascii="GHEA Grapalat" w:hAnsi="GHEA Grapalat" w:cs="Sylfaen"/>
          <w:sz w:val="22"/>
          <w:szCs w:val="22"/>
        </w:rPr>
        <w:t>տեղեկացրել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են</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sz w:val="22"/>
          <w:szCs w:val="22"/>
          <w:lang w:val="af-ZA"/>
        </w:rPr>
        <w:t xml:space="preserve">___________________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Կապալառուի</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անունը</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համատեղ</w:t>
      </w:r>
      <w:r w:rsidRPr="00B24EEF">
        <w:rPr>
          <w:rFonts w:ascii="GHEA Grapalat" w:hAnsi="GHEA Grapalat" w:cs="Sylfaen"/>
          <w:i/>
          <w:color w:val="0000FF"/>
          <w:sz w:val="22"/>
          <w:szCs w:val="22"/>
          <w:lang w:val="af-ZA"/>
        </w:rPr>
        <w:t xml:space="preserve"> </w:t>
      </w:r>
      <w:r w:rsidR="009707DA" w:rsidRPr="009707DA">
        <w:rPr>
          <w:rFonts w:ascii="GHEA Grapalat" w:hAnsi="GHEA Grapalat" w:cs="Sylfaen"/>
          <w:i/>
          <w:color w:val="0000FF"/>
          <w:sz w:val="22"/>
          <w:szCs w:val="22"/>
        </w:rPr>
        <w:t>գործունեության</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դեպքում</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պետք</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է</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լինի</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համատեղ</w:t>
      </w:r>
      <w:r w:rsidRPr="00B24EEF">
        <w:rPr>
          <w:rFonts w:ascii="GHEA Grapalat" w:hAnsi="GHEA Grapalat" w:cs="Sylfaen"/>
          <w:i/>
          <w:color w:val="0000FF"/>
          <w:sz w:val="22"/>
          <w:szCs w:val="22"/>
          <w:lang w:val="af-ZA"/>
        </w:rPr>
        <w:t xml:space="preserve"> </w:t>
      </w:r>
      <w:r w:rsidR="009707DA" w:rsidRPr="009707DA">
        <w:rPr>
          <w:rFonts w:ascii="GHEA Grapalat" w:hAnsi="GHEA Grapalat" w:cs="Sylfaen"/>
          <w:i/>
          <w:color w:val="0000FF"/>
          <w:sz w:val="22"/>
          <w:szCs w:val="22"/>
        </w:rPr>
        <w:t>գործունեության</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անունը</w:t>
      </w:r>
      <w:r w:rsidRPr="00B24EEF">
        <w:rPr>
          <w:rFonts w:ascii="GHEA Grapalat" w:hAnsi="GHEA Grapalat"/>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այսուհետ՝</w:t>
      </w:r>
      <w:r w:rsidRPr="00B24EEF">
        <w:rPr>
          <w:rFonts w:ascii="GHEA Grapalat" w:hAnsi="GHEA Grapalat"/>
          <w:sz w:val="22"/>
          <w:szCs w:val="22"/>
          <w:lang w:val="af-ZA"/>
        </w:rPr>
        <w:t xml:space="preserve"> «</w:t>
      </w:r>
      <w:r w:rsidRPr="00B24EEF">
        <w:rPr>
          <w:rFonts w:ascii="GHEA Grapalat" w:hAnsi="GHEA Grapalat"/>
          <w:sz w:val="22"/>
          <w:szCs w:val="22"/>
        </w:rPr>
        <w:t>Դիմող</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ամսաթիվ</w:t>
      </w:r>
      <w:r w:rsidRPr="00B24EEF">
        <w:rPr>
          <w:rFonts w:ascii="GHEA Grapalat" w:hAnsi="GHEA Grapalat" w:cs="Sylfaen"/>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Շահառուի</w:t>
      </w:r>
      <w:r w:rsidRPr="00B24EEF">
        <w:rPr>
          <w:rFonts w:ascii="GHEA Grapalat" w:hAnsi="GHEA Grapalat"/>
          <w:sz w:val="22"/>
          <w:szCs w:val="22"/>
          <w:lang w:val="af-ZA"/>
        </w:rPr>
        <w:t xml:space="preserve"> </w:t>
      </w:r>
      <w:r w:rsidRPr="00B24EEF">
        <w:rPr>
          <w:rFonts w:ascii="GHEA Grapalat" w:hAnsi="GHEA Grapalat"/>
          <w:sz w:val="22"/>
          <w:szCs w:val="22"/>
        </w:rPr>
        <w:t>հետ</w:t>
      </w:r>
      <w:r w:rsidRPr="00B24EEF">
        <w:rPr>
          <w:rFonts w:ascii="GHEA Grapalat" w:hAnsi="GHEA Grapalat"/>
          <w:sz w:val="22"/>
          <w:szCs w:val="22"/>
          <w:lang w:val="af-ZA"/>
        </w:rPr>
        <w:t xml:space="preserve"> </w:t>
      </w:r>
      <w:r w:rsidRPr="00B24EEF">
        <w:rPr>
          <w:rFonts w:ascii="GHEA Grapalat" w:hAnsi="GHEA Grapalat"/>
          <w:sz w:val="22"/>
          <w:szCs w:val="22"/>
        </w:rPr>
        <w:t>կնքել</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պայմանագրի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համարը</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Աշխատանքների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հակիրճ</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նկարագրությունը</w:t>
      </w:r>
      <w:r w:rsidRPr="00B24EEF">
        <w:rPr>
          <w:rFonts w:ascii="GHEA Grapalat" w:hAnsi="GHEA Grapalat"/>
          <w:i/>
          <w:color w:val="0000FF"/>
          <w:sz w:val="22"/>
          <w:szCs w:val="22"/>
          <w:lang w:val="af-ZA"/>
        </w:rPr>
        <w:t xml:space="preserve">] </w:t>
      </w:r>
      <w:r w:rsidRPr="00B24EEF">
        <w:rPr>
          <w:rFonts w:ascii="GHEA Grapalat" w:hAnsi="GHEA Grapalat"/>
          <w:sz w:val="22"/>
          <w:szCs w:val="22"/>
          <w:lang w:val="af-ZA"/>
        </w:rPr>
        <w:t>(</w:t>
      </w:r>
      <w:r w:rsidRPr="00B24EEF">
        <w:rPr>
          <w:rFonts w:ascii="GHEA Grapalat" w:hAnsi="GHEA Grapalat"/>
          <w:sz w:val="22"/>
          <w:szCs w:val="22"/>
        </w:rPr>
        <w:t>այսուհետ</w:t>
      </w:r>
      <w:r w:rsidRPr="00B24EEF">
        <w:rPr>
          <w:rFonts w:ascii="GHEA Grapalat" w:hAnsi="GHEA Grapalat"/>
          <w:sz w:val="22"/>
          <w:szCs w:val="22"/>
          <w:lang w:val="af-ZA"/>
        </w:rPr>
        <w:t>` «</w:t>
      </w:r>
      <w:r w:rsidRPr="00B24EEF">
        <w:rPr>
          <w:rFonts w:ascii="GHEA Grapalat" w:hAnsi="GHEA Grapalat"/>
          <w:sz w:val="22"/>
          <w:szCs w:val="22"/>
        </w:rPr>
        <w:t>Պայմանագիր</w:t>
      </w:r>
      <w:r w:rsidRPr="00B24EEF">
        <w:rPr>
          <w:rFonts w:ascii="GHEA Grapalat" w:hAnsi="GHEA Grapalat"/>
          <w:sz w:val="22"/>
          <w:szCs w:val="22"/>
          <w:lang w:val="af-ZA"/>
        </w:rPr>
        <w:t xml:space="preserve">) </w:t>
      </w:r>
      <w:r w:rsidRPr="00B24EEF">
        <w:rPr>
          <w:rFonts w:ascii="GHEA Grapalat" w:hAnsi="GHEA Grapalat"/>
          <w:sz w:val="22"/>
          <w:szCs w:val="22"/>
        </w:rPr>
        <w:t>կատարելու</w:t>
      </w:r>
      <w:r w:rsidRPr="00B24EEF">
        <w:rPr>
          <w:rFonts w:ascii="GHEA Grapalat" w:hAnsi="GHEA Grapalat"/>
          <w:sz w:val="22"/>
          <w:szCs w:val="22"/>
          <w:lang w:val="af-ZA"/>
        </w:rPr>
        <w:t xml:space="preserve"> </w:t>
      </w:r>
      <w:r w:rsidRPr="00B24EEF">
        <w:rPr>
          <w:rFonts w:ascii="GHEA Grapalat" w:hAnsi="GHEA Grapalat"/>
          <w:sz w:val="22"/>
          <w:szCs w:val="22"/>
        </w:rPr>
        <w:t>համար</w:t>
      </w:r>
      <w:r w:rsidRPr="00B24EEF">
        <w:rPr>
          <w:rFonts w:ascii="GHEA Grapalat" w:hAnsi="GHEA Grapalat"/>
          <w:sz w:val="22"/>
          <w:szCs w:val="22"/>
          <w:lang w:val="af-ZA"/>
        </w:rPr>
        <w:t>:</w:t>
      </w:r>
    </w:p>
    <w:p w:rsidR="0085600E" w:rsidRPr="00B24EEF" w:rsidRDefault="0085600E" w:rsidP="0085600E">
      <w:pPr>
        <w:jc w:val="both"/>
        <w:rPr>
          <w:rFonts w:ascii="GHEA Grapalat" w:hAnsi="GHEA Grapalat"/>
          <w:sz w:val="22"/>
          <w:szCs w:val="22"/>
          <w:lang w:val="af-ZA"/>
        </w:rPr>
      </w:pPr>
      <w:r w:rsidRPr="00B24EEF">
        <w:rPr>
          <w:rFonts w:ascii="GHEA Grapalat" w:hAnsi="GHEA Grapalat" w:cs="Sylfaen"/>
          <w:sz w:val="22"/>
          <w:szCs w:val="22"/>
        </w:rPr>
        <w:t>Բացի</w:t>
      </w:r>
      <w:r w:rsidRPr="00B24EEF">
        <w:rPr>
          <w:rFonts w:ascii="GHEA Grapalat" w:hAnsi="GHEA Grapalat" w:cs="Sylfaen"/>
          <w:sz w:val="22"/>
          <w:szCs w:val="22"/>
          <w:lang w:val="af-ZA"/>
        </w:rPr>
        <w:t xml:space="preserve"> </w:t>
      </w:r>
      <w:r w:rsidRPr="00B24EEF">
        <w:rPr>
          <w:rFonts w:ascii="GHEA Grapalat" w:hAnsi="GHEA Grapalat" w:cs="Sylfaen"/>
          <w:sz w:val="22"/>
          <w:szCs w:val="22"/>
        </w:rPr>
        <w:t>այդ</w:t>
      </w:r>
      <w:r w:rsidRPr="00B24EEF">
        <w:rPr>
          <w:rFonts w:ascii="GHEA Grapalat" w:hAnsi="GHEA Grapalat" w:cs="Sylfaen"/>
          <w:sz w:val="22"/>
          <w:szCs w:val="22"/>
          <w:lang w:val="af-ZA"/>
        </w:rPr>
        <w:t xml:space="preserve">, </w:t>
      </w:r>
      <w:r w:rsidRPr="00B24EEF">
        <w:rPr>
          <w:rFonts w:ascii="GHEA Grapalat" w:hAnsi="GHEA Grapalat" w:cs="Sylfaen"/>
          <w:sz w:val="22"/>
          <w:szCs w:val="22"/>
        </w:rPr>
        <w:t>մենք</w:t>
      </w:r>
      <w:r w:rsidRPr="00B24EEF">
        <w:rPr>
          <w:rFonts w:ascii="GHEA Grapalat" w:hAnsi="GHEA Grapalat" w:cs="Sylfaen"/>
          <w:sz w:val="22"/>
          <w:szCs w:val="22"/>
          <w:lang w:val="af-ZA"/>
        </w:rPr>
        <w:t xml:space="preserve"> </w:t>
      </w:r>
      <w:r w:rsidRPr="00B24EEF">
        <w:rPr>
          <w:rFonts w:ascii="GHEA Grapalat" w:hAnsi="GHEA Grapalat" w:cs="Sylfaen"/>
          <w:sz w:val="22"/>
          <w:szCs w:val="22"/>
        </w:rPr>
        <w:t>գիտենք</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պայմանների</w:t>
      </w:r>
      <w:r w:rsidRPr="00B24EEF">
        <w:rPr>
          <w:rFonts w:ascii="GHEA Grapalat" w:hAnsi="GHEA Grapalat"/>
          <w:sz w:val="22"/>
          <w:szCs w:val="22"/>
          <w:lang w:val="af-ZA"/>
        </w:rPr>
        <w:t xml:space="preserve">, </w:t>
      </w:r>
      <w:r w:rsidRPr="00B24EEF">
        <w:rPr>
          <w:rFonts w:ascii="GHEA Grapalat" w:hAnsi="GHEA Grapalat"/>
          <w:sz w:val="22"/>
          <w:szCs w:val="22"/>
        </w:rPr>
        <w:t>անհրաժեշտ</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ներկայացնել</w:t>
      </w:r>
      <w:r w:rsidRPr="00B24EEF">
        <w:rPr>
          <w:rFonts w:ascii="GHEA Grapalat" w:hAnsi="GHEA Grapalat"/>
          <w:sz w:val="22"/>
          <w:szCs w:val="22"/>
          <w:lang w:val="af-ZA"/>
        </w:rPr>
        <w:t xml:space="preserve"> </w:t>
      </w:r>
      <w:r w:rsidR="009C1A58" w:rsidRPr="00B24EEF">
        <w:rPr>
          <w:rFonts w:ascii="GHEA Grapalat" w:hAnsi="GHEA Grapalat"/>
          <w:sz w:val="22"/>
          <w:szCs w:val="22"/>
        </w:rPr>
        <w:t>Կատարման</w:t>
      </w:r>
      <w:r w:rsidR="009C1A58" w:rsidRPr="00B24EEF">
        <w:rPr>
          <w:rFonts w:ascii="GHEA Grapalat" w:hAnsi="GHEA Grapalat"/>
          <w:sz w:val="22"/>
          <w:szCs w:val="22"/>
          <w:lang w:val="af-ZA"/>
        </w:rPr>
        <w:t xml:space="preserve"> </w:t>
      </w:r>
      <w:r w:rsidR="009C1A58" w:rsidRPr="00B24EEF">
        <w:rPr>
          <w:rFonts w:ascii="GHEA Grapalat" w:hAnsi="GHEA Grapalat"/>
          <w:sz w:val="22"/>
          <w:szCs w:val="22"/>
        </w:rPr>
        <w:t>երաշխիք</w:t>
      </w:r>
      <w:r w:rsidRPr="00B24EEF">
        <w:rPr>
          <w:rFonts w:ascii="GHEA Grapalat" w:hAnsi="GHEA Grapalat"/>
          <w:sz w:val="22"/>
          <w:szCs w:val="22"/>
          <w:lang w:val="af-ZA"/>
        </w:rPr>
        <w:t>:</w:t>
      </w:r>
    </w:p>
    <w:p w:rsidR="0085600E" w:rsidRPr="00B24EEF" w:rsidRDefault="0085600E" w:rsidP="0085600E">
      <w:pPr>
        <w:jc w:val="both"/>
        <w:rPr>
          <w:rFonts w:ascii="GHEA Grapalat" w:hAnsi="GHEA Grapalat" w:cs="Sylfaen"/>
          <w:sz w:val="22"/>
          <w:szCs w:val="22"/>
          <w:lang w:val="af-ZA"/>
        </w:rPr>
      </w:pPr>
      <w:r w:rsidRPr="00B24EEF">
        <w:rPr>
          <w:rFonts w:ascii="GHEA Grapalat" w:hAnsi="GHEA Grapalat" w:cs="Sylfaen"/>
          <w:sz w:val="22"/>
          <w:szCs w:val="22"/>
        </w:rPr>
        <w:t>Դիմողի</w:t>
      </w:r>
      <w:r w:rsidRPr="00B24EEF">
        <w:rPr>
          <w:rFonts w:ascii="GHEA Grapalat" w:hAnsi="GHEA Grapalat" w:cs="Sylfaen"/>
          <w:sz w:val="22"/>
          <w:szCs w:val="22"/>
          <w:lang w:val="af-ZA"/>
        </w:rPr>
        <w:t xml:space="preserve"> </w:t>
      </w:r>
      <w:r w:rsidRPr="00B24EEF">
        <w:rPr>
          <w:rFonts w:ascii="GHEA Grapalat" w:hAnsi="GHEA Grapalat" w:cs="Sylfaen"/>
          <w:sz w:val="22"/>
          <w:szCs w:val="22"/>
        </w:rPr>
        <w:t>խնդրանքով</w:t>
      </w:r>
      <w:r w:rsidRPr="00B24EEF">
        <w:rPr>
          <w:rFonts w:ascii="GHEA Grapalat" w:hAnsi="GHEA Grapalat"/>
          <w:sz w:val="22"/>
          <w:szCs w:val="22"/>
          <w:lang w:val="af-ZA"/>
        </w:rPr>
        <w:t xml:space="preserve"> </w:t>
      </w:r>
      <w:r w:rsidRPr="00B24EEF">
        <w:rPr>
          <w:rFonts w:ascii="GHEA Grapalat" w:hAnsi="GHEA Grapalat"/>
          <w:sz w:val="22"/>
          <w:szCs w:val="22"/>
        </w:rPr>
        <w:t>մենք՝</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Բանկի</w:t>
      </w:r>
      <w:r w:rsidRPr="00B24EEF">
        <w:rPr>
          <w:rFonts w:ascii="GHEA Grapalat" w:hAnsi="GHEA Grapalat"/>
          <w:i/>
          <w:color w:val="0000FF"/>
          <w:sz w:val="22"/>
          <w:szCs w:val="22"/>
          <w:lang w:val="af-ZA"/>
        </w:rPr>
        <w:t xml:space="preserve"> </w:t>
      </w:r>
      <w:r w:rsidRPr="00B24EEF">
        <w:rPr>
          <w:rFonts w:ascii="GHEA Grapalat" w:hAnsi="GHEA Grapalat" w:cs="Sylfaen"/>
          <w:i/>
          <w:color w:val="0000FF"/>
          <w:sz w:val="22"/>
          <w:szCs w:val="22"/>
        </w:rPr>
        <w:t>անվանումը</w:t>
      </w:r>
      <w:r w:rsidRPr="00B24EEF">
        <w:rPr>
          <w:rFonts w:ascii="GHEA Grapalat" w:hAnsi="GHEA Grapalat"/>
          <w:i/>
          <w:color w:val="0000FF"/>
          <w:sz w:val="22"/>
          <w:szCs w:val="22"/>
          <w:lang w:val="af-ZA"/>
        </w:rPr>
        <w:t>]</w:t>
      </w:r>
      <w:r w:rsidRPr="00B24EEF">
        <w:rPr>
          <w:rFonts w:ascii="GHEA Grapalat" w:hAnsi="GHEA Grapalat"/>
          <w:sz w:val="22"/>
          <w:szCs w:val="22"/>
          <w:lang w:val="af-ZA"/>
        </w:rPr>
        <w:t>, h</w:t>
      </w:r>
      <w:r w:rsidRPr="00B24EEF">
        <w:rPr>
          <w:rFonts w:ascii="GHEA Grapalat" w:hAnsi="GHEA Grapalat"/>
          <w:sz w:val="22"/>
          <w:szCs w:val="22"/>
        </w:rPr>
        <w:t>անդիսանալով</w:t>
      </w:r>
      <w:r w:rsidRPr="00B24EEF">
        <w:rPr>
          <w:rFonts w:ascii="GHEA Grapalat" w:hAnsi="GHEA Grapalat"/>
          <w:sz w:val="22"/>
          <w:szCs w:val="22"/>
          <w:lang w:val="af-ZA"/>
        </w:rPr>
        <w:t xml:space="preserve"> </w:t>
      </w:r>
      <w:r w:rsidRPr="00B24EEF">
        <w:rPr>
          <w:rFonts w:ascii="GHEA Grapalat" w:hAnsi="GHEA Grapalat"/>
          <w:sz w:val="22"/>
          <w:szCs w:val="22"/>
        </w:rPr>
        <w:t>երաշխավոր</w:t>
      </w:r>
      <w:r w:rsidRPr="00B24EEF">
        <w:rPr>
          <w:rFonts w:ascii="GHEA Grapalat" w:hAnsi="GHEA Grapalat"/>
          <w:sz w:val="22"/>
          <w:szCs w:val="22"/>
          <w:lang w:val="af-ZA"/>
        </w:rPr>
        <w:t xml:space="preserve">, </w:t>
      </w:r>
      <w:r w:rsidRPr="00B24EEF">
        <w:rPr>
          <w:rFonts w:ascii="GHEA Grapalat" w:hAnsi="GHEA Grapalat"/>
          <w:sz w:val="22"/>
          <w:szCs w:val="22"/>
        </w:rPr>
        <w:t>սույնով</w:t>
      </w:r>
      <w:r w:rsidRPr="00B24EEF">
        <w:rPr>
          <w:rFonts w:ascii="GHEA Grapalat" w:hAnsi="GHEA Grapalat"/>
          <w:sz w:val="22"/>
          <w:szCs w:val="22"/>
          <w:lang w:val="af-ZA"/>
        </w:rPr>
        <w:t xml:space="preserve"> </w:t>
      </w:r>
      <w:r w:rsidRPr="00B24EEF">
        <w:rPr>
          <w:rFonts w:ascii="GHEA Grapalat" w:hAnsi="GHEA Grapalat"/>
          <w:sz w:val="22"/>
          <w:szCs w:val="22"/>
        </w:rPr>
        <w:t>պարտավորվում</w:t>
      </w:r>
      <w:r w:rsidRPr="00B24EEF">
        <w:rPr>
          <w:rFonts w:ascii="GHEA Grapalat" w:hAnsi="GHEA Grapalat"/>
          <w:sz w:val="22"/>
          <w:szCs w:val="22"/>
          <w:lang w:val="af-ZA"/>
        </w:rPr>
        <w:t xml:space="preserve"> </w:t>
      </w:r>
      <w:r w:rsidRPr="00B24EEF">
        <w:rPr>
          <w:rFonts w:ascii="GHEA Grapalat" w:hAnsi="GHEA Grapalat"/>
          <w:sz w:val="22"/>
          <w:szCs w:val="22"/>
        </w:rPr>
        <w:t>ենք</w:t>
      </w:r>
      <w:r w:rsidRPr="00B24EEF">
        <w:rPr>
          <w:rFonts w:ascii="GHEA Grapalat" w:hAnsi="GHEA Grapalat"/>
          <w:sz w:val="22"/>
          <w:szCs w:val="22"/>
          <w:lang w:val="af-ZA"/>
        </w:rPr>
        <w:t xml:space="preserve">` </w:t>
      </w:r>
      <w:r w:rsidRPr="00B24EEF">
        <w:rPr>
          <w:rFonts w:ascii="GHEA Grapalat" w:hAnsi="GHEA Grapalat" w:cs="Sylfaen"/>
          <w:sz w:val="22"/>
          <w:szCs w:val="22"/>
        </w:rPr>
        <w:t>Շահառուի</w:t>
      </w:r>
      <w:r w:rsidRPr="00B24EEF">
        <w:rPr>
          <w:rFonts w:ascii="GHEA Grapalat" w:hAnsi="GHEA Grapalat" w:cs="Sylfaen"/>
          <w:sz w:val="22"/>
          <w:szCs w:val="22"/>
          <w:lang w:val="af-ZA"/>
        </w:rPr>
        <w:t xml:space="preserve"> </w:t>
      </w:r>
      <w:r w:rsidRPr="00B24EEF">
        <w:rPr>
          <w:rFonts w:ascii="GHEA Grapalat" w:hAnsi="GHEA Grapalat"/>
          <w:sz w:val="22"/>
          <w:szCs w:val="22"/>
        </w:rPr>
        <w:t>գրավոր</w:t>
      </w:r>
      <w:r w:rsidRPr="00B24EEF">
        <w:rPr>
          <w:rFonts w:ascii="GHEA Grapalat" w:hAnsi="GHEA Grapalat"/>
          <w:sz w:val="22"/>
          <w:szCs w:val="22"/>
          <w:lang w:val="af-ZA"/>
        </w:rPr>
        <w:t xml:space="preserve"> </w:t>
      </w:r>
      <w:r w:rsidRPr="00B24EEF">
        <w:rPr>
          <w:rFonts w:ascii="GHEA Grapalat" w:hAnsi="GHEA Grapalat"/>
          <w:sz w:val="22"/>
          <w:szCs w:val="22"/>
        </w:rPr>
        <w:t>պահանջը</w:t>
      </w:r>
      <w:r w:rsidRPr="00B24EEF">
        <w:rPr>
          <w:rFonts w:ascii="GHEA Grapalat" w:hAnsi="GHEA Grapalat"/>
          <w:sz w:val="22"/>
          <w:szCs w:val="22"/>
          <w:lang w:val="af-ZA"/>
        </w:rPr>
        <w:t xml:space="preserve"> </w:t>
      </w:r>
      <w:r w:rsidRPr="00B24EEF">
        <w:rPr>
          <w:rFonts w:ascii="GHEA Grapalat" w:hAnsi="GHEA Grapalat"/>
          <w:sz w:val="22"/>
          <w:szCs w:val="22"/>
        </w:rPr>
        <w:t>ստանալուն</w:t>
      </w:r>
      <w:r w:rsidRPr="00B24EEF">
        <w:rPr>
          <w:rFonts w:ascii="GHEA Grapalat" w:hAnsi="GHEA Grapalat"/>
          <w:sz w:val="22"/>
          <w:szCs w:val="22"/>
          <w:lang w:val="af-ZA"/>
        </w:rPr>
        <w:t xml:space="preserve"> </w:t>
      </w:r>
      <w:r w:rsidRPr="00B24EEF">
        <w:rPr>
          <w:rFonts w:ascii="GHEA Grapalat" w:hAnsi="GHEA Grapalat"/>
          <w:sz w:val="22"/>
          <w:szCs w:val="22"/>
        </w:rPr>
        <w:t>պես</w:t>
      </w:r>
      <w:r w:rsidRPr="00B24EEF">
        <w:rPr>
          <w:rFonts w:ascii="GHEA Grapalat" w:hAnsi="GHEA Grapalat"/>
          <w:sz w:val="22"/>
          <w:szCs w:val="22"/>
          <w:lang w:val="af-ZA"/>
        </w:rPr>
        <w:t xml:space="preserve">, </w:t>
      </w:r>
      <w:r w:rsidRPr="00B24EEF">
        <w:rPr>
          <w:rFonts w:ascii="GHEA Grapalat" w:hAnsi="GHEA Grapalat"/>
          <w:sz w:val="22"/>
          <w:szCs w:val="22"/>
        </w:rPr>
        <w:t>անվերապահորեն</w:t>
      </w:r>
      <w:r w:rsidRPr="00B24EEF">
        <w:rPr>
          <w:rFonts w:ascii="GHEA Grapalat" w:hAnsi="GHEA Grapalat"/>
          <w:sz w:val="22"/>
          <w:szCs w:val="22"/>
          <w:lang w:val="af-ZA"/>
        </w:rPr>
        <w:t xml:space="preserve"> </w:t>
      </w:r>
      <w:r w:rsidRPr="00B24EEF">
        <w:rPr>
          <w:rFonts w:ascii="GHEA Grapalat" w:hAnsi="GHEA Grapalat"/>
          <w:sz w:val="22"/>
          <w:szCs w:val="22"/>
        </w:rPr>
        <w:t>Շահառուին</w:t>
      </w:r>
      <w:r w:rsidRPr="00B24EEF">
        <w:rPr>
          <w:rFonts w:ascii="GHEA Grapalat" w:hAnsi="GHEA Grapalat"/>
          <w:sz w:val="22"/>
          <w:szCs w:val="22"/>
          <w:lang w:val="af-ZA"/>
        </w:rPr>
        <w:t xml:space="preserve"> </w:t>
      </w:r>
      <w:r w:rsidRPr="00B24EEF">
        <w:rPr>
          <w:rFonts w:ascii="GHEA Grapalat" w:hAnsi="GHEA Grapalat"/>
          <w:sz w:val="22"/>
          <w:szCs w:val="22"/>
        </w:rPr>
        <w:t>վճարել</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i/>
          <w:color w:val="0000FF"/>
          <w:sz w:val="22"/>
          <w:szCs w:val="22"/>
        </w:rPr>
        <w:t>նշել</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գումարը</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բառերով</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թվերով</w:t>
      </w:r>
      <w:r w:rsidRPr="00B24EEF">
        <w:rPr>
          <w:rFonts w:ascii="GHEA Grapalat" w:hAnsi="GHEA Grapalat"/>
          <w:i/>
          <w:color w:val="0000FF"/>
          <w:sz w:val="22"/>
          <w:szCs w:val="22"/>
          <w:lang w:val="af-ZA"/>
        </w:rPr>
        <w:t>]</w:t>
      </w:r>
      <w:r w:rsidRPr="00B24EEF">
        <w:rPr>
          <w:rStyle w:val="aff2"/>
          <w:rFonts w:ascii="GHEA Grapalat" w:hAnsi="GHEA Grapalat" w:cs="Arial"/>
          <w:i/>
          <w:color w:val="0000FF"/>
          <w:sz w:val="22"/>
          <w:szCs w:val="22"/>
          <w:lang w:val="af-ZA"/>
        </w:rPr>
        <w:footnoteReference w:customMarkFollows="1" w:id="19"/>
        <w:t>1</w:t>
      </w:r>
      <w:r w:rsidRPr="00B24EEF">
        <w:rPr>
          <w:rFonts w:ascii="GHEA Grapalat" w:hAnsi="GHEA Grapalat"/>
          <w:sz w:val="22"/>
          <w:szCs w:val="22"/>
          <w:lang w:val="af-ZA"/>
        </w:rPr>
        <w:t xml:space="preserve"> </w:t>
      </w:r>
      <w:r w:rsidRPr="00B24EEF">
        <w:rPr>
          <w:rFonts w:ascii="GHEA Grapalat" w:hAnsi="GHEA Grapalat" w:cs="Sylfaen"/>
          <w:sz w:val="22"/>
          <w:szCs w:val="22"/>
        </w:rPr>
        <w:t>չգերազանցող</w:t>
      </w:r>
      <w:r w:rsidRPr="00B24EEF">
        <w:rPr>
          <w:rFonts w:ascii="GHEA Grapalat" w:hAnsi="GHEA Grapalat"/>
          <w:sz w:val="22"/>
          <w:szCs w:val="22"/>
          <w:lang w:val="af-ZA"/>
        </w:rPr>
        <w:t xml:space="preserve"> </w:t>
      </w:r>
      <w:r w:rsidRPr="00B24EEF">
        <w:rPr>
          <w:rFonts w:ascii="GHEA Grapalat" w:hAnsi="GHEA Grapalat" w:cs="Sylfaen"/>
          <w:sz w:val="22"/>
          <w:szCs w:val="22"/>
        </w:rPr>
        <w:t>գումար</w:t>
      </w:r>
      <w:r w:rsidRPr="00B24EEF">
        <w:rPr>
          <w:rFonts w:ascii="GHEA Grapalat" w:hAnsi="GHEA Grapalat" w:cs="Sylfaen"/>
          <w:sz w:val="22"/>
          <w:szCs w:val="22"/>
          <w:lang w:val="af-ZA"/>
        </w:rPr>
        <w:t xml:space="preserve"> </w:t>
      </w:r>
      <w:r w:rsidRPr="00B24EEF">
        <w:rPr>
          <w:rFonts w:ascii="GHEA Grapalat" w:hAnsi="GHEA Grapalat" w:cs="Sylfaen"/>
          <w:sz w:val="22"/>
          <w:szCs w:val="22"/>
        </w:rPr>
        <w:t>այն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արժույթով</w:t>
      </w:r>
      <w:r w:rsidRPr="00B24EEF">
        <w:rPr>
          <w:rFonts w:ascii="GHEA Grapalat" w:hAnsi="GHEA Grapalat" w:cs="Sylfaen"/>
          <w:sz w:val="22"/>
          <w:szCs w:val="22"/>
          <w:lang w:val="af-ZA"/>
        </w:rPr>
        <w:t xml:space="preserve">, </w:t>
      </w:r>
      <w:r w:rsidRPr="00B24EEF">
        <w:rPr>
          <w:rFonts w:ascii="GHEA Grapalat" w:hAnsi="GHEA Grapalat" w:cs="Sylfaen"/>
          <w:sz w:val="22"/>
          <w:szCs w:val="22"/>
        </w:rPr>
        <w:t>որով</w:t>
      </w:r>
      <w:r w:rsidRPr="00B24EEF">
        <w:rPr>
          <w:rFonts w:ascii="GHEA Grapalat" w:hAnsi="GHEA Grapalat" w:cs="Sylfaen"/>
          <w:sz w:val="22"/>
          <w:szCs w:val="22"/>
          <w:lang w:val="af-ZA"/>
        </w:rPr>
        <w:t xml:space="preserve"> </w:t>
      </w:r>
      <w:r w:rsidRPr="00B24EEF">
        <w:rPr>
          <w:rFonts w:ascii="GHEA Grapalat" w:hAnsi="GHEA Grapalat" w:cs="Sylfaen"/>
          <w:sz w:val="22"/>
          <w:szCs w:val="22"/>
        </w:rPr>
        <w:t>ենթակա</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վճարման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գինը</w:t>
      </w:r>
      <w:r w:rsidRPr="00B24EEF">
        <w:rPr>
          <w:rFonts w:ascii="GHEA Grapalat" w:hAnsi="GHEA Grapalat" w:cs="Sylfaen"/>
          <w:sz w:val="22"/>
          <w:szCs w:val="22"/>
          <w:lang w:val="af-ZA"/>
        </w:rPr>
        <w:t xml:space="preserve">: </w:t>
      </w:r>
    </w:p>
    <w:p w:rsidR="0085600E" w:rsidRPr="00B24EEF" w:rsidRDefault="0085600E" w:rsidP="0085600E">
      <w:pPr>
        <w:jc w:val="both"/>
        <w:rPr>
          <w:rFonts w:ascii="GHEA Grapalat" w:hAnsi="GHEA Grapalat" w:cs="Sylfaen"/>
          <w:sz w:val="22"/>
          <w:szCs w:val="22"/>
          <w:lang w:val="af-ZA"/>
        </w:rPr>
      </w:pPr>
      <w:r w:rsidRPr="00B24EEF">
        <w:rPr>
          <w:rFonts w:ascii="GHEA Grapalat" w:hAnsi="GHEA Grapalat" w:cs="Sylfaen"/>
          <w:sz w:val="22"/>
          <w:szCs w:val="22"/>
        </w:rPr>
        <w:t>Պահանջում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 xml:space="preserve"> </w:t>
      </w:r>
      <w:r w:rsidRPr="00B24EEF">
        <w:rPr>
          <w:rFonts w:ascii="GHEA Grapalat" w:hAnsi="GHEA Grapalat" w:cs="Sylfaen"/>
          <w:sz w:val="22"/>
          <w:szCs w:val="22"/>
        </w:rPr>
        <w:t>դրան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ուղեկցող</w:t>
      </w:r>
      <w:r w:rsidRPr="00B24EEF">
        <w:rPr>
          <w:rFonts w:ascii="GHEA Grapalat" w:hAnsi="GHEA Grapalat" w:cs="Sylfaen"/>
          <w:sz w:val="22"/>
          <w:szCs w:val="22"/>
          <w:lang w:val="af-ZA"/>
        </w:rPr>
        <w:t xml:space="preserve"> </w:t>
      </w:r>
      <w:r w:rsidRPr="00B24EEF">
        <w:rPr>
          <w:rFonts w:ascii="GHEA Grapalat" w:hAnsi="GHEA Grapalat" w:cs="Sylfaen"/>
          <w:sz w:val="22"/>
          <w:szCs w:val="22"/>
        </w:rPr>
        <w:t>առանձին</w:t>
      </w:r>
      <w:r w:rsidRPr="00B24EEF">
        <w:rPr>
          <w:rFonts w:ascii="GHEA Grapalat" w:hAnsi="GHEA Grapalat" w:cs="Sylfaen"/>
          <w:sz w:val="22"/>
          <w:szCs w:val="22"/>
          <w:lang w:val="af-ZA"/>
        </w:rPr>
        <w:t xml:space="preserve"> </w:t>
      </w:r>
      <w:r w:rsidRPr="00B24EEF">
        <w:rPr>
          <w:rFonts w:ascii="GHEA Grapalat" w:hAnsi="GHEA Grapalat" w:cs="Sylfaen"/>
          <w:sz w:val="22"/>
          <w:szCs w:val="22"/>
        </w:rPr>
        <w:t>ստորագրված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փաստաթղթում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կնշվի</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Դիմողը</w:t>
      </w:r>
      <w:r w:rsidRPr="00B24EEF">
        <w:rPr>
          <w:rFonts w:ascii="GHEA Grapalat" w:hAnsi="GHEA Grapalat" w:cs="Sylfaen"/>
          <w:sz w:val="22"/>
          <w:szCs w:val="22"/>
          <w:lang w:val="af-ZA"/>
        </w:rPr>
        <w:t xml:space="preserve"> </w:t>
      </w:r>
      <w:r w:rsidRPr="00B24EEF">
        <w:rPr>
          <w:rFonts w:ascii="GHEA Grapalat" w:hAnsi="GHEA Grapalat" w:cs="Sylfaen"/>
          <w:sz w:val="22"/>
          <w:szCs w:val="22"/>
        </w:rPr>
        <w:t>խախտել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իր</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պայմանագրային</w:t>
      </w:r>
      <w:r w:rsidRPr="00B24EEF">
        <w:rPr>
          <w:rFonts w:ascii="GHEA Grapalat" w:hAnsi="GHEA Grapalat" w:cs="Sylfaen"/>
          <w:sz w:val="22"/>
          <w:szCs w:val="22"/>
          <w:lang w:val="af-ZA"/>
        </w:rPr>
        <w:t xml:space="preserve"> </w:t>
      </w:r>
      <w:proofErr w:type="gramStart"/>
      <w:r w:rsidRPr="00B24EEF">
        <w:rPr>
          <w:rFonts w:ascii="GHEA Grapalat" w:hAnsi="GHEA Grapalat" w:cs="Sylfaen"/>
          <w:sz w:val="22"/>
          <w:szCs w:val="22"/>
        </w:rPr>
        <w:t>պարտավորություն</w:t>
      </w:r>
      <w:r w:rsidRPr="00B24EEF">
        <w:rPr>
          <w:rFonts w:ascii="GHEA Grapalat" w:hAnsi="GHEA Grapalat" w:cs="Sylfaen"/>
          <w:sz w:val="22"/>
          <w:szCs w:val="22"/>
          <w:lang w:val="af-ZA"/>
        </w:rPr>
        <w:t>(</w:t>
      </w:r>
      <w:proofErr w:type="gramEnd"/>
      <w:r w:rsidRPr="00B24EEF">
        <w:rPr>
          <w:rFonts w:ascii="GHEA Grapalat" w:hAnsi="GHEA Grapalat" w:cs="Sylfaen"/>
          <w:sz w:val="22"/>
          <w:szCs w:val="22"/>
        </w:rPr>
        <w:t>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Շահառուից</w:t>
      </w:r>
      <w:r w:rsidRPr="00B24EEF">
        <w:rPr>
          <w:rFonts w:ascii="GHEA Grapalat" w:hAnsi="GHEA Grapalat" w:cs="Sylfaen"/>
          <w:sz w:val="22"/>
          <w:szCs w:val="22"/>
          <w:lang w:val="af-ZA"/>
        </w:rPr>
        <w:t xml:space="preserve"> </w:t>
      </w:r>
      <w:r w:rsidRPr="00B24EEF">
        <w:rPr>
          <w:rFonts w:ascii="GHEA Grapalat" w:hAnsi="GHEA Grapalat" w:cs="Sylfaen"/>
          <w:sz w:val="22"/>
          <w:szCs w:val="22"/>
        </w:rPr>
        <w:t>չի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պահանջվում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բերել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դրա</w:t>
      </w:r>
      <w:r w:rsidRPr="00B24EEF">
        <w:rPr>
          <w:rFonts w:ascii="GHEA Grapalat" w:hAnsi="GHEA Grapalat" w:cs="Sylfaen"/>
          <w:sz w:val="22"/>
          <w:szCs w:val="22"/>
          <w:lang w:val="af-ZA"/>
        </w:rPr>
        <w:t xml:space="preserve"> </w:t>
      </w:r>
      <w:r w:rsidRPr="00B24EEF">
        <w:rPr>
          <w:rFonts w:ascii="GHEA Grapalat" w:hAnsi="GHEA Grapalat" w:cs="Sylfaen"/>
          <w:sz w:val="22"/>
          <w:szCs w:val="22"/>
        </w:rPr>
        <w:t>ապացույցները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պահանջված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գումարի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հիմնավորումները</w:t>
      </w:r>
      <w:r w:rsidRPr="00B24EEF">
        <w:rPr>
          <w:rFonts w:ascii="GHEA Grapalat" w:hAnsi="GHEA Grapalat" w:cs="Sylfaen"/>
          <w:sz w:val="22"/>
          <w:szCs w:val="22"/>
          <w:lang w:val="af-ZA"/>
        </w:rPr>
        <w:t xml:space="preserve">: </w:t>
      </w:r>
    </w:p>
    <w:p w:rsidR="0085600E" w:rsidRPr="00B24EEF" w:rsidRDefault="0085600E" w:rsidP="0085600E">
      <w:pPr>
        <w:jc w:val="both"/>
        <w:rPr>
          <w:rFonts w:ascii="GHEA Grapalat" w:hAnsi="GHEA Grapalat" w:cs="Sylfaen"/>
          <w:sz w:val="22"/>
          <w:szCs w:val="22"/>
          <w:lang w:val="af-ZA"/>
        </w:rPr>
      </w:pPr>
    </w:p>
    <w:p w:rsidR="0085600E" w:rsidRPr="00B24EEF" w:rsidRDefault="0085600E" w:rsidP="0085600E">
      <w:pPr>
        <w:jc w:val="both"/>
        <w:rPr>
          <w:rFonts w:ascii="GHEA Grapalat" w:hAnsi="GHEA Grapalat"/>
          <w:sz w:val="22"/>
          <w:szCs w:val="22"/>
          <w:lang w:val="af-ZA"/>
        </w:rPr>
      </w:pPr>
      <w:r w:rsidRPr="00B24EEF">
        <w:rPr>
          <w:rFonts w:ascii="GHEA Grapalat" w:hAnsi="GHEA Grapalat" w:cs="Sylfaen"/>
          <w:sz w:val="22"/>
          <w:szCs w:val="22"/>
        </w:rPr>
        <w:t>Սույն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երաշխիքը</w:t>
      </w:r>
      <w:r w:rsidRPr="00B24EEF">
        <w:rPr>
          <w:rFonts w:ascii="GHEA Grapalat" w:hAnsi="GHEA Grapalat" w:cs="Sylfaen"/>
          <w:sz w:val="22"/>
          <w:szCs w:val="22"/>
          <w:lang w:val="af-ZA"/>
        </w:rPr>
        <w:t xml:space="preserve"> </w:t>
      </w:r>
      <w:r w:rsidRPr="00B24EEF">
        <w:rPr>
          <w:rFonts w:ascii="GHEA Grapalat" w:hAnsi="GHEA Grapalat" w:cs="Sylfaen"/>
          <w:sz w:val="22"/>
          <w:szCs w:val="22"/>
        </w:rPr>
        <w:t>վավեր</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մինչև</w:t>
      </w:r>
      <w:r w:rsidRPr="00B24EEF">
        <w:rPr>
          <w:rFonts w:ascii="GHEA Grapalat" w:hAnsi="GHEA Grapalat" w:cs="Sylfaen"/>
          <w:sz w:val="22"/>
          <w:szCs w:val="22"/>
          <w:lang w:val="af-ZA"/>
        </w:rPr>
        <w:t xml:space="preserve"> 20</w:t>
      </w:r>
      <w:r w:rsidR="00684E32" w:rsidRPr="00B24EEF">
        <w:rPr>
          <w:rFonts w:ascii="GHEA Grapalat" w:hAnsi="GHEA Grapalat" w:cs="Sylfaen"/>
          <w:sz w:val="22"/>
          <w:szCs w:val="22"/>
          <w:lang w:val="af-ZA"/>
        </w:rPr>
        <w:t>2</w:t>
      </w:r>
      <w:proofErr w:type="gramStart"/>
      <w:r w:rsidRPr="00B24EEF">
        <w:rPr>
          <w:rFonts w:ascii="GHEA Grapalat" w:hAnsi="GHEA Grapalat" w:cs="Sylfaen"/>
          <w:sz w:val="22"/>
          <w:szCs w:val="22"/>
          <w:lang w:val="af-ZA"/>
        </w:rPr>
        <w:t>..</w:t>
      </w:r>
      <w:r w:rsidRPr="00B24EEF">
        <w:rPr>
          <w:rFonts w:ascii="GHEA Grapalat" w:hAnsi="GHEA Grapalat" w:cs="Sylfaen"/>
          <w:sz w:val="22"/>
          <w:szCs w:val="22"/>
        </w:rPr>
        <w:t>թ</w:t>
      </w:r>
      <w:proofErr w:type="gramEnd"/>
      <w:r w:rsidRPr="00B24EEF">
        <w:rPr>
          <w:rFonts w:ascii="GHEA Grapalat" w:hAnsi="GHEA Grapalat" w:cs="Sylfaen"/>
          <w:sz w:val="22"/>
          <w:szCs w:val="22"/>
          <w:lang w:val="af-ZA"/>
        </w:rPr>
        <w:t>…….-</w:t>
      </w:r>
      <w:r w:rsidRPr="00B24EEF">
        <w:rPr>
          <w:rFonts w:ascii="GHEA Grapalat" w:hAnsi="GHEA Grapalat" w:cs="Sylfaen"/>
          <w:sz w:val="22"/>
          <w:szCs w:val="22"/>
        </w:rPr>
        <w:t>ը</w:t>
      </w:r>
      <w:r w:rsidRPr="00B24EEF">
        <w:rPr>
          <w:rFonts w:ascii="GHEA Grapalat" w:hAnsi="GHEA Grapalat" w:cs="Sylfaen"/>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ամսաթիվ</w:t>
      </w:r>
      <w:r w:rsidRPr="00B24EEF">
        <w:rPr>
          <w:rFonts w:ascii="GHEA Grapalat" w:hAnsi="GHEA Grapalat"/>
          <w:i/>
          <w:color w:val="0000FF"/>
          <w:sz w:val="22"/>
          <w:szCs w:val="22"/>
          <w:lang w:val="af-ZA"/>
        </w:rPr>
        <w:t>]</w:t>
      </w:r>
      <w:r w:rsidRPr="00B24EEF">
        <w:rPr>
          <w:rFonts w:ascii="GHEA Grapalat" w:hAnsi="GHEA Grapalat"/>
          <w:sz w:val="22"/>
          <w:szCs w:val="22"/>
          <w:lang w:val="af-ZA"/>
        </w:rPr>
        <w:t xml:space="preserve"> </w:t>
      </w:r>
      <w:r w:rsidRPr="00B24EEF">
        <w:rPr>
          <w:rStyle w:val="aff2"/>
          <w:rFonts w:ascii="GHEA Grapalat" w:hAnsi="GHEA Grapalat"/>
          <w:sz w:val="22"/>
          <w:szCs w:val="22"/>
          <w:lang w:val="af-ZA"/>
        </w:rPr>
        <w:footnoteReference w:customMarkFollows="1" w:id="20"/>
        <w:t>2</w:t>
      </w:r>
      <w:r w:rsidRPr="00B24EEF">
        <w:rPr>
          <w:rFonts w:ascii="GHEA Grapalat" w:hAnsi="GHEA Grapalat" w:cs="Arial"/>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և</w:t>
      </w:r>
      <w:r w:rsidRPr="00B24EEF">
        <w:rPr>
          <w:rFonts w:ascii="GHEA Grapalat" w:hAnsi="GHEA Grapalat"/>
          <w:sz w:val="22"/>
          <w:szCs w:val="22"/>
          <w:lang w:val="af-ZA"/>
        </w:rPr>
        <w:t xml:space="preserve"> </w:t>
      </w:r>
      <w:r w:rsidRPr="00B24EEF">
        <w:rPr>
          <w:rFonts w:ascii="GHEA Grapalat" w:hAnsi="GHEA Grapalat"/>
          <w:sz w:val="22"/>
          <w:szCs w:val="22"/>
        </w:rPr>
        <w:t>դրա</w:t>
      </w:r>
      <w:r w:rsidRPr="00B24EEF">
        <w:rPr>
          <w:rFonts w:ascii="GHEA Grapalat" w:hAnsi="GHEA Grapalat"/>
          <w:sz w:val="22"/>
          <w:szCs w:val="22"/>
          <w:lang w:val="af-ZA"/>
        </w:rPr>
        <w:t xml:space="preserve"> </w:t>
      </w:r>
      <w:r w:rsidRPr="00B24EEF">
        <w:rPr>
          <w:rFonts w:ascii="GHEA Grapalat" w:hAnsi="GHEA Grapalat"/>
          <w:sz w:val="22"/>
          <w:szCs w:val="22"/>
        </w:rPr>
        <w:t>շրջանակներում</w:t>
      </w:r>
      <w:r w:rsidRPr="00B24EEF">
        <w:rPr>
          <w:rFonts w:ascii="GHEA Grapalat" w:hAnsi="GHEA Grapalat"/>
          <w:sz w:val="22"/>
          <w:szCs w:val="22"/>
          <w:lang w:val="af-ZA"/>
        </w:rPr>
        <w:t xml:space="preserve"> </w:t>
      </w:r>
      <w:r w:rsidRPr="00B24EEF">
        <w:rPr>
          <w:rFonts w:ascii="GHEA Grapalat" w:hAnsi="GHEA Grapalat"/>
          <w:sz w:val="22"/>
          <w:szCs w:val="22"/>
        </w:rPr>
        <w:t>ցանկացած</w:t>
      </w:r>
      <w:r w:rsidRPr="00B24EEF">
        <w:rPr>
          <w:rFonts w:ascii="GHEA Grapalat" w:hAnsi="GHEA Grapalat"/>
          <w:sz w:val="22"/>
          <w:szCs w:val="22"/>
          <w:lang w:val="af-ZA"/>
        </w:rPr>
        <w:t xml:space="preserve"> </w:t>
      </w:r>
      <w:r w:rsidRPr="00B24EEF">
        <w:rPr>
          <w:rFonts w:ascii="GHEA Grapalat" w:hAnsi="GHEA Grapalat"/>
          <w:sz w:val="22"/>
          <w:szCs w:val="22"/>
        </w:rPr>
        <w:t>վճարման</w:t>
      </w:r>
      <w:r w:rsidRPr="00B24EEF">
        <w:rPr>
          <w:rFonts w:ascii="GHEA Grapalat" w:hAnsi="GHEA Grapalat"/>
          <w:sz w:val="22"/>
          <w:szCs w:val="22"/>
          <w:lang w:val="af-ZA"/>
        </w:rPr>
        <w:t xml:space="preserve"> </w:t>
      </w:r>
      <w:r w:rsidRPr="00B24EEF">
        <w:rPr>
          <w:rFonts w:ascii="GHEA Grapalat" w:hAnsi="GHEA Grapalat"/>
          <w:sz w:val="22"/>
          <w:szCs w:val="22"/>
        </w:rPr>
        <w:t>պահանջ</w:t>
      </w:r>
      <w:r w:rsidRPr="00B24EEF">
        <w:rPr>
          <w:rFonts w:ascii="GHEA Grapalat" w:hAnsi="GHEA Grapalat"/>
          <w:sz w:val="22"/>
          <w:szCs w:val="22"/>
          <w:lang w:val="af-ZA"/>
        </w:rPr>
        <w:t xml:space="preserve"> </w:t>
      </w:r>
      <w:r w:rsidRPr="00B24EEF">
        <w:rPr>
          <w:rFonts w:ascii="GHEA Grapalat" w:hAnsi="GHEA Grapalat"/>
          <w:sz w:val="22"/>
          <w:szCs w:val="22"/>
        </w:rPr>
        <w:t>պետք</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ներկայացվի</w:t>
      </w:r>
      <w:r w:rsidRPr="00B24EEF">
        <w:rPr>
          <w:rFonts w:ascii="GHEA Grapalat" w:hAnsi="GHEA Grapalat"/>
          <w:sz w:val="22"/>
          <w:szCs w:val="22"/>
          <w:lang w:val="af-ZA"/>
        </w:rPr>
        <w:t xml:space="preserve"> </w:t>
      </w:r>
      <w:r w:rsidRPr="00B24EEF">
        <w:rPr>
          <w:rFonts w:ascii="GHEA Grapalat" w:hAnsi="GHEA Grapalat"/>
          <w:sz w:val="22"/>
          <w:szCs w:val="22"/>
        </w:rPr>
        <w:t>վավերության</w:t>
      </w:r>
      <w:r w:rsidRPr="00B24EEF">
        <w:rPr>
          <w:rFonts w:ascii="GHEA Grapalat" w:hAnsi="GHEA Grapalat"/>
          <w:sz w:val="22"/>
          <w:szCs w:val="22"/>
          <w:lang w:val="af-ZA"/>
        </w:rPr>
        <w:t xml:space="preserve"> </w:t>
      </w:r>
      <w:r w:rsidRPr="00B24EEF">
        <w:rPr>
          <w:rFonts w:ascii="GHEA Grapalat" w:hAnsi="GHEA Grapalat"/>
          <w:sz w:val="22"/>
          <w:szCs w:val="22"/>
        </w:rPr>
        <w:t>ժամկետի</w:t>
      </w:r>
      <w:r w:rsidRPr="00B24EEF">
        <w:rPr>
          <w:rFonts w:ascii="GHEA Grapalat" w:hAnsi="GHEA Grapalat"/>
          <w:sz w:val="22"/>
          <w:szCs w:val="22"/>
          <w:lang w:val="af-ZA"/>
        </w:rPr>
        <w:t xml:space="preserve"> </w:t>
      </w:r>
      <w:r w:rsidRPr="00B24EEF">
        <w:rPr>
          <w:rFonts w:ascii="GHEA Grapalat" w:hAnsi="GHEA Grapalat"/>
          <w:sz w:val="22"/>
          <w:szCs w:val="22"/>
        </w:rPr>
        <w:t>ավարտից</w:t>
      </w:r>
      <w:r w:rsidRPr="00B24EEF">
        <w:rPr>
          <w:rFonts w:ascii="GHEA Grapalat" w:hAnsi="GHEA Grapalat"/>
          <w:sz w:val="22"/>
          <w:szCs w:val="22"/>
          <w:lang w:val="af-ZA"/>
        </w:rPr>
        <w:t xml:space="preserve"> </w:t>
      </w:r>
      <w:r w:rsidRPr="00B24EEF">
        <w:rPr>
          <w:rFonts w:ascii="GHEA Grapalat" w:hAnsi="GHEA Grapalat"/>
          <w:sz w:val="22"/>
          <w:szCs w:val="22"/>
        </w:rPr>
        <w:t>ոչ</w:t>
      </w:r>
      <w:r w:rsidRPr="00B24EEF">
        <w:rPr>
          <w:rFonts w:ascii="GHEA Grapalat" w:hAnsi="GHEA Grapalat"/>
          <w:sz w:val="22"/>
          <w:szCs w:val="22"/>
          <w:lang w:val="af-ZA"/>
        </w:rPr>
        <w:t xml:space="preserve"> </w:t>
      </w:r>
      <w:r w:rsidRPr="00B24EEF">
        <w:rPr>
          <w:rFonts w:ascii="GHEA Grapalat" w:hAnsi="GHEA Grapalat"/>
          <w:sz w:val="22"/>
          <w:szCs w:val="22"/>
        </w:rPr>
        <w:t>ուշ</w:t>
      </w:r>
      <w:r w:rsidRPr="00B24EEF">
        <w:rPr>
          <w:rFonts w:ascii="GHEA Grapalat" w:hAnsi="GHEA Grapalat"/>
          <w:sz w:val="22"/>
          <w:szCs w:val="22"/>
          <w:lang w:val="af-ZA"/>
        </w:rPr>
        <w:t>:</w:t>
      </w:r>
    </w:p>
    <w:p w:rsidR="0085600E" w:rsidRPr="00B24EEF" w:rsidRDefault="0085600E" w:rsidP="0085600E">
      <w:pPr>
        <w:jc w:val="both"/>
        <w:rPr>
          <w:rFonts w:ascii="GHEA Grapalat" w:hAnsi="GHEA Grapalat" w:cs="Sylfaen"/>
          <w:sz w:val="22"/>
          <w:szCs w:val="22"/>
          <w:lang w:val="af-ZA"/>
        </w:rPr>
      </w:pPr>
    </w:p>
    <w:p w:rsidR="0085600E" w:rsidRPr="00B24EEF" w:rsidRDefault="0085600E" w:rsidP="0085600E">
      <w:pPr>
        <w:jc w:val="both"/>
        <w:rPr>
          <w:rFonts w:ascii="GHEA Grapalat" w:hAnsi="GHEA Grapalat"/>
          <w:sz w:val="22"/>
          <w:szCs w:val="22"/>
          <w:lang w:val="af-ZA"/>
        </w:rPr>
      </w:pPr>
      <w:r w:rsidRPr="00B24EEF">
        <w:rPr>
          <w:rFonts w:ascii="GHEA Grapalat" w:hAnsi="GHEA Grapalat" w:cs="Sylfaen"/>
          <w:sz w:val="22"/>
          <w:szCs w:val="22"/>
        </w:rPr>
        <w:t>Սույն</w:t>
      </w:r>
      <w:r w:rsidRPr="00B24EEF">
        <w:rPr>
          <w:rFonts w:ascii="GHEA Grapalat" w:hAnsi="GHEA Grapalat"/>
          <w:sz w:val="22"/>
          <w:szCs w:val="22"/>
          <w:lang w:val="af-ZA"/>
        </w:rPr>
        <w:t xml:space="preserve"> </w:t>
      </w:r>
      <w:r w:rsidRPr="00B24EEF">
        <w:rPr>
          <w:rFonts w:ascii="GHEA Grapalat" w:hAnsi="GHEA Grapalat" w:cs="Sylfaen"/>
          <w:sz w:val="22"/>
          <w:szCs w:val="22"/>
        </w:rPr>
        <w:t>Երաշխիքը</w:t>
      </w:r>
      <w:r w:rsidRPr="00B24EEF">
        <w:rPr>
          <w:rFonts w:ascii="GHEA Grapalat" w:hAnsi="GHEA Grapalat"/>
          <w:sz w:val="22"/>
          <w:szCs w:val="22"/>
          <w:lang w:val="af-ZA"/>
        </w:rPr>
        <w:t xml:space="preserve"> </w:t>
      </w:r>
      <w:r w:rsidRPr="00B24EEF">
        <w:rPr>
          <w:rFonts w:ascii="GHEA Grapalat" w:hAnsi="GHEA Grapalat" w:cs="Sylfaen"/>
          <w:sz w:val="22"/>
          <w:szCs w:val="22"/>
        </w:rPr>
        <w:t>կարգավորվում</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Arial"/>
          <w:sz w:val="22"/>
          <w:szCs w:val="22"/>
          <w:lang w:val="af-ZA"/>
        </w:rPr>
        <w:t>Uniform Rules for Demand Guarantees (URDG) 2010 Revision, ICC Publication No. 758</w:t>
      </w:r>
      <w:r w:rsidRPr="00B24EEF">
        <w:rPr>
          <w:rFonts w:ascii="GHEA Grapalat" w:hAnsi="GHEA Grapalat"/>
          <w:sz w:val="22"/>
          <w:szCs w:val="22"/>
          <w:lang w:val="af-ZA"/>
        </w:rPr>
        <w:t xml:space="preserve">» </w:t>
      </w:r>
      <w:r w:rsidRPr="00B24EEF">
        <w:rPr>
          <w:rFonts w:ascii="GHEA Grapalat" w:hAnsi="GHEA Grapalat" w:cs="Sylfaen"/>
          <w:sz w:val="22"/>
          <w:szCs w:val="22"/>
        </w:rPr>
        <w:t>դրույթների</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պահանջների</w:t>
      </w:r>
      <w:r w:rsidRPr="00B24EEF">
        <w:rPr>
          <w:rFonts w:ascii="GHEA Grapalat" w:hAnsi="GHEA Grapalat"/>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sz w:val="22"/>
          <w:szCs w:val="22"/>
          <w:lang w:val="af-ZA"/>
        </w:rPr>
        <w:t xml:space="preserve">, </w:t>
      </w:r>
      <w:r w:rsidRPr="00B24EEF">
        <w:rPr>
          <w:rFonts w:ascii="GHEA Grapalat" w:hAnsi="GHEA Grapalat" w:cs="Sylfaen"/>
          <w:sz w:val="22"/>
          <w:szCs w:val="22"/>
        </w:rPr>
        <w:t>բացառությամբ</w:t>
      </w:r>
      <w:r w:rsidRPr="00B24EEF">
        <w:rPr>
          <w:rFonts w:ascii="GHEA Grapalat" w:hAnsi="GHEA Grapalat"/>
          <w:sz w:val="22"/>
          <w:szCs w:val="22"/>
          <w:lang w:val="af-ZA"/>
        </w:rPr>
        <w:t xml:space="preserve"> </w:t>
      </w:r>
      <w:r w:rsidRPr="00B24EEF">
        <w:rPr>
          <w:rFonts w:ascii="GHEA Grapalat" w:hAnsi="GHEA Grapalat"/>
          <w:sz w:val="22"/>
          <w:szCs w:val="22"/>
        </w:rPr>
        <w:t>հոդված</w:t>
      </w:r>
      <w:r w:rsidRPr="00B24EEF">
        <w:rPr>
          <w:rFonts w:ascii="GHEA Grapalat" w:hAnsi="GHEA Grapalat"/>
          <w:sz w:val="22"/>
          <w:szCs w:val="22"/>
          <w:lang w:val="af-ZA"/>
        </w:rPr>
        <w:t xml:space="preserve"> 15(a)-</w:t>
      </w:r>
      <w:r w:rsidRPr="00B24EEF">
        <w:rPr>
          <w:rFonts w:ascii="GHEA Grapalat" w:hAnsi="GHEA Grapalat" w:cs="Sylfaen"/>
          <w:sz w:val="22"/>
          <w:szCs w:val="22"/>
        </w:rPr>
        <w:t>ի</w:t>
      </w:r>
      <w:r w:rsidRPr="00B24EEF">
        <w:rPr>
          <w:rFonts w:ascii="GHEA Grapalat" w:hAnsi="GHEA Grapalat" w:cs="Sylfaen"/>
          <w:sz w:val="22"/>
          <w:szCs w:val="22"/>
          <w:lang w:val="af-ZA"/>
        </w:rPr>
        <w:t xml:space="preserve"> </w:t>
      </w:r>
      <w:r w:rsidRPr="00B24EEF">
        <w:rPr>
          <w:rFonts w:ascii="GHEA Grapalat" w:hAnsi="GHEA Grapalat" w:cs="Sylfaen"/>
          <w:sz w:val="22"/>
          <w:szCs w:val="22"/>
        </w:rPr>
        <w:t>օժանդակ</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հայտարարության</w:t>
      </w:r>
      <w:r w:rsidRPr="00B24EEF">
        <w:rPr>
          <w:rFonts w:ascii="GHEA Grapalat" w:hAnsi="GHEA Grapalat"/>
          <w:sz w:val="22"/>
          <w:szCs w:val="22"/>
          <w:lang w:val="af-ZA"/>
        </w:rPr>
        <w:t xml:space="preserve">: </w:t>
      </w:r>
    </w:p>
    <w:p w:rsidR="0085600E" w:rsidRPr="00B24EEF" w:rsidRDefault="0085600E" w:rsidP="0085600E">
      <w:pPr>
        <w:jc w:val="both"/>
        <w:rPr>
          <w:rFonts w:ascii="GHEA Grapalat" w:hAnsi="GHEA Grapalat"/>
          <w:sz w:val="22"/>
          <w:szCs w:val="22"/>
          <w:lang w:val="af-ZA"/>
        </w:rPr>
      </w:pPr>
    </w:p>
    <w:p w:rsidR="0085600E" w:rsidRPr="00B24EEF" w:rsidRDefault="0085600E" w:rsidP="0085600E">
      <w:pPr>
        <w:jc w:val="both"/>
        <w:rPr>
          <w:rFonts w:ascii="GHEA Grapalat" w:hAnsi="GHEA Grapalat"/>
          <w:i/>
          <w:color w:val="0000FF"/>
          <w:sz w:val="22"/>
          <w:szCs w:val="22"/>
          <w:lang w:val="af-ZA"/>
        </w:rPr>
      </w:pP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Բանկի</w:t>
      </w:r>
      <w:r w:rsidRPr="00B24EEF">
        <w:rPr>
          <w:rFonts w:ascii="GHEA Grapalat" w:hAnsi="GHEA Grapalat"/>
          <w:i/>
          <w:color w:val="0000FF"/>
          <w:sz w:val="22"/>
          <w:szCs w:val="22"/>
          <w:lang w:val="af-ZA"/>
        </w:rPr>
        <w:t xml:space="preserve"> </w:t>
      </w:r>
      <w:r w:rsidRPr="00B24EEF">
        <w:rPr>
          <w:rFonts w:ascii="GHEA Grapalat" w:hAnsi="GHEA Grapalat" w:cs="Sylfaen"/>
          <w:i/>
          <w:color w:val="0000FF"/>
          <w:sz w:val="22"/>
          <w:szCs w:val="22"/>
        </w:rPr>
        <w:t>կնիքը</w:t>
      </w:r>
      <w:r w:rsidRPr="00B24EEF">
        <w:rPr>
          <w:rFonts w:ascii="GHEA Grapalat" w:hAnsi="GHEA Grapalat"/>
          <w:i/>
          <w:color w:val="0000FF"/>
          <w:sz w:val="22"/>
          <w:szCs w:val="22"/>
          <w:lang w:val="af-ZA"/>
        </w:rPr>
        <w:t xml:space="preserve"> </w:t>
      </w:r>
      <w:r w:rsidRPr="00B24EEF">
        <w:rPr>
          <w:rFonts w:ascii="GHEA Grapalat" w:hAnsi="GHEA Grapalat" w:cs="Sylfaen"/>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cs="Sylfaen"/>
          <w:i/>
          <w:color w:val="0000FF"/>
          <w:sz w:val="22"/>
          <w:szCs w:val="22"/>
        </w:rPr>
        <w:t>ստորագրություններ</w:t>
      </w:r>
      <w:r w:rsidRPr="00B24EEF">
        <w:rPr>
          <w:rFonts w:ascii="GHEA Grapalat" w:hAnsi="GHEA Grapalat" w:cs="Sylfaen"/>
          <w:i/>
          <w:color w:val="0000FF"/>
          <w:sz w:val="22"/>
          <w:szCs w:val="22"/>
          <w:lang w:val="af-ZA"/>
        </w:rPr>
        <w:t>]</w:t>
      </w:r>
    </w:p>
    <w:p w:rsidR="00415053" w:rsidRPr="00B24EEF" w:rsidRDefault="00415053" w:rsidP="0085600E">
      <w:pPr>
        <w:pStyle w:val="af5"/>
        <w:spacing w:before="0" w:beforeAutospacing="0" w:after="0" w:afterAutospacing="0"/>
        <w:jc w:val="both"/>
        <w:rPr>
          <w:rFonts w:ascii="GHEA Grapalat" w:eastAsia="Times New Roman" w:hAnsi="GHEA Grapalat"/>
          <w:b/>
          <w:i/>
          <w:sz w:val="22"/>
          <w:szCs w:val="22"/>
          <w:lang w:val="af-ZA"/>
        </w:rPr>
      </w:pPr>
      <w:bookmarkStart w:id="489" w:name="_Toc428352208"/>
      <w:bookmarkStart w:id="490" w:name="_Toc438907199"/>
      <w:bookmarkStart w:id="491" w:name="_Toc438907299"/>
    </w:p>
    <w:p w:rsidR="0085600E" w:rsidRPr="00B24EEF" w:rsidRDefault="0085600E" w:rsidP="0085600E">
      <w:pPr>
        <w:pStyle w:val="af5"/>
        <w:spacing w:before="0" w:beforeAutospacing="0" w:after="0" w:afterAutospacing="0"/>
        <w:jc w:val="both"/>
        <w:rPr>
          <w:rFonts w:ascii="GHEA Grapalat" w:eastAsia="Times New Roman" w:hAnsi="GHEA Grapalat"/>
          <w:b/>
          <w:i/>
          <w:sz w:val="22"/>
          <w:szCs w:val="22"/>
          <w:lang w:val="af-ZA"/>
        </w:rPr>
      </w:pPr>
      <w:r w:rsidRPr="00B24EEF">
        <w:rPr>
          <w:rFonts w:ascii="GHEA Grapalat" w:eastAsia="Times New Roman" w:hAnsi="GHEA Grapalat"/>
          <w:b/>
          <w:i/>
          <w:sz w:val="22"/>
          <w:szCs w:val="22"/>
          <w:lang w:val="af-ZA"/>
        </w:rPr>
        <w:t>{</w:t>
      </w:r>
      <w:r w:rsidRPr="00B24EEF">
        <w:rPr>
          <w:rFonts w:ascii="GHEA Grapalat" w:eastAsia="Times New Roman" w:hAnsi="GHEA Grapalat"/>
          <w:b/>
          <w:i/>
          <w:sz w:val="22"/>
          <w:szCs w:val="22"/>
        </w:rPr>
        <w:t>Ծանոթություն</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Շեղ</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տառերով</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գրված</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տեքստն</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ուղղություն</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տալու</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համար</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է</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և</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պետք</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է</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հանվի</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վերջնական</w:t>
      </w:r>
      <w:r w:rsidRPr="00B24EEF">
        <w:rPr>
          <w:rFonts w:ascii="GHEA Grapalat" w:eastAsia="Times New Roman" w:hAnsi="GHEA Grapalat"/>
          <w:b/>
          <w:i/>
          <w:sz w:val="22"/>
          <w:szCs w:val="22"/>
          <w:lang w:val="af-ZA"/>
        </w:rPr>
        <w:t xml:space="preserve"> </w:t>
      </w:r>
      <w:r w:rsidRPr="00B24EEF">
        <w:rPr>
          <w:rFonts w:ascii="GHEA Grapalat" w:eastAsia="Times New Roman" w:hAnsi="GHEA Grapalat"/>
          <w:b/>
          <w:i/>
          <w:sz w:val="22"/>
          <w:szCs w:val="22"/>
        </w:rPr>
        <w:t>տեքստից</w:t>
      </w:r>
      <w:r w:rsidRPr="00B24EEF">
        <w:rPr>
          <w:rFonts w:ascii="GHEA Grapalat" w:eastAsia="Times New Roman" w:hAnsi="GHEA Grapalat"/>
          <w:b/>
          <w:i/>
          <w:sz w:val="22"/>
          <w:szCs w:val="22"/>
          <w:lang w:val="af-ZA"/>
        </w:rPr>
        <w:t>}</w:t>
      </w:r>
    </w:p>
    <w:p w:rsidR="0085600E" w:rsidRPr="00B24EEF" w:rsidRDefault="0085600E" w:rsidP="002C137A">
      <w:pPr>
        <w:pStyle w:val="S9Header1"/>
        <w:spacing w:before="0" w:after="120" w:line="276" w:lineRule="auto"/>
        <w:rPr>
          <w:rFonts w:ascii="GHEA Grapalat" w:hAnsi="GHEA Grapalat" w:cs="Arial"/>
          <w:sz w:val="28"/>
          <w:szCs w:val="28"/>
          <w:lang w:val="af-ZA"/>
        </w:rPr>
      </w:pPr>
      <w:r w:rsidRPr="00B24EEF">
        <w:rPr>
          <w:rFonts w:ascii="GHEA Grapalat" w:hAnsi="GHEA Grapalat" w:cs="Arial"/>
          <w:sz w:val="22"/>
          <w:szCs w:val="22"/>
          <w:lang w:val="af-ZA"/>
        </w:rPr>
        <w:br w:type="page"/>
      </w:r>
      <w:bookmarkStart w:id="492" w:name="_Toc345685216"/>
      <w:bookmarkStart w:id="493" w:name="_Toc78273069"/>
      <w:bookmarkStart w:id="494" w:name="_Toc111009247"/>
      <w:bookmarkStart w:id="495" w:name="_Toc345685217"/>
      <w:bookmarkEnd w:id="492"/>
      <w:r w:rsidRPr="00B24EEF">
        <w:rPr>
          <w:rFonts w:ascii="GHEA Grapalat" w:hAnsi="GHEA Grapalat" w:cs="Arial"/>
          <w:sz w:val="28"/>
          <w:szCs w:val="28"/>
        </w:rPr>
        <w:lastRenderedPageBreak/>
        <w:t>Կանխավճարի</w:t>
      </w:r>
      <w:r w:rsidRPr="00B24EEF">
        <w:rPr>
          <w:rFonts w:ascii="GHEA Grapalat" w:hAnsi="GHEA Grapalat" w:cs="Arial"/>
          <w:sz w:val="28"/>
          <w:szCs w:val="28"/>
          <w:lang w:val="af-ZA"/>
        </w:rPr>
        <w:t xml:space="preserve"> </w:t>
      </w:r>
      <w:r w:rsidRPr="00B24EEF">
        <w:rPr>
          <w:rFonts w:ascii="GHEA Grapalat" w:hAnsi="GHEA Grapalat" w:cs="Arial"/>
          <w:sz w:val="28"/>
          <w:szCs w:val="28"/>
        </w:rPr>
        <w:t>երաշխիք</w:t>
      </w:r>
      <w:bookmarkEnd w:id="493"/>
      <w:bookmarkEnd w:id="494"/>
      <w:bookmarkEnd w:id="495"/>
    </w:p>
    <w:bookmarkEnd w:id="489"/>
    <w:bookmarkEnd w:id="490"/>
    <w:bookmarkEnd w:id="491"/>
    <w:p w:rsidR="00AE092F" w:rsidRPr="00B24EEF" w:rsidRDefault="00AE092F" w:rsidP="002C137A">
      <w:pPr>
        <w:pStyle w:val="af5"/>
        <w:spacing w:before="0" w:beforeAutospacing="0" w:after="0" w:afterAutospacing="0" w:line="276" w:lineRule="auto"/>
        <w:rPr>
          <w:rFonts w:ascii="GHEA Grapalat" w:hAnsi="GHEA Grapalat" w:cs="Arial"/>
          <w:i/>
          <w:color w:val="0000FF"/>
          <w:sz w:val="22"/>
          <w:szCs w:val="22"/>
          <w:lang w:val="af-ZA"/>
        </w:rPr>
      </w:pP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Երաշխավորի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բլանկ</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կամ</w:t>
      </w:r>
      <w:r w:rsidRPr="00B24EEF">
        <w:rPr>
          <w:rFonts w:ascii="GHEA Grapalat" w:hAnsi="GHEA Grapalat" w:cs="Arial"/>
          <w:i/>
          <w:color w:val="0000FF"/>
          <w:sz w:val="22"/>
          <w:szCs w:val="22"/>
          <w:lang w:val="af-ZA"/>
        </w:rPr>
        <w:t xml:space="preserve"> SWIFT </w:t>
      </w:r>
      <w:r w:rsidRPr="00B24EEF">
        <w:rPr>
          <w:rFonts w:ascii="GHEA Grapalat" w:hAnsi="GHEA Grapalat" w:cs="Arial"/>
          <w:i/>
          <w:color w:val="0000FF"/>
          <w:sz w:val="22"/>
          <w:szCs w:val="22"/>
        </w:rPr>
        <w:t>նույնականացման</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կոդ</w:t>
      </w:r>
      <w:r w:rsidRPr="00B24EEF">
        <w:rPr>
          <w:rFonts w:ascii="GHEA Grapalat" w:hAnsi="GHEA Grapalat" w:cs="Arial"/>
          <w:i/>
          <w:color w:val="0000FF"/>
          <w:sz w:val="22"/>
          <w:szCs w:val="22"/>
          <w:lang w:val="af-ZA"/>
        </w:rPr>
        <w:t xml:space="preserve">] </w:t>
      </w:r>
    </w:p>
    <w:p w:rsidR="00AE092F" w:rsidRPr="00B24EEF" w:rsidRDefault="00AE092F" w:rsidP="002C137A">
      <w:pPr>
        <w:pStyle w:val="af5"/>
        <w:spacing w:before="0" w:beforeAutospacing="0" w:after="0" w:afterAutospacing="0" w:line="276" w:lineRule="auto"/>
        <w:rPr>
          <w:rFonts w:ascii="GHEA Grapalat" w:hAnsi="GHEA Grapalat"/>
          <w:sz w:val="22"/>
          <w:szCs w:val="22"/>
          <w:lang w:val="af-ZA"/>
        </w:rPr>
      </w:pPr>
      <w:r w:rsidRPr="00B24EEF">
        <w:rPr>
          <w:rFonts w:ascii="GHEA Grapalat" w:hAnsi="GHEA Grapalat" w:cs="Arial"/>
          <w:b/>
          <w:sz w:val="22"/>
          <w:szCs w:val="22"/>
        </w:rPr>
        <w:t>Շահառու</w:t>
      </w:r>
      <w:r w:rsidRPr="00B24EEF">
        <w:rPr>
          <w:rFonts w:ascii="GHEA Grapalat" w:hAnsi="GHEA Grapalat" w:cs="Arial"/>
          <w:b/>
          <w:sz w:val="22"/>
          <w:szCs w:val="22"/>
          <w:lang w:val="af-ZA"/>
        </w:rPr>
        <w:t>`</w:t>
      </w:r>
      <w:r w:rsidRPr="00B24EEF">
        <w:rPr>
          <w:rFonts w:ascii="GHEA Grapalat" w:hAnsi="GHEA Grapalat" w:cs="Arial"/>
          <w:sz w:val="22"/>
          <w:szCs w:val="22"/>
          <w:lang w:val="af-ZA"/>
        </w:rPr>
        <w:tab/>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նշել</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Պատվիրատուի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անվանումը</w:t>
      </w:r>
      <w:r w:rsidRPr="00B24EEF">
        <w:rPr>
          <w:rFonts w:ascii="GHEA Grapalat" w:hAnsi="GHEA Grapalat" w:cs="Arial"/>
          <w:i/>
          <w:color w:val="0000FF"/>
          <w:sz w:val="22"/>
          <w:szCs w:val="22"/>
          <w:lang w:val="af-ZA"/>
        </w:rPr>
        <w:t>]</w:t>
      </w:r>
    </w:p>
    <w:p w:rsidR="00AE092F" w:rsidRPr="00B24EEF" w:rsidRDefault="00AE092F" w:rsidP="002C137A">
      <w:pPr>
        <w:pStyle w:val="af5"/>
        <w:spacing w:before="0" w:beforeAutospacing="0" w:after="0" w:afterAutospacing="0" w:line="276" w:lineRule="auto"/>
        <w:rPr>
          <w:rFonts w:ascii="GHEA Grapalat" w:hAnsi="GHEA Grapalat" w:cs="Arial"/>
          <w:i/>
          <w:sz w:val="24"/>
          <w:lang w:val="af-ZA"/>
        </w:rPr>
      </w:pPr>
      <w:r w:rsidRPr="00B24EEF">
        <w:rPr>
          <w:rFonts w:ascii="GHEA Grapalat" w:hAnsi="GHEA Grapalat"/>
          <w:b/>
          <w:sz w:val="22"/>
          <w:szCs w:val="22"/>
        </w:rPr>
        <w:t>Հասցե՝</w:t>
      </w:r>
      <w:r w:rsidRPr="00B24EEF">
        <w:rPr>
          <w:rFonts w:ascii="GHEA Grapalat" w:hAnsi="GHEA Grapalat"/>
          <w:b/>
          <w:sz w:val="22"/>
          <w:szCs w:val="22"/>
          <w:lang w:val="af-ZA"/>
        </w:rPr>
        <w:t xml:space="preserve"> </w:t>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նշել</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Պատվիրատուի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հասցեն</w:t>
      </w:r>
      <w:r w:rsidRPr="00B24EEF">
        <w:rPr>
          <w:rFonts w:ascii="GHEA Grapalat" w:hAnsi="GHEA Grapalat" w:cs="Arial"/>
          <w:i/>
          <w:color w:val="0000FF"/>
          <w:sz w:val="22"/>
          <w:szCs w:val="22"/>
          <w:lang w:val="af-ZA"/>
        </w:rPr>
        <w:t>]</w:t>
      </w:r>
    </w:p>
    <w:p w:rsidR="00AE092F" w:rsidRPr="00B24EEF" w:rsidRDefault="00AE092F" w:rsidP="002C137A">
      <w:pPr>
        <w:pStyle w:val="af5"/>
        <w:spacing w:before="0" w:beforeAutospacing="0" w:after="0" w:afterAutospacing="0" w:line="276" w:lineRule="auto"/>
        <w:rPr>
          <w:rFonts w:ascii="GHEA Grapalat" w:hAnsi="GHEA Grapalat" w:cs="Arial"/>
          <w:i/>
          <w:szCs w:val="20"/>
          <w:lang w:val="af-ZA"/>
        </w:rPr>
      </w:pPr>
      <w:r w:rsidRPr="00B24EEF">
        <w:rPr>
          <w:rFonts w:ascii="GHEA Grapalat" w:hAnsi="GHEA Grapalat" w:cs="Arial"/>
          <w:b/>
          <w:sz w:val="22"/>
          <w:szCs w:val="22"/>
        </w:rPr>
        <w:t>Ամսաթիվ</w:t>
      </w:r>
      <w:r w:rsidRPr="00B24EEF">
        <w:rPr>
          <w:rFonts w:ascii="GHEA Grapalat" w:hAnsi="GHEA Grapalat" w:cs="Arial"/>
          <w:b/>
          <w:sz w:val="22"/>
          <w:szCs w:val="22"/>
          <w:lang w:val="af-ZA"/>
        </w:rPr>
        <w:t>`</w:t>
      </w:r>
      <w:r w:rsidRPr="00B24EEF">
        <w:rPr>
          <w:rFonts w:ascii="GHEA Grapalat" w:hAnsi="GHEA Grapalat" w:cs="Arial"/>
          <w:sz w:val="22"/>
          <w:szCs w:val="22"/>
          <w:lang w:val="af-ZA"/>
        </w:rPr>
        <w:tab/>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նշել</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տրման</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ամսաթիվը</w:t>
      </w:r>
      <w:r w:rsidRPr="00B24EEF">
        <w:rPr>
          <w:rFonts w:ascii="GHEA Grapalat" w:hAnsi="GHEA Grapalat" w:cs="Arial"/>
          <w:i/>
          <w:szCs w:val="20"/>
          <w:lang w:val="af-ZA"/>
        </w:rPr>
        <w:t>]</w:t>
      </w:r>
    </w:p>
    <w:p w:rsidR="00684E32" w:rsidRPr="00B24EEF" w:rsidRDefault="00684E32" w:rsidP="002C137A">
      <w:pPr>
        <w:spacing w:line="276" w:lineRule="auto"/>
        <w:jc w:val="both"/>
        <w:rPr>
          <w:rFonts w:ascii="GHEA Grapalat" w:hAnsi="GHEA Grapalat" w:cs="Sylfaen"/>
          <w:b/>
          <w:sz w:val="22"/>
          <w:szCs w:val="22"/>
          <w:lang w:val="af-ZA"/>
        </w:rPr>
      </w:pPr>
    </w:p>
    <w:p w:rsidR="0085600E" w:rsidRPr="00B24EEF" w:rsidRDefault="0085600E" w:rsidP="002C137A">
      <w:pPr>
        <w:spacing w:line="276" w:lineRule="auto"/>
        <w:jc w:val="both"/>
        <w:rPr>
          <w:rFonts w:ascii="GHEA Grapalat" w:hAnsi="GHEA Grapalat"/>
          <w:b/>
          <w:sz w:val="22"/>
          <w:szCs w:val="22"/>
          <w:lang w:val="af-ZA"/>
        </w:rPr>
      </w:pPr>
      <w:r w:rsidRPr="00B24EEF">
        <w:rPr>
          <w:rFonts w:ascii="GHEA Grapalat" w:hAnsi="GHEA Grapalat" w:cs="Sylfaen"/>
          <w:b/>
          <w:sz w:val="22"/>
          <w:szCs w:val="22"/>
        </w:rPr>
        <w:t>ԿԱՆԽԱՎՃԱՐԻ</w:t>
      </w:r>
      <w:r w:rsidRPr="00B24EEF">
        <w:rPr>
          <w:rFonts w:ascii="GHEA Grapalat" w:hAnsi="GHEA Grapalat" w:cs="Sylfaen"/>
          <w:b/>
          <w:sz w:val="22"/>
          <w:szCs w:val="22"/>
          <w:lang w:val="af-ZA"/>
        </w:rPr>
        <w:t xml:space="preserve"> </w:t>
      </w:r>
      <w:r w:rsidRPr="00B24EEF">
        <w:rPr>
          <w:rFonts w:ascii="GHEA Grapalat" w:hAnsi="GHEA Grapalat" w:cs="Sylfaen"/>
          <w:b/>
          <w:sz w:val="22"/>
          <w:szCs w:val="22"/>
        </w:rPr>
        <w:t>ԵՐԱՇԽԻՔ</w:t>
      </w:r>
      <w:r w:rsidRPr="00B24EEF">
        <w:rPr>
          <w:rFonts w:ascii="GHEA Grapalat" w:hAnsi="GHEA Grapalat"/>
          <w:b/>
          <w:sz w:val="22"/>
          <w:szCs w:val="22"/>
          <w:lang w:val="af-ZA"/>
        </w:rPr>
        <w:t xml:space="preserve"> No.</w:t>
      </w:r>
    </w:p>
    <w:p w:rsidR="00684E32" w:rsidRPr="00B24EEF" w:rsidRDefault="00684E32" w:rsidP="002C137A">
      <w:pPr>
        <w:spacing w:line="276" w:lineRule="auto"/>
        <w:jc w:val="both"/>
        <w:rPr>
          <w:rFonts w:ascii="GHEA Grapalat" w:hAnsi="GHEA Grapalat"/>
          <w:b/>
          <w:sz w:val="22"/>
          <w:szCs w:val="22"/>
          <w:lang w:val="af-ZA"/>
        </w:rPr>
      </w:pPr>
    </w:p>
    <w:p w:rsidR="0085600E" w:rsidRPr="00B24EEF" w:rsidRDefault="0085600E" w:rsidP="002C137A">
      <w:pPr>
        <w:pStyle w:val="af5"/>
        <w:spacing w:before="0" w:beforeAutospacing="0" w:after="0" w:afterAutospacing="0" w:line="276" w:lineRule="auto"/>
        <w:rPr>
          <w:rFonts w:ascii="GHEA Grapalat" w:hAnsi="GHEA Grapalat" w:cs="Arial"/>
          <w:sz w:val="22"/>
          <w:szCs w:val="22"/>
          <w:lang w:val="af-ZA"/>
        </w:rPr>
      </w:pPr>
      <w:r w:rsidRPr="00B24EEF">
        <w:rPr>
          <w:rFonts w:ascii="GHEA Grapalat" w:hAnsi="GHEA Grapalat" w:cs="Arial"/>
          <w:b/>
          <w:sz w:val="22"/>
          <w:szCs w:val="22"/>
        </w:rPr>
        <w:t>Երաշխավորող</w:t>
      </w:r>
      <w:r w:rsidRPr="00B24EEF">
        <w:rPr>
          <w:rFonts w:ascii="GHEA Grapalat" w:hAnsi="GHEA Grapalat" w:cs="Arial"/>
          <w:b/>
          <w:sz w:val="22"/>
          <w:szCs w:val="22"/>
          <w:lang w:val="af-ZA"/>
        </w:rPr>
        <w:t xml:space="preserve">. </w:t>
      </w:r>
      <w:r w:rsidRPr="00B24EEF">
        <w:rPr>
          <w:rFonts w:ascii="GHEA Grapalat" w:hAnsi="GHEA Grapalat" w:cs="Arial"/>
          <w:i/>
          <w:color w:val="0000FF"/>
          <w:sz w:val="22"/>
          <w:szCs w:val="22"/>
          <w:lang w:val="af-ZA"/>
        </w:rPr>
        <w:t>[</w:t>
      </w:r>
      <w:r w:rsidRPr="00B24EEF">
        <w:rPr>
          <w:rFonts w:ascii="GHEA Grapalat" w:hAnsi="GHEA Grapalat" w:cs="Arial"/>
          <w:i/>
          <w:color w:val="0000FF"/>
          <w:sz w:val="22"/>
          <w:szCs w:val="22"/>
        </w:rPr>
        <w:t>թողարկողի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անունը</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հասցեն</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և</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վայրը՝</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եթե</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նշված</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չէ</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բլանկի</w:t>
      </w:r>
      <w:r w:rsidRPr="00B24EEF">
        <w:rPr>
          <w:rFonts w:ascii="GHEA Grapalat" w:hAnsi="GHEA Grapalat" w:cs="Arial"/>
          <w:i/>
          <w:color w:val="0000FF"/>
          <w:sz w:val="22"/>
          <w:szCs w:val="22"/>
          <w:lang w:val="af-ZA"/>
        </w:rPr>
        <w:t xml:space="preserve"> </w:t>
      </w:r>
      <w:r w:rsidRPr="00B24EEF">
        <w:rPr>
          <w:rFonts w:ascii="GHEA Grapalat" w:hAnsi="GHEA Grapalat" w:cs="Arial"/>
          <w:i/>
          <w:color w:val="0000FF"/>
          <w:sz w:val="22"/>
          <w:szCs w:val="22"/>
        </w:rPr>
        <w:t>վրա</w:t>
      </w:r>
      <w:r w:rsidRPr="00B24EEF">
        <w:rPr>
          <w:rFonts w:ascii="GHEA Grapalat" w:hAnsi="GHEA Grapalat" w:cs="Arial"/>
          <w:i/>
          <w:color w:val="0000FF"/>
          <w:sz w:val="22"/>
          <w:szCs w:val="22"/>
          <w:lang w:val="af-ZA"/>
        </w:rPr>
        <w:t>]</w:t>
      </w:r>
    </w:p>
    <w:p w:rsidR="0085600E" w:rsidRPr="00B24EEF" w:rsidRDefault="0085600E" w:rsidP="002C137A">
      <w:pPr>
        <w:spacing w:line="276" w:lineRule="auto"/>
        <w:jc w:val="both"/>
        <w:rPr>
          <w:rFonts w:ascii="GHEA Grapalat" w:hAnsi="GHEA Grapalat"/>
          <w:sz w:val="22"/>
          <w:szCs w:val="22"/>
          <w:lang w:val="af-ZA"/>
        </w:rPr>
      </w:pPr>
      <w:r w:rsidRPr="00B24EEF">
        <w:rPr>
          <w:rFonts w:ascii="GHEA Grapalat" w:hAnsi="GHEA Grapalat" w:cs="Sylfaen"/>
          <w:sz w:val="22"/>
          <w:szCs w:val="22"/>
        </w:rPr>
        <w:t>Մեզ</w:t>
      </w:r>
      <w:r w:rsidRPr="00B24EEF">
        <w:rPr>
          <w:rFonts w:ascii="GHEA Grapalat" w:hAnsi="GHEA Grapalat" w:cs="Sylfaen"/>
          <w:sz w:val="22"/>
          <w:szCs w:val="22"/>
          <w:lang w:val="af-ZA"/>
        </w:rPr>
        <w:t xml:space="preserve"> </w:t>
      </w:r>
      <w:r w:rsidRPr="00B24EEF">
        <w:rPr>
          <w:rFonts w:ascii="GHEA Grapalat" w:hAnsi="GHEA Grapalat" w:cs="Sylfaen"/>
          <w:sz w:val="22"/>
          <w:szCs w:val="22"/>
        </w:rPr>
        <w:t>տեղեկացրել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են</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sz w:val="22"/>
          <w:szCs w:val="22"/>
          <w:lang w:val="af-ZA"/>
        </w:rPr>
        <w:t xml:space="preserve">___________________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Կապալառուի</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անունը</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համատեղ</w:t>
      </w:r>
      <w:r w:rsidRPr="00B24EEF">
        <w:rPr>
          <w:rFonts w:ascii="GHEA Grapalat" w:hAnsi="GHEA Grapalat" w:cs="Sylfaen"/>
          <w:i/>
          <w:color w:val="0000FF"/>
          <w:sz w:val="22"/>
          <w:szCs w:val="22"/>
          <w:lang w:val="af-ZA"/>
        </w:rPr>
        <w:t xml:space="preserve"> </w:t>
      </w:r>
      <w:r w:rsidR="009707DA" w:rsidRPr="009707DA">
        <w:rPr>
          <w:rFonts w:ascii="GHEA Grapalat" w:hAnsi="GHEA Grapalat" w:cs="Sylfaen"/>
          <w:i/>
          <w:color w:val="0000FF"/>
          <w:sz w:val="22"/>
          <w:szCs w:val="22"/>
        </w:rPr>
        <w:t>գործունեության</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դեպքում</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պետք</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է</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լինի</w:t>
      </w:r>
      <w:r w:rsidRPr="009707DA">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համատեղ</w:t>
      </w:r>
      <w:r w:rsidRPr="009707DA">
        <w:rPr>
          <w:rFonts w:ascii="GHEA Grapalat" w:hAnsi="GHEA Grapalat" w:cs="Sylfaen"/>
          <w:i/>
          <w:color w:val="0000FF"/>
          <w:sz w:val="22"/>
          <w:szCs w:val="22"/>
          <w:lang w:val="af-ZA"/>
        </w:rPr>
        <w:t xml:space="preserve"> </w:t>
      </w:r>
      <w:r w:rsidR="009707DA" w:rsidRPr="009707DA">
        <w:rPr>
          <w:rFonts w:ascii="GHEA Grapalat" w:hAnsi="GHEA Grapalat" w:cs="Sylfaen"/>
          <w:i/>
          <w:color w:val="0000FF"/>
          <w:sz w:val="22"/>
          <w:szCs w:val="22"/>
        </w:rPr>
        <w:t>գործունեության</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անունը</w:t>
      </w:r>
      <w:r w:rsidRPr="00B24EEF">
        <w:rPr>
          <w:rFonts w:ascii="GHEA Grapalat" w:hAnsi="GHEA Grapalat"/>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այսուհետ՝</w:t>
      </w:r>
      <w:r w:rsidRPr="00B24EEF">
        <w:rPr>
          <w:rFonts w:ascii="GHEA Grapalat" w:hAnsi="GHEA Grapalat"/>
          <w:sz w:val="22"/>
          <w:szCs w:val="22"/>
          <w:lang w:val="af-ZA"/>
        </w:rPr>
        <w:t xml:space="preserve"> «</w:t>
      </w:r>
      <w:r w:rsidRPr="00B24EEF">
        <w:rPr>
          <w:rFonts w:ascii="GHEA Grapalat" w:hAnsi="GHEA Grapalat"/>
          <w:sz w:val="22"/>
          <w:szCs w:val="22"/>
        </w:rPr>
        <w:t>Դիմող</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ամսաթիվ</w:t>
      </w:r>
      <w:r w:rsidRPr="00B24EEF">
        <w:rPr>
          <w:rFonts w:ascii="GHEA Grapalat" w:hAnsi="GHEA Grapalat" w:cs="Sylfaen"/>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Շահառուի</w:t>
      </w:r>
      <w:r w:rsidRPr="00B24EEF">
        <w:rPr>
          <w:rFonts w:ascii="GHEA Grapalat" w:hAnsi="GHEA Grapalat"/>
          <w:sz w:val="22"/>
          <w:szCs w:val="22"/>
          <w:lang w:val="af-ZA"/>
        </w:rPr>
        <w:t xml:space="preserve"> </w:t>
      </w:r>
      <w:r w:rsidRPr="00B24EEF">
        <w:rPr>
          <w:rFonts w:ascii="GHEA Grapalat" w:hAnsi="GHEA Grapalat"/>
          <w:sz w:val="22"/>
          <w:szCs w:val="22"/>
        </w:rPr>
        <w:t>հետ</w:t>
      </w:r>
      <w:r w:rsidRPr="00B24EEF">
        <w:rPr>
          <w:rFonts w:ascii="GHEA Grapalat" w:hAnsi="GHEA Grapalat"/>
          <w:sz w:val="22"/>
          <w:szCs w:val="22"/>
          <w:lang w:val="af-ZA"/>
        </w:rPr>
        <w:t xml:space="preserve"> </w:t>
      </w:r>
      <w:r w:rsidRPr="00B24EEF">
        <w:rPr>
          <w:rFonts w:ascii="GHEA Grapalat" w:hAnsi="GHEA Grapalat"/>
          <w:sz w:val="22"/>
          <w:szCs w:val="22"/>
        </w:rPr>
        <w:t>կնքել</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պայմանագրի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համարը</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Աշխատանքների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հակիրճ</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նկարագրությունը</w:t>
      </w:r>
      <w:r w:rsidRPr="00B24EEF">
        <w:rPr>
          <w:rFonts w:ascii="GHEA Grapalat" w:hAnsi="GHEA Grapalat"/>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այսուհետ</w:t>
      </w:r>
      <w:r w:rsidRPr="00B24EEF">
        <w:rPr>
          <w:rFonts w:ascii="GHEA Grapalat" w:hAnsi="GHEA Grapalat"/>
          <w:sz w:val="22"/>
          <w:szCs w:val="22"/>
          <w:lang w:val="af-ZA"/>
        </w:rPr>
        <w:t>` «</w:t>
      </w:r>
      <w:r w:rsidRPr="00B24EEF">
        <w:rPr>
          <w:rFonts w:ascii="GHEA Grapalat" w:hAnsi="GHEA Grapalat"/>
          <w:sz w:val="22"/>
          <w:szCs w:val="22"/>
        </w:rPr>
        <w:t>Պայմանագիր</w:t>
      </w:r>
      <w:r w:rsidRPr="00B24EEF">
        <w:rPr>
          <w:rFonts w:ascii="GHEA Grapalat" w:hAnsi="GHEA Grapalat"/>
          <w:sz w:val="22"/>
          <w:szCs w:val="22"/>
          <w:lang w:val="af-ZA"/>
        </w:rPr>
        <w:t xml:space="preserve">) </w:t>
      </w:r>
      <w:r w:rsidRPr="00B24EEF">
        <w:rPr>
          <w:rFonts w:ascii="GHEA Grapalat" w:hAnsi="GHEA Grapalat"/>
          <w:sz w:val="22"/>
          <w:szCs w:val="22"/>
        </w:rPr>
        <w:t>կատարելու</w:t>
      </w:r>
      <w:r w:rsidRPr="00B24EEF">
        <w:rPr>
          <w:rFonts w:ascii="GHEA Grapalat" w:hAnsi="GHEA Grapalat"/>
          <w:sz w:val="22"/>
          <w:szCs w:val="22"/>
          <w:lang w:val="af-ZA"/>
        </w:rPr>
        <w:t xml:space="preserve"> </w:t>
      </w:r>
      <w:r w:rsidRPr="00B24EEF">
        <w:rPr>
          <w:rFonts w:ascii="GHEA Grapalat" w:hAnsi="GHEA Grapalat"/>
          <w:sz w:val="22"/>
          <w:szCs w:val="22"/>
        </w:rPr>
        <w:t>համար</w:t>
      </w:r>
      <w:r w:rsidRPr="00B24EEF">
        <w:rPr>
          <w:rFonts w:ascii="GHEA Grapalat" w:hAnsi="GHEA Grapalat"/>
          <w:sz w:val="22"/>
          <w:szCs w:val="22"/>
          <w:lang w:val="af-ZA"/>
        </w:rPr>
        <w:t>:</w:t>
      </w:r>
    </w:p>
    <w:p w:rsidR="0085600E" w:rsidRPr="00B24EEF" w:rsidRDefault="0085600E" w:rsidP="002C137A">
      <w:pPr>
        <w:spacing w:line="276" w:lineRule="auto"/>
        <w:jc w:val="both"/>
        <w:rPr>
          <w:rFonts w:ascii="GHEA Grapalat" w:hAnsi="GHEA Grapalat"/>
          <w:sz w:val="22"/>
          <w:szCs w:val="22"/>
          <w:lang w:val="af-ZA"/>
        </w:rPr>
      </w:pPr>
      <w:r w:rsidRPr="00B24EEF">
        <w:rPr>
          <w:rFonts w:ascii="GHEA Grapalat" w:hAnsi="GHEA Grapalat" w:cs="Sylfaen"/>
          <w:sz w:val="22"/>
          <w:szCs w:val="22"/>
        </w:rPr>
        <w:t>Բացի</w:t>
      </w:r>
      <w:r w:rsidRPr="00B24EEF">
        <w:rPr>
          <w:rFonts w:ascii="GHEA Grapalat" w:hAnsi="GHEA Grapalat" w:cs="Sylfaen"/>
          <w:sz w:val="22"/>
          <w:szCs w:val="22"/>
          <w:lang w:val="af-ZA"/>
        </w:rPr>
        <w:t xml:space="preserve"> </w:t>
      </w:r>
      <w:r w:rsidRPr="00B24EEF">
        <w:rPr>
          <w:rFonts w:ascii="GHEA Grapalat" w:hAnsi="GHEA Grapalat" w:cs="Sylfaen"/>
          <w:sz w:val="22"/>
          <w:szCs w:val="22"/>
        </w:rPr>
        <w:t>այդ</w:t>
      </w:r>
      <w:r w:rsidRPr="00B24EEF">
        <w:rPr>
          <w:rFonts w:ascii="GHEA Grapalat" w:hAnsi="GHEA Grapalat" w:cs="Sylfaen"/>
          <w:sz w:val="22"/>
          <w:szCs w:val="22"/>
          <w:lang w:val="af-ZA"/>
        </w:rPr>
        <w:t xml:space="preserve">, </w:t>
      </w:r>
      <w:r w:rsidRPr="00B24EEF">
        <w:rPr>
          <w:rFonts w:ascii="GHEA Grapalat" w:hAnsi="GHEA Grapalat" w:cs="Sylfaen"/>
          <w:sz w:val="22"/>
          <w:szCs w:val="22"/>
        </w:rPr>
        <w:t>մենք</w:t>
      </w:r>
      <w:r w:rsidRPr="00B24EEF">
        <w:rPr>
          <w:rFonts w:ascii="GHEA Grapalat" w:hAnsi="GHEA Grapalat" w:cs="Sylfaen"/>
          <w:sz w:val="22"/>
          <w:szCs w:val="22"/>
          <w:lang w:val="af-ZA"/>
        </w:rPr>
        <w:t xml:space="preserve"> </w:t>
      </w:r>
      <w:r w:rsidRPr="00B24EEF">
        <w:rPr>
          <w:rFonts w:ascii="GHEA Grapalat" w:hAnsi="GHEA Grapalat" w:cs="Sylfaen"/>
          <w:sz w:val="22"/>
          <w:szCs w:val="22"/>
        </w:rPr>
        <w:t>գիտենք</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պայմանների</w:t>
      </w:r>
      <w:r w:rsidRPr="00B24EEF">
        <w:rPr>
          <w:rFonts w:ascii="GHEA Grapalat" w:hAnsi="GHEA Grapalat"/>
          <w:sz w:val="22"/>
          <w:szCs w:val="22"/>
          <w:lang w:val="af-ZA"/>
        </w:rPr>
        <w:t xml:space="preserve">, </w:t>
      </w:r>
      <w:r w:rsidRPr="00B24EEF">
        <w:rPr>
          <w:rFonts w:ascii="GHEA Grapalat" w:hAnsi="GHEA Grapalat"/>
          <w:sz w:val="22"/>
          <w:szCs w:val="22"/>
        </w:rPr>
        <w:t>պետք</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վճարվի</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գումարը</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բառերով</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և</w:t>
      </w:r>
      <w:r w:rsidRPr="00B24EEF">
        <w:rPr>
          <w:rFonts w:ascii="GHEA Grapalat" w:hAnsi="GHEA Grapalat" w:cs="Sylfaen"/>
          <w:i/>
          <w:color w:val="0000FF"/>
          <w:sz w:val="22"/>
          <w:szCs w:val="22"/>
          <w:lang w:val="af-ZA"/>
        </w:rPr>
        <w:t xml:space="preserve"> </w:t>
      </w:r>
      <w:r w:rsidRPr="00B24EEF">
        <w:rPr>
          <w:rFonts w:ascii="GHEA Grapalat" w:hAnsi="GHEA Grapalat" w:cs="Sylfaen"/>
          <w:i/>
          <w:color w:val="0000FF"/>
          <w:sz w:val="22"/>
          <w:szCs w:val="22"/>
        </w:rPr>
        <w:t>թվերով</w:t>
      </w:r>
      <w:r w:rsidRPr="00B24EEF">
        <w:rPr>
          <w:rFonts w:ascii="GHEA Grapalat" w:hAnsi="GHEA Grapalat" w:cs="Sylfaen"/>
          <w:i/>
          <w:color w:val="0000FF"/>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կանխավճար</w:t>
      </w:r>
      <w:r w:rsidRPr="00B24EEF">
        <w:rPr>
          <w:rFonts w:ascii="GHEA Grapalat" w:hAnsi="GHEA Grapalat"/>
          <w:sz w:val="22"/>
          <w:szCs w:val="22"/>
          <w:lang w:val="af-ZA"/>
        </w:rPr>
        <w:t xml:space="preserve">` </w:t>
      </w:r>
      <w:r w:rsidRPr="00B24EEF">
        <w:rPr>
          <w:rFonts w:ascii="GHEA Grapalat" w:hAnsi="GHEA Grapalat"/>
          <w:sz w:val="22"/>
          <w:szCs w:val="22"/>
        </w:rPr>
        <w:t>կանխավճարի</w:t>
      </w:r>
      <w:r w:rsidRPr="00B24EEF">
        <w:rPr>
          <w:rFonts w:ascii="GHEA Grapalat" w:hAnsi="GHEA Grapalat"/>
          <w:sz w:val="22"/>
          <w:szCs w:val="22"/>
          <w:lang w:val="af-ZA"/>
        </w:rPr>
        <w:t xml:space="preserve"> </w:t>
      </w:r>
      <w:r w:rsidRPr="00B24EEF">
        <w:rPr>
          <w:rFonts w:ascii="GHEA Grapalat" w:hAnsi="GHEA Grapalat"/>
          <w:sz w:val="22"/>
          <w:szCs w:val="22"/>
        </w:rPr>
        <w:t>երաշխիքի</w:t>
      </w:r>
      <w:r w:rsidRPr="00B24EEF">
        <w:rPr>
          <w:rFonts w:ascii="GHEA Grapalat" w:hAnsi="GHEA Grapalat"/>
          <w:sz w:val="22"/>
          <w:szCs w:val="22"/>
          <w:lang w:val="af-ZA"/>
        </w:rPr>
        <w:t xml:space="preserve"> </w:t>
      </w:r>
      <w:r w:rsidRPr="00B24EEF">
        <w:rPr>
          <w:rFonts w:ascii="GHEA Grapalat" w:hAnsi="GHEA Grapalat"/>
          <w:sz w:val="22"/>
          <w:szCs w:val="22"/>
        </w:rPr>
        <w:t>դիմաց</w:t>
      </w:r>
      <w:r w:rsidRPr="00B24EEF">
        <w:rPr>
          <w:rFonts w:ascii="GHEA Grapalat" w:hAnsi="GHEA Grapalat"/>
          <w:sz w:val="22"/>
          <w:szCs w:val="22"/>
          <w:lang w:val="af-ZA"/>
        </w:rPr>
        <w:t>:</w:t>
      </w:r>
    </w:p>
    <w:p w:rsidR="0085600E" w:rsidRPr="00B24EEF" w:rsidRDefault="0085600E" w:rsidP="002C137A">
      <w:pPr>
        <w:spacing w:line="276" w:lineRule="auto"/>
        <w:jc w:val="both"/>
        <w:rPr>
          <w:rFonts w:ascii="GHEA Grapalat" w:hAnsi="GHEA Grapalat" w:cs="Sylfaen"/>
          <w:sz w:val="22"/>
          <w:szCs w:val="22"/>
          <w:lang w:val="af-ZA"/>
        </w:rPr>
      </w:pPr>
      <w:r w:rsidRPr="00B24EEF">
        <w:rPr>
          <w:rFonts w:ascii="GHEA Grapalat" w:hAnsi="GHEA Grapalat" w:cs="Sylfaen"/>
          <w:sz w:val="22"/>
          <w:szCs w:val="22"/>
        </w:rPr>
        <w:t>Դիմողի</w:t>
      </w:r>
      <w:r w:rsidRPr="00B24EEF">
        <w:rPr>
          <w:rFonts w:ascii="GHEA Grapalat" w:hAnsi="GHEA Grapalat" w:cs="Sylfaen"/>
          <w:sz w:val="22"/>
          <w:szCs w:val="22"/>
          <w:lang w:val="af-ZA"/>
        </w:rPr>
        <w:t xml:space="preserve"> </w:t>
      </w:r>
      <w:r w:rsidRPr="00B24EEF">
        <w:rPr>
          <w:rFonts w:ascii="GHEA Grapalat" w:hAnsi="GHEA Grapalat" w:cs="Sylfaen"/>
          <w:sz w:val="22"/>
          <w:szCs w:val="22"/>
        </w:rPr>
        <w:t>խնդրանքով</w:t>
      </w:r>
      <w:r w:rsidRPr="00B24EEF">
        <w:rPr>
          <w:rFonts w:ascii="GHEA Grapalat" w:hAnsi="GHEA Grapalat"/>
          <w:sz w:val="22"/>
          <w:szCs w:val="22"/>
          <w:lang w:val="af-ZA"/>
        </w:rPr>
        <w:t xml:space="preserve"> </w:t>
      </w:r>
      <w:r w:rsidRPr="00B24EEF">
        <w:rPr>
          <w:rFonts w:ascii="GHEA Grapalat" w:hAnsi="GHEA Grapalat"/>
          <w:sz w:val="22"/>
          <w:szCs w:val="22"/>
        </w:rPr>
        <w:t>մենք՝</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cs="Sylfaen"/>
          <w:i/>
          <w:color w:val="0000FF"/>
          <w:sz w:val="22"/>
          <w:szCs w:val="22"/>
        </w:rPr>
        <w:t>Բանկի</w:t>
      </w:r>
      <w:r w:rsidRPr="00B24EEF">
        <w:rPr>
          <w:rFonts w:ascii="GHEA Grapalat" w:hAnsi="GHEA Grapalat"/>
          <w:i/>
          <w:color w:val="0000FF"/>
          <w:sz w:val="22"/>
          <w:szCs w:val="22"/>
          <w:lang w:val="af-ZA"/>
        </w:rPr>
        <w:t xml:space="preserve"> </w:t>
      </w:r>
      <w:r w:rsidRPr="00B24EEF">
        <w:rPr>
          <w:rFonts w:ascii="GHEA Grapalat" w:hAnsi="GHEA Grapalat" w:cs="Sylfaen"/>
          <w:i/>
          <w:color w:val="0000FF"/>
          <w:sz w:val="22"/>
          <w:szCs w:val="22"/>
        </w:rPr>
        <w:t>անվանումը</w:t>
      </w:r>
      <w:r w:rsidRPr="00B24EEF">
        <w:rPr>
          <w:rFonts w:ascii="GHEA Grapalat" w:hAnsi="GHEA Grapalat"/>
          <w:i/>
          <w:color w:val="0000FF"/>
          <w:sz w:val="22"/>
          <w:szCs w:val="22"/>
          <w:lang w:val="af-ZA"/>
        </w:rPr>
        <w:t>]</w:t>
      </w:r>
      <w:r w:rsidRPr="00B24EEF">
        <w:rPr>
          <w:rFonts w:ascii="GHEA Grapalat" w:hAnsi="GHEA Grapalat"/>
          <w:sz w:val="22"/>
          <w:szCs w:val="22"/>
          <w:lang w:val="af-ZA"/>
        </w:rPr>
        <w:t>, h</w:t>
      </w:r>
      <w:r w:rsidRPr="00B24EEF">
        <w:rPr>
          <w:rFonts w:ascii="GHEA Grapalat" w:hAnsi="GHEA Grapalat"/>
          <w:sz w:val="22"/>
          <w:szCs w:val="22"/>
        </w:rPr>
        <w:t>անդիսանալով</w:t>
      </w:r>
      <w:r w:rsidRPr="00B24EEF">
        <w:rPr>
          <w:rFonts w:ascii="GHEA Grapalat" w:hAnsi="GHEA Grapalat"/>
          <w:sz w:val="22"/>
          <w:szCs w:val="22"/>
          <w:lang w:val="af-ZA"/>
        </w:rPr>
        <w:t xml:space="preserve"> </w:t>
      </w:r>
      <w:r w:rsidRPr="00B24EEF">
        <w:rPr>
          <w:rFonts w:ascii="GHEA Grapalat" w:hAnsi="GHEA Grapalat"/>
          <w:sz w:val="22"/>
          <w:szCs w:val="22"/>
        </w:rPr>
        <w:t>երաշխավոր</w:t>
      </w:r>
      <w:r w:rsidRPr="00B24EEF">
        <w:rPr>
          <w:rFonts w:ascii="GHEA Grapalat" w:hAnsi="GHEA Grapalat"/>
          <w:sz w:val="22"/>
          <w:szCs w:val="22"/>
          <w:lang w:val="af-ZA"/>
        </w:rPr>
        <w:t xml:space="preserve">, </w:t>
      </w:r>
      <w:r w:rsidRPr="00B24EEF">
        <w:rPr>
          <w:rFonts w:ascii="GHEA Grapalat" w:hAnsi="GHEA Grapalat"/>
          <w:sz w:val="22"/>
          <w:szCs w:val="22"/>
        </w:rPr>
        <w:t>սույնով</w:t>
      </w:r>
      <w:r w:rsidRPr="00B24EEF">
        <w:rPr>
          <w:rFonts w:ascii="GHEA Grapalat" w:hAnsi="GHEA Grapalat"/>
          <w:sz w:val="22"/>
          <w:szCs w:val="22"/>
          <w:lang w:val="af-ZA"/>
        </w:rPr>
        <w:t xml:space="preserve"> </w:t>
      </w:r>
      <w:r w:rsidRPr="00B24EEF">
        <w:rPr>
          <w:rFonts w:ascii="GHEA Grapalat" w:hAnsi="GHEA Grapalat"/>
          <w:sz w:val="22"/>
          <w:szCs w:val="22"/>
        </w:rPr>
        <w:t>պարտավորվում</w:t>
      </w:r>
      <w:r w:rsidRPr="00B24EEF">
        <w:rPr>
          <w:rFonts w:ascii="GHEA Grapalat" w:hAnsi="GHEA Grapalat"/>
          <w:sz w:val="22"/>
          <w:szCs w:val="22"/>
          <w:lang w:val="af-ZA"/>
        </w:rPr>
        <w:t xml:space="preserve"> </w:t>
      </w:r>
      <w:r w:rsidRPr="00B24EEF">
        <w:rPr>
          <w:rFonts w:ascii="GHEA Grapalat" w:hAnsi="GHEA Grapalat"/>
          <w:sz w:val="22"/>
          <w:szCs w:val="22"/>
        </w:rPr>
        <w:t>ենք</w:t>
      </w:r>
      <w:r w:rsidRPr="00B24EEF">
        <w:rPr>
          <w:rFonts w:ascii="GHEA Grapalat" w:hAnsi="GHEA Grapalat"/>
          <w:sz w:val="22"/>
          <w:szCs w:val="22"/>
          <w:lang w:val="af-ZA"/>
        </w:rPr>
        <w:t xml:space="preserve">` </w:t>
      </w:r>
      <w:r w:rsidRPr="00B24EEF">
        <w:rPr>
          <w:rFonts w:ascii="GHEA Grapalat" w:hAnsi="GHEA Grapalat" w:cs="Sylfaen"/>
          <w:sz w:val="22"/>
          <w:szCs w:val="22"/>
        </w:rPr>
        <w:t>Շահառուի</w:t>
      </w:r>
      <w:r w:rsidRPr="00B24EEF">
        <w:rPr>
          <w:rFonts w:ascii="GHEA Grapalat" w:hAnsi="GHEA Grapalat" w:cs="Sylfaen"/>
          <w:sz w:val="22"/>
          <w:szCs w:val="22"/>
          <w:lang w:val="af-ZA"/>
        </w:rPr>
        <w:t xml:space="preserve"> </w:t>
      </w:r>
      <w:r w:rsidRPr="00B24EEF">
        <w:rPr>
          <w:rFonts w:ascii="GHEA Grapalat" w:hAnsi="GHEA Grapalat"/>
          <w:sz w:val="22"/>
          <w:szCs w:val="22"/>
        </w:rPr>
        <w:t>գրավոր</w:t>
      </w:r>
      <w:r w:rsidRPr="00B24EEF">
        <w:rPr>
          <w:rFonts w:ascii="GHEA Grapalat" w:hAnsi="GHEA Grapalat"/>
          <w:sz w:val="22"/>
          <w:szCs w:val="22"/>
          <w:lang w:val="af-ZA"/>
        </w:rPr>
        <w:t xml:space="preserve"> </w:t>
      </w:r>
      <w:r w:rsidRPr="00B24EEF">
        <w:rPr>
          <w:rFonts w:ascii="GHEA Grapalat" w:hAnsi="GHEA Grapalat"/>
          <w:sz w:val="22"/>
          <w:szCs w:val="22"/>
        </w:rPr>
        <w:t>պահանջը</w:t>
      </w:r>
      <w:r w:rsidRPr="00B24EEF">
        <w:rPr>
          <w:rFonts w:ascii="GHEA Grapalat" w:hAnsi="GHEA Grapalat"/>
          <w:sz w:val="22"/>
          <w:szCs w:val="22"/>
          <w:lang w:val="af-ZA"/>
        </w:rPr>
        <w:t xml:space="preserve"> </w:t>
      </w:r>
      <w:r w:rsidRPr="00B24EEF">
        <w:rPr>
          <w:rFonts w:ascii="GHEA Grapalat" w:hAnsi="GHEA Grapalat"/>
          <w:sz w:val="22"/>
          <w:szCs w:val="22"/>
        </w:rPr>
        <w:t>ստանալուն</w:t>
      </w:r>
      <w:r w:rsidRPr="00B24EEF">
        <w:rPr>
          <w:rFonts w:ascii="GHEA Grapalat" w:hAnsi="GHEA Grapalat"/>
          <w:sz w:val="22"/>
          <w:szCs w:val="22"/>
          <w:lang w:val="af-ZA"/>
        </w:rPr>
        <w:t xml:space="preserve"> </w:t>
      </w:r>
      <w:r w:rsidRPr="00B24EEF">
        <w:rPr>
          <w:rFonts w:ascii="GHEA Grapalat" w:hAnsi="GHEA Grapalat"/>
          <w:sz w:val="22"/>
          <w:szCs w:val="22"/>
        </w:rPr>
        <w:t>պես</w:t>
      </w:r>
      <w:r w:rsidRPr="00B24EEF">
        <w:rPr>
          <w:rFonts w:ascii="GHEA Grapalat" w:hAnsi="GHEA Grapalat"/>
          <w:sz w:val="22"/>
          <w:szCs w:val="22"/>
          <w:lang w:val="af-ZA"/>
        </w:rPr>
        <w:t xml:space="preserve">, </w:t>
      </w:r>
      <w:r w:rsidRPr="00B24EEF">
        <w:rPr>
          <w:rFonts w:ascii="GHEA Grapalat" w:hAnsi="GHEA Grapalat"/>
          <w:sz w:val="22"/>
          <w:szCs w:val="22"/>
        </w:rPr>
        <w:t>անվերապահորեն</w:t>
      </w:r>
      <w:r w:rsidRPr="00B24EEF">
        <w:rPr>
          <w:rFonts w:ascii="GHEA Grapalat" w:hAnsi="GHEA Grapalat"/>
          <w:sz w:val="22"/>
          <w:szCs w:val="22"/>
          <w:lang w:val="af-ZA"/>
        </w:rPr>
        <w:t xml:space="preserve"> </w:t>
      </w:r>
      <w:r w:rsidRPr="00B24EEF">
        <w:rPr>
          <w:rFonts w:ascii="GHEA Grapalat" w:hAnsi="GHEA Grapalat"/>
          <w:sz w:val="22"/>
          <w:szCs w:val="22"/>
        </w:rPr>
        <w:t>Շահառուին</w:t>
      </w:r>
      <w:r w:rsidRPr="00B24EEF">
        <w:rPr>
          <w:rFonts w:ascii="GHEA Grapalat" w:hAnsi="GHEA Grapalat"/>
          <w:sz w:val="22"/>
          <w:szCs w:val="22"/>
          <w:lang w:val="af-ZA"/>
        </w:rPr>
        <w:t xml:space="preserve"> </w:t>
      </w:r>
      <w:r w:rsidRPr="00B24EEF">
        <w:rPr>
          <w:rFonts w:ascii="GHEA Grapalat" w:hAnsi="GHEA Grapalat"/>
          <w:sz w:val="22"/>
          <w:szCs w:val="22"/>
        </w:rPr>
        <w:t>վճարել</w:t>
      </w:r>
      <w:r w:rsidRPr="00B24EEF">
        <w:rPr>
          <w:rFonts w:ascii="GHEA Grapalat" w:hAnsi="GHEA Grapalat"/>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i/>
          <w:color w:val="0000FF"/>
          <w:sz w:val="22"/>
          <w:szCs w:val="22"/>
        </w:rPr>
        <w:t>նշել</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գումարը</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բառերով</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թվերով</w:t>
      </w:r>
      <w:r w:rsidRPr="00B24EEF">
        <w:rPr>
          <w:rFonts w:ascii="GHEA Grapalat" w:hAnsi="GHEA Grapalat"/>
          <w:i/>
          <w:color w:val="0000FF"/>
          <w:sz w:val="22"/>
          <w:szCs w:val="22"/>
          <w:lang w:val="af-ZA"/>
        </w:rPr>
        <w:t>]</w:t>
      </w:r>
      <w:r w:rsidRPr="00B24EEF">
        <w:rPr>
          <w:rStyle w:val="aff2"/>
          <w:rFonts w:ascii="GHEA Grapalat" w:hAnsi="GHEA Grapalat" w:cs="Arial"/>
          <w:sz w:val="22"/>
          <w:szCs w:val="22"/>
          <w:lang w:val="af-ZA"/>
        </w:rPr>
        <w:footnoteReference w:customMarkFollows="1" w:id="21"/>
        <w:t>1</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Պահանջում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 xml:space="preserve"> </w:t>
      </w:r>
      <w:r w:rsidRPr="00B24EEF">
        <w:rPr>
          <w:rFonts w:ascii="GHEA Grapalat" w:hAnsi="GHEA Grapalat" w:cs="Sylfaen"/>
          <w:sz w:val="22"/>
          <w:szCs w:val="22"/>
        </w:rPr>
        <w:t>դրան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ուղեկցող</w:t>
      </w:r>
      <w:r w:rsidRPr="00B24EEF">
        <w:rPr>
          <w:rFonts w:ascii="GHEA Grapalat" w:hAnsi="GHEA Grapalat" w:cs="Sylfaen"/>
          <w:sz w:val="22"/>
          <w:szCs w:val="22"/>
          <w:lang w:val="af-ZA"/>
        </w:rPr>
        <w:t xml:space="preserve"> </w:t>
      </w:r>
      <w:r w:rsidRPr="00B24EEF">
        <w:rPr>
          <w:rFonts w:ascii="GHEA Grapalat" w:hAnsi="GHEA Grapalat" w:cs="Sylfaen"/>
          <w:sz w:val="22"/>
          <w:szCs w:val="22"/>
        </w:rPr>
        <w:t>առանձին</w:t>
      </w:r>
      <w:r w:rsidRPr="00B24EEF">
        <w:rPr>
          <w:rFonts w:ascii="GHEA Grapalat" w:hAnsi="GHEA Grapalat" w:cs="Sylfaen"/>
          <w:sz w:val="22"/>
          <w:szCs w:val="22"/>
          <w:lang w:val="af-ZA"/>
        </w:rPr>
        <w:t xml:space="preserve"> </w:t>
      </w:r>
      <w:r w:rsidRPr="00B24EEF">
        <w:rPr>
          <w:rFonts w:ascii="GHEA Grapalat" w:hAnsi="GHEA Grapalat" w:cs="Sylfaen"/>
          <w:sz w:val="22"/>
          <w:szCs w:val="22"/>
        </w:rPr>
        <w:t>ստորագրված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փաստաթղթում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կնշվի</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Դիմողը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w:t>
      </w:r>
    </w:p>
    <w:p w:rsidR="0085600E" w:rsidRPr="00B24EEF" w:rsidRDefault="0085600E" w:rsidP="002C137A">
      <w:pPr>
        <w:spacing w:line="276" w:lineRule="auto"/>
        <w:ind w:left="567" w:hanging="567"/>
        <w:jc w:val="both"/>
        <w:rPr>
          <w:rFonts w:ascii="GHEA Grapalat" w:hAnsi="GHEA Grapalat" w:cs="Sylfaen"/>
          <w:sz w:val="22"/>
          <w:szCs w:val="22"/>
          <w:lang w:val="af-ZA"/>
        </w:rPr>
      </w:pPr>
      <w:r w:rsidRPr="00B24EEF">
        <w:rPr>
          <w:rFonts w:ascii="GHEA Grapalat" w:hAnsi="GHEA Grapalat" w:cs="Sylfaen"/>
          <w:sz w:val="22"/>
          <w:szCs w:val="22"/>
          <w:lang w:val="af-ZA"/>
        </w:rPr>
        <w:t>(</w:t>
      </w:r>
      <w:r w:rsidRPr="00B24EEF">
        <w:rPr>
          <w:rFonts w:ascii="GHEA Grapalat" w:hAnsi="GHEA Grapalat" w:cs="Sylfaen"/>
          <w:sz w:val="22"/>
          <w:szCs w:val="22"/>
        </w:rPr>
        <w:t>ա</w:t>
      </w:r>
      <w:r w:rsidRPr="00B24EEF">
        <w:rPr>
          <w:rFonts w:ascii="GHEA Grapalat" w:hAnsi="GHEA Grapalat" w:cs="Sylfaen"/>
          <w:sz w:val="22"/>
          <w:szCs w:val="22"/>
          <w:lang w:val="af-ZA"/>
        </w:rPr>
        <w:t>)</w:t>
      </w:r>
      <w:r w:rsidRPr="00B24EEF">
        <w:rPr>
          <w:rFonts w:ascii="GHEA Grapalat" w:hAnsi="GHEA Grapalat" w:cs="Sylfaen"/>
          <w:sz w:val="22"/>
          <w:szCs w:val="22"/>
          <w:lang w:val="af-ZA"/>
        </w:rPr>
        <w:tab/>
      </w:r>
      <w:r w:rsidRPr="00B24EEF">
        <w:rPr>
          <w:rFonts w:ascii="GHEA Grapalat" w:hAnsi="GHEA Grapalat" w:cs="Sylfaen"/>
          <w:sz w:val="22"/>
          <w:szCs w:val="22"/>
        </w:rPr>
        <w:t>օգտագործել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կանխավճարը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ոչ</w:t>
      </w:r>
      <w:r w:rsidRPr="00B24EEF">
        <w:rPr>
          <w:rFonts w:ascii="GHEA Grapalat" w:hAnsi="GHEA Grapalat" w:cs="Sylfaen"/>
          <w:sz w:val="22"/>
          <w:szCs w:val="22"/>
          <w:lang w:val="af-ZA"/>
        </w:rPr>
        <w:t xml:space="preserve"> </w:t>
      </w:r>
      <w:r w:rsidRPr="00B24EEF">
        <w:rPr>
          <w:rFonts w:ascii="GHEA Grapalat" w:hAnsi="GHEA Grapalat" w:cs="Sylfaen"/>
          <w:sz w:val="22"/>
          <w:szCs w:val="22"/>
        </w:rPr>
        <w:t>Աշխատանքները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մոբիլիզացնելու</w:t>
      </w:r>
      <w:r w:rsidRPr="00B24EEF">
        <w:rPr>
          <w:rFonts w:ascii="GHEA Grapalat" w:hAnsi="GHEA Grapalat" w:cs="Sylfaen"/>
          <w:sz w:val="22"/>
          <w:szCs w:val="22"/>
          <w:lang w:val="af-ZA"/>
        </w:rPr>
        <w:t xml:space="preserve"> </w:t>
      </w:r>
      <w:r w:rsidRPr="00B24EEF">
        <w:rPr>
          <w:rFonts w:ascii="GHEA Grapalat" w:hAnsi="GHEA Grapalat" w:cs="Sylfaen"/>
          <w:sz w:val="22"/>
          <w:szCs w:val="22"/>
        </w:rPr>
        <w:t>ծախսերի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համար</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p>
    <w:p w:rsidR="0085600E" w:rsidRPr="00B24EEF" w:rsidRDefault="0085600E" w:rsidP="002C137A">
      <w:pPr>
        <w:spacing w:line="276" w:lineRule="auto"/>
        <w:ind w:left="567" w:hanging="567"/>
        <w:jc w:val="both"/>
        <w:rPr>
          <w:rFonts w:ascii="GHEA Grapalat" w:hAnsi="GHEA Grapalat" w:cs="Sylfaen"/>
          <w:sz w:val="22"/>
          <w:szCs w:val="22"/>
          <w:lang w:val="af-ZA"/>
        </w:rPr>
      </w:pPr>
      <w:r w:rsidRPr="00B24EEF">
        <w:rPr>
          <w:rFonts w:ascii="GHEA Grapalat" w:hAnsi="GHEA Grapalat" w:cs="Sylfaen"/>
          <w:sz w:val="22"/>
          <w:szCs w:val="22"/>
          <w:lang w:val="af-ZA"/>
        </w:rPr>
        <w:t>(</w:t>
      </w:r>
      <w:r w:rsidRPr="00B24EEF">
        <w:rPr>
          <w:rFonts w:ascii="GHEA Grapalat" w:hAnsi="GHEA Grapalat" w:cs="Sylfaen"/>
          <w:sz w:val="22"/>
          <w:szCs w:val="22"/>
        </w:rPr>
        <w:t>բ</w:t>
      </w:r>
      <w:r w:rsidRPr="00B24EEF">
        <w:rPr>
          <w:rFonts w:ascii="GHEA Grapalat" w:hAnsi="GHEA Grapalat" w:cs="Sylfaen"/>
          <w:sz w:val="22"/>
          <w:szCs w:val="22"/>
          <w:lang w:val="af-ZA"/>
        </w:rPr>
        <w:t>)</w:t>
      </w:r>
      <w:r w:rsidRPr="00B24EEF">
        <w:rPr>
          <w:rFonts w:ascii="GHEA Grapalat" w:hAnsi="GHEA Grapalat" w:cs="Sylfaen"/>
          <w:sz w:val="22"/>
          <w:szCs w:val="22"/>
          <w:lang w:val="af-ZA"/>
        </w:rPr>
        <w:tab/>
      </w:r>
      <w:r w:rsidRPr="00B24EEF">
        <w:rPr>
          <w:rFonts w:ascii="GHEA Grapalat" w:hAnsi="GHEA Grapalat" w:cs="Sylfaen"/>
          <w:sz w:val="22"/>
          <w:szCs w:val="22"/>
        </w:rPr>
        <w:t>չի</w:t>
      </w:r>
      <w:r w:rsidRPr="00B24EEF">
        <w:rPr>
          <w:rFonts w:ascii="GHEA Grapalat" w:hAnsi="GHEA Grapalat" w:cs="Sylfaen"/>
          <w:sz w:val="22"/>
          <w:szCs w:val="22"/>
          <w:lang w:val="af-ZA"/>
        </w:rPr>
        <w:t xml:space="preserve"> </w:t>
      </w:r>
      <w:r w:rsidRPr="00B24EEF">
        <w:rPr>
          <w:rFonts w:ascii="GHEA Grapalat" w:hAnsi="GHEA Grapalat" w:cs="Sylfaen"/>
          <w:sz w:val="22"/>
          <w:szCs w:val="22"/>
        </w:rPr>
        <w:t>մարել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կանխավճարը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դրույթների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նշելով</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Դիմողի</w:t>
      </w:r>
      <w:r w:rsidRPr="00B24EEF">
        <w:rPr>
          <w:rFonts w:ascii="GHEA Grapalat" w:hAnsi="GHEA Grapalat" w:cs="Sylfaen"/>
          <w:sz w:val="22"/>
          <w:szCs w:val="22"/>
          <w:lang w:val="af-ZA"/>
        </w:rPr>
        <w:t xml:space="preserve"> </w:t>
      </w:r>
      <w:r w:rsidRPr="00B24EEF">
        <w:rPr>
          <w:rFonts w:ascii="GHEA Grapalat" w:hAnsi="GHEA Grapalat" w:cs="Sylfaen"/>
          <w:sz w:val="22"/>
          <w:szCs w:val="22"/>
        </w:rPr>
        <w:t>կողմից</w:t>
      </w:r>
      <w:r w:rsidRPr="00B24EEF">
        <w:rPr>
          <w:rFonts w:ascii="GHEA Grapalat" w:hAnsi="GHEA Grapalat" w:cs="Sylfaen"/>
          <w:sz w:val="22"/>
          <w:szCs w:val="22"/>
          <w:lang w:val="af-ZA"/>
        </w:rPr>
        <w:t xml:space="preserve"> </w:t>
      </w:r>
      <w:r w:rsidRPr="00B24EEF">
        <w:rPr>
          <w:rFonts w:ascii="GHEA Grapalat" w:hAnsi="GHEA Grapalat" w:cs="Sylfaen"/>
          <w:sz w:val="22"/>
          <w:szCs w:val="22"/>
        </w:rPr>
        <w:t>չմարված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գումարը</w:t>
      </w:r>
      <w:r w:rsidRPr="00B24EEF">
        <w:rPr>
          <w:rFonts w:ascii="GHEA Grapalat" w:hAnsi="GHEA Grapalat" w:cs="Sylfaen"/>
          <w:sz w:val="22"/>
          <w:szCs w:val="22"/>
          <w:lang w:val="af-ZA"/>
        </w:rPr>
        <w:t>:</w:t>
      </w:r>
    </w:p>
    <w:p w:rsidR="0085600E" w:rsidRPr="00B24EEF" w:rsidRDefault="0085600E" w:rsidP="002C137A">
      <w:pPr>
        <w:spacing w:line="276" w:lineRule="auto"/>
        <w:jc w:val="both"/>
        <w:rPr>
          <w:rFonts w:ascii="GHEA Grapalat" w:hAnsi="GHEA Grapalat" w:cs="Sylfaen"/>
          <w:sz w:val="22"/>
          <w:szCs w:val="22"/>
          <w:lang w:val="af-ZA"/>
        </w:rPr>
      </w:pPr>
    </w:p>
    <w:p w:rsidR="0085600E" w:rsidRPr="00B24EEF" w:rsidRDefault="0085600E" w:rsidP="002C137A">
      <w:pPr>
        <w:spacing w:line="276" w:lineRule="auto"/>
        <w:jc w:val="both"/>
        <w:rPr>
          <w:rFonts w:ascii="GHEA Grapalat" w:hAnsi="GHEA Grapalat" w:cs="Sylfaen"/>
          <w:sz w:val="22"/>
          <w:szCs w:val="22"/>
          <w:lang w:val="af-ZA"/>
        </w:rPr>
      </w:pPr>
      <w:r w:rsidRPr="00B24EEF">
        <w:rPr>
          <w:rFonts w:ascii="GHEA Grapalat" w:hAnsi="GHEA Grapalat" w:cs="Sylfaen"/>
          <w:sz w:val="22"/>
          <w:szCs w:val="22"/>
        </w:rPr>
        <w:t>Սույն</w:t>
      </w:r>
      <w:r w:rsidRPr="00B24EEF">
        <w:rPr>
          <w:rFonts w:ascii="GHEA Grapalat" w:hAnsi="GHEA Grapalat" w:cs="Sylfaen"/>
          <w:sz w:val="22"/>
          <w:szCs w:val="22"/>
          <w:lang w:val="af-ZA"/>
        </w:rPr>
        <w:t xml:space="preserve"> </w:t>
      </w:r>
      <w:r w:rsidRPr="00B24EEF">
        <w:rPr>
          <w:rFonts w:ascii="GHEA Grapalat" w:hAnsi="GHEA Grapalat" w:cs="Sylfaen"/>
          <w:sz w:val="22"/>
          <w:szCs w:val="22"/>
        </w:rPr>
        <w:t>երաշխիքի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պահանջը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կարող</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ներկայացվել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Երաշխավորին</w:t>
      </w:r>
      <w:r w:rsidRPr="00B24EEF">
        <w:rPr>
          <w:rFonts w:ascii="GHEA Grapalat" w:hAnsi="GHEA Grapalat" w:cs="Sylfaen"/>
          <w:sz w:val="22"/>
          <w:szCs w:val="22"/>
          <w:lang w:val="af-ZA"/>
        </w:rPr>
        <w:t xml:space="preserve"> </w:t>
      </w:r>
      <w:r w:rsidRPr="00B24EEF">
        <w:rPr>
          <w:rFonts w:ascii="GHEA Grapalat" w:hAnsi="GHEA Grapalat" w:cs="Sylfaen"/>
          <w:sz w:val="22"/>
          <w:szCs w:val="22"/>
        </w:rPr>
        <w:t>Շահառուի</w:t>
      </w:r>
      <w:r w:rsidRPr="00B24EEF">
        <w:rPr>
          <w:rFonts w:ascii="GHEA Grapalat" w:hAnsi="GHEA Grapalat" w:cs="Sylfaen"/>
          <w:sz w:val="22"/>
          <w:szCs w:val="22"/>
          <w:lang w:val="af-ZA"/>
        </w:rPr>
        <w:t xml:space="preserve"> </w:t>
      </w:r>
      <w:r w:rsidRPr="00B24EEF">
        <w:rPr>
          <w:rFonts w:ascii="GHEA Grapalat" w:hAnsi="GHEA Grapalat" w:cs="Sylfaen"/>
          <w:sz w:val="22"/>
          <w:szCs w:val="22"/>
        </w:rPr>
        <w:t>բանկից</w:t>
      </w:r>
      <w:r w:rsidRPr="00B24EEF">
        <w:rPr>
          <w:rFonts w:ascii="GHEA Grapalat" w:hAnsi="GHEA Grapalat" w:cs="Sylfaen"/>
          <w:sz w:val="22"/>
          <w:szCs w:val="22"/>
          <w:lang w:val="af-ZA"/>
        </w:rPr>
        <w:t xml:space="preserve"> </w:t>
      </w:r>
      <w:r w:rsidRPr="00B24EEF">
        <w:rPr>
          <w:rFonts w:ascii="GHEA Grapalat" w:hAnsi="GHEA Grapalat" w:cs="Sylfaen"/>
          <w:sz w:val="22"/>
          <w:szCs w:val="22"/>
        </w:rPr>
        <w:t>ներկայացված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վկայագրի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ձևով</w:t>
      </w:r>
      <w:r w:rsidRPr="00B24EEF">
        <w:rPr>
          <w:rFonts w:ascii="GHEA Grapalat" w:hAnsi="GHEA Grapalat" w:cs="Sylfaen"/>
          <w:sz w:val="22"/>
          <w:szCs w:val="22"/>
          <w:lang w:val="af-ZA"/>
        </w:rPr>
        <w:t xml:space="preserve">, </w:t>
      </w:r>
      <w:r w:rsidRPr="00B24EEF">
        <w:rPr>
          <w:rFonts w:ascii="GHEA Grapalat" w:hAnsi="GHEA Grapalat" w:cs="Sylfaen"/>
          <w:sz w:val="22"/>
          <w:szCs w:val="22"/>
        </w:rPr>
        <w:t>որում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նշված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կլինի</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վերոնշյալ</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կանխավճարը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կրեդիտագրվել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Դիմողի</w:t>
      </w:r>
      <w:r w:rsidRPr="00B24EEF">
        <w:rPr>
          <w:rFonts w:ascii="GHEA Grapalat" w:hAnsi="GHEA Grapalat" w:cs="Sylfaen"/>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i/>
          <w:color w:val="0000FF"/>
          <w:sz w:val="22"/>
          <w:szCs w:val="22"/>
        </w:rPr>
        <w:t>հաշվի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համարը</w:t>
      </w:r>
      <w:r w:rsidRPr="00B24EEF">
        <w:rPr>
          <w:rFonts w:ascii="GHEA Grapalat" w:hAnsi="GHEA Grapalat"/>
          <w:i/>
          <w:color w:val="0000FF"/>
          <w:sz w:val="22"/>
          <w:szCs w:val="22"/>
          <w:lang w:val="af-ZA"/>
        </w:rPr>
        <w:t xml:space="preserve">] </w:t>
      </w:r>
      <w:r w:rsidRPr="00B24EEF">
        <w:rPr>
          <w:rFonts w:ascii="GHEA Grapalat" w:hAnsi="GHEA Grapalat" w:cs="Sylfaen"/>
          <w:sz w:val="22"/>
          <w:szCs w:val="22"/>
        </w:rPr>
        <w:t>հաշվեհամարին</w:t>
      </w:r>
      <w:r w:rsidRPr="00B24EEF">
        <w:rPr>
          <w:rFonts w:ascii="GHEA Grapalat" w:hAnsi="GHEA Grapalat" w:cs="Sylfaen"/>
          <w:sz w:val="22"/>
          <w:szCs w:val="22"/>
          <w:lang w:val="af-ZA"/>
        </w:rPr>
        <w:t xml:space="preserve"> </w:t>
      </w:r>
      <w:r w:rsidRPr="00B24EEF">
        <w:rPr>
          <w:rFonts w:ascii="GHEA Grapalat" w:hAnsi="GHEA Grapalat"/>
          <w:i/>
          <w:color w:val="0000FF"/>
          <w:sz w:val="22"/>
          <w:szCs w:val="22"/>
          <w:lang w:val="af-ZA"/>
        </w:rPr>
        <w:t>[</w:t>
      </w:r>
      <w:r w:rsidRPr="00B24EEF">
        <w:rPr>
          <w:rFonts w:ascii="GHEA Grapalat" w:hAnsi="GHEA Grapalat"/>
          <w:i/>
          <w:color w:val="0000FF"/>
          <w:sz w:val="22"/>
          <w:szCs w:val="22"/>
        </w:rPr>
        <w:t>Դիմողի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բանկի</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անունը</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և</w:t>
      </w:r>
      <w:r w:rsidRPr="00B24EEF">
        <w:rPr>
          <w:rFonts w:ascii="GHEA Grapalat" w:hAnsi="GHEA Grapalat"/>
          <w:i/>
          <w:color w:val="0000FF"/>
          <w:sz w:val="22"/>
          <w:szCs w:val="22"/>
          <w:lang w:val="af-ZA"/>
        </w:rPr>
        <w:t xml:space="preserve"> </w:t>
      </w:r>
      <w:r w:rsidRPr="00B24EEF">
        <w:rPr>
          <w:rFonts w:ascii="GHEA Grapalat" w:hAnsi="GHEA Grapalat"/>
          <w:i/>
          <w:color w:val="0000FF"/>
          <w:sz w:val="22"/>
          <w:szCs w:val="22"/>
        </w:rPr>
        <w:t>հասցեն</w:t>
      </w:r>
      <w:r w:rsidRPr="00B24EEF">
        <w:rPr>
          <w:rFonts w:ascii="GHEA Grapalat" w:hAnsi="GHEA Grapalat"/>
          <w:i/>
          <w:color w:val="0000FF"/>
          <w:sz w:val="22"/>
          <w:szCs w:val="22"/>
          <w:lang w:val="af-ZA"/>
        </w:rPr>
        <w:t>]</w:t>
      </w:r>
      <w:r w:rsidRPr="00B24EEF">
        <w:rPr>
          <w:rFonts w:ascii="GHEA Grapalat" w:hAnsi="GHEA Grapalat"/>
          <w:sz w:val="22"/>
          <w:szCs w:val="22"/>
          <w:lang w:val="af-ZA"/>
        </w:rPr>
        <w:t>:</w:t>
      </w:r>
      <w:r w:rsidRPr="00B24EEF">
        <w:rPr>
          <w:rFonts w:ascii="GHEA Grapalat" w:hAnsi="GHEA Grapalat"/>
          <w:i/>
          <w:sz w:val="22"/>
          <w:szCs w:val="22"/>
          <w:lang w:val="af-ZA"/>
        </w:rPr>
        <w:t xml:space="preserve"> </w:t>
      </w:r>
      <w:r w:rsidRPr="00B24EEF">
        <w:rPr>
          <w:rFonts w:ascii="GHEA Grapalat" w:hAnsi="GHEA Grapalat" w:cs="Sylfaen"/>
          <w:sz w:val="22"/>
          <w:szCs w:val="22"/>
          <w:lang w:val="af-ZA"/>
        </w:rPr>
        <w:t xml:space="preserve"> </w:t>
      </w:r>
    </w:p>
    <w:p w:rsidR="0085600E" w:rsidRPr="00B24EEF" w:rsidRDefault="0085600E" w:rsidP="002C137A">
      <w:pPr>
        <w:spacing w:line="276" w:lineRule="auto"/>
        <w:jc w:val="both"/>
        <w:rPr>
          <w:rFonts w:ascii="GHEA Grapalat" w:hAnsi="GHEA Grapalat" w:cs="Sylfaen"/>
          <w:sz w:val="22"/>
          <w:szCs w:val="22"/>
          <w:lang w:val="af-ZA"/>
        </w:rPr>
      </w:pPr>
    </w:p>
    <w:p w:rsidR="0085600E" w:rsidRPr="00B24EEF" w:rsidRDefault="0085600E" w:rsidP="002C137A">
      <w:pPr>
        <w:spacing w:line="276" w:lineRule="auto"/>
        <w:jc w:val="both"/>
        <w:rPr>
          <w:rFonts w:ascii="GHEA Grapalat" w:hAnsi="GHEA Grapalat"/>
          <w:sz w:val="22"/>
          <w:szCs w:val="22"/>
          <w:lang w:val="af-ZA"/>
        </w:rPr>
      </w:pPr>
      <w:r w:rsidRPr="00B24EEF">
        <w:rPr>
          <w:rFonts w:ascii="GHEA Grapalat" w:hAnsi="GHEA Grapalat" w:cs="Sylfaen"/>
          <w:sz w:val="22"/>
          <w:szCs w:val="22"/>
        </w:rPr>
        <w:t>Սույն</w:t>
      </w:r>
      <w:r w:rsidRPr="00B24EEF">
        <w:rPr>
          <w:rFonts w:ascii="GHEA Grapalat" w:hAnsi="GHEA Grapalat"/>
          <w:sz w:val="22"/>
          <w:szCs w:val="22"/>
          <w:lang w:val="af-ZA"/>
        </w:rPr>
        <w:t xml:space="preserve"> </w:t>
      </w:r>
      <w:r w:rsidRPr="00B24EEF">
        <w:rPr>
          <w:rFonts w:ascii="GHEA Grapalat" w:hAnsi="GHEA Grapalat"/>
          <w:sz w:val="22"/>
          <w:szCs w:val="22"/>
        </w:rPr>
        <w:t>ե</w:t>
      </w:r>
      <w:r w:rsidRPr="00B24EEF">
        <w:rPr>
          <w:rFonts w:ascii="GHEA Grapalat" w:hAnsi="GHEA Grapalat" w:cs="Sylfaen"/>
          <w:sz w:val="22"/>
          <w:szCs w:val="22"/>
        </w:rPr>
        <w:t>րաշխիքով</w:t>
      </w:r>
      <w:r w:rsidRPr="00B24EEF">
        <w:rPr>
          <w:rFonts w:ascii="GHEA Grapalat" w:hAnsi="GHEA Grapalat"/>
          <w:sz w:val="22"/>
          <w:szCs w:val="22"/>
          <w:lang w:val="af-ZA"/>
        </w:rPr>
        <w:t xml:space="preserve"> </w:t>
      </w:r>
      <w:r w:rsidRPr="00B24EEF">
        <w:rPr>
          <w:rFonts w:ascii="GHEA Grapalat" w:hAnsi="GHEA Grapalat" w:cs="Sylfaen"/>
          <w:sz w:val="22"/>
          <w:szCs w:val="22"/>
        </w:rPr>
        <w:t>սահմանված</w:t>
      </w:r>
      <w:r w:rsidRPr="00B24EEF">
        <w:rPr>
          <w:rFonts w:ascii="GHEA Grapalat" w:hAnsi="GHEA Grapalat"/>
          <w:sz w:val="22"/>
          <w:szCs w:val="22"/>
          <w:lang w:val="af-ZA"/>
        </w:rPr>
        <w:t xml:space="preserve"> </w:t>
      </w:r>
      <w:r w:rsidRPr="00B24EEF">
        <w:rPr>
          <w:rFonts w:ascii="GHEA Grapalat" w:hAnsi="GHEA Grapalat" w:cs="Sylfaen"/>
          <w:sz w:val="22"/>
          <w:szCs w:val="22"/>
        </w:rPr>
        <w:t>առավելագույն</w:t>
      </w:r>
      <w:r w:rsidRPr="00B24EEF">
        <w:rPr>
          <w:rFonts w:ascii="GHEA Grapalat" w:hAnsi="GHEA Grapalat"/>
          <w:sz w:val="22"/>
          <w:szCs w:val="22"/>
          <w:lang w:val="af-ZA"/>
        </w:rPr>
        <w:t xml:space="preserve"> </w:t>
      </w:r>
      <w:r w:rsidRPr="00B24EEF">
        <w:rPr>
          <w:rFonts w:ascii="GHEA Grapalat" w:hAnsi="GHEA Grapalat" w:cs="Sylfaen"/>
          <w:sz w:val="22"/>
          <w:szCs w:val="22"/>
        </w:rPr>
        <w:t>գումարն</w:t>
      </w:r>
      <w:r w:rsidRPr="00B24EEF">
        <w:rPr>
          <w:rFonts w:ascii="GHEA Grapalat" w:hAnsi="GHEA Grapalat" w:cs="Sylfaen"/>
          <w:sz w:val="22"/>
          <w:szCs w:val="22"/>
          <w:lang w:val="af-ZA"/>
        </w:rPr>
        <w:t xml:space="preserve"> </w:t>
      </w:r>
      <w:r w:rsidRPr="00B24EEF">
        <w:rPr>
          <w:rFonts w:ascii="GHEA Grapalat" w:hAnsi="GHEA Grapalat" w:cs="Sylfaen"/>
          <w:sz w:val="22"/>
          <w:szCs w:val="22"/>
        </w:rPr>
        <w:t>աճողաբար</w:t>
      </w:r>
      <w:r w:rsidRPr="00B24EEF">
        <w:rPr>
          <w:rFonts w:ascii="GHEA Grapalat" w:hAnsi="GHEA Grapalat"/>
          <w:sz w:val="22"/>
          <w:szCs w:val="22"/>
          <w:lang w:val="af-ZA"/>
        </w:rPr>
        <w:t xml:space="preserve"> </w:t>
      </w:r>
      <w:r w:rsidRPr="00B24EEF">
        <w:rPr>
          <w:rFonts w:ascii="GHEA Grapalat" w:hAnsi="GHEA Grapalat"/>
          <w:sz w:val="22"/>
          <w:szCs w:val="22"/>
        </w:rPr>
        <w:t>կ</w:t>
      </w:r>
      <w:r w:rsidRPr="00B24EEF">
        <w:rPr>
          <w:rFonts w:ascii="GHEA Grapalat" w:hAnsi="GHEA Grapalat" w:cs="Sylfaen"/>
          <w:sz w:val="22"/>
          <w:szCs w:val="22"/>
        </w:rPr>
        <w:t>նվազեցվի</w:t>
      </w:r>
      <w:r w:rsidRPr="00B24EEF">
        <w:rPr>
          <w:rFonts w:ascii="GHEA Grapalat" w:hAnsi="GHEA Grapalat"/>
          <w:sz w:val="22"/>
          <w:szCs w:val="22"/>
          <w:lang w:val="af-ZA"/>
        </w:rPr>
        <w:t xml:space="preserve"> </w:t>
      </w:r>
      <w:r w:rsidRPr="00B24EEF">
        <w:rPr>
          <w:rFonts w:ascii="GHEA Grapalat" w:hAnsi="GHEA Grapalat" w:cs="Sylfaen"/>
          <w:sz w:val="22"/>
          <w:szCs w:val="22"/>
        </w:rPr>
        <w:t>այն</w:t>
      </w:r>
      <w:r w:rsidRPr="00B24EEF">
        <w:rPr>
          <w:rFonts w:ascii="GHEA Grapalat" w:hAnsi="GHEA Grapalat"/>
          <w:sz w:val="22"/>
          <w:szCs w:val="22"/>
          <w:lang w:val="af-ZA"/>
        </w:rPr>
        <w:t xml:space="preserve"> </w:t>
      </w:r>
      <w:r w:rsidRPr="00B24EEF">
        <w:rPr>
          <w:rFonts w:ascii="GHEA Grapalat" w:hAnsi="GHEA Grapalat"/>
          <w:sz w:val="22"/>
          <w:szCs w:val="22"/>
        </w:rPr>
        <w:t>գումարի</w:t>
      </w:r>
      <w:r w:rsidRPr="00B24EEF">
        <w:rPr>
          <w:rFonts w:ascii="GHEA Grapalat" w:hAnsi="GHEA Grapalat"/>
          <w:sz w:val="22"/>
          <w:szCs w:val="22"/>
          <w:lang w:val="af-ZA"/>
        </w:rPr>
        <w:t xml:space="preserve"> </w:t>
      </w:r>
      <w:r w:rsidRPr="00B24EEF">
        <w:rPr>
          <w:rFonts w:ascii="GHEA Grapalat" w:hAnsi="GHEA Grapalat"/>
          <w:sz w:val="22"/>
          <w:szCs w:val="22"/>
        </w:rPr>
        <w:t>չափով</w:t>
      </w:r>
      <w:r w:rsidRPr="00B24EEF">
        <w:rPr>
          <w:rFonts w:ascii="GHEA Grapalat" w:hAnsi="GHEA Grapalat"/>
          <w:sz w:val="22"/>
          <w:szCs w:val="22"/>
          <w:lang w:val="af-ZA"/>
        </w:rPr>
        <w:t xml:space="preserve">, </w:t>
      </w:r>
      <w:r w:rsidRPr="00B24EEF">
        <w:rPr>
          <w:rFonts w:ascii="GHEA Grapalat" w:hAnsi="GHEA Grapalat" w:cs="Sylfaen"/>
          <w:sz w:val="22"/>
          <w:szCs w:val="22"/>
        </w:rPr>
        <w:t>որքանով</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Դիմողը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կմարի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կանխավճարը՝</w:t>
      </w:r>
      <w:r w:rsidRPr="00B24EEF">
        <w:rPr>
          <w:rFonts w:ascii="GHEA Grapalat" w:hAnsi="GHEA Grapalat"/>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sz w:val="22"/>
          <w:szCs w:val="22"/>
          <w:lang w:val="af-ZA"/>
        </w:rPr>
        <w:t xml:space="preserve"> </w:t>
      </w:r>
      <w:r w:rsidRPr="00B24EEF">
        <w:rPr>
          <w:rFonts w:ascii="GHEA Grapalat" w:hAnsi="GHEA Grapalat"/>
          <w:sz w:val="22"/>
          <w:szCs w:val="22"/>
        </w:rPr>
        <w:t>միջանկյալ</w:t>
      </w:r>
      <w:r w:rsidRPr="00B24EEF">
        <w:rPr>
          <w:rFonts w:ascii="GHEA Grapalat" w:hAnsi="GHEA Grapalat"/>
          <w:sz w:val="22"/>
          <w:szCs w:val="22"/>
          <w:lang w:val="af-ZA"/>
        </w:rPr>
        <w:t xml:space="preserve"> </w:t>
      </w:r>
      <w:r w:rsidRPr="00B24EEF">
        <w:rPr>
          <w:rFonts w:ascii="GHEA Grapalat" w:hAnsi="GHEA Grapalat"/>
          <w:sz w:val="22"/>
          <w:szCs w:val="22"/>
        </w:rPr>
        <w:t>վճարման</w:t>
      </w:r>
      <w:r w:rsidRPr="00B24EEF">
        <w:rPr>
          <w:rFonts w:ascii="GHEA Grapalat" w:hAnsi="GHEA Grapalat"/>
          <w:sz w:val="22"/>
          <w:szCs w:val="22"/>
          <w:lang w:val="af-ZA"/>
        </w:rPr>
        <w:t xml:space="preserve"> </w:t>
      </w:r>
      <w:r w:rsidRPr="00B24EEF">
        <w:rPr>
          <w:rFonts w:ascii="GHEA Grapalat" w:hAnsi="GHEA Grapalat"/>
          <w:sz w:val="22"/>
          <w:szCs w:val="22"/>
        </w:rPr>
        <w:t>հայտարարագրերի</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cs="Sylfaen"/>
          <w:sz w:val="22"/>
          <w:szCs w:val="22"/>
        </w:rPr>
        <w:t>վկայագրերի</w:t>
      </w:r>
      <w:r w:rsidRPr="00B24EEF">
        <w:rPr>
          <w:rFonts w:ascii="GHEA Grapalat" w:hAnsi="GHEA Grapalat"/>
          <w:sz w:val="22"/>
          <w:szCs w:val="22"/>
          <w:lang w:val="af-ZA"/>
        </w:rPr>
        <w:t xml:space="preserve">, </w:t>
      </w:r>
      <w:r w:rsidRPr="00B24EEF">
        <w:rPr>
          <w:rFonts w:ascii="GHEA Grapalat" w:hAnsi="GHEA Grapalat" w:cs="Sylfaen"/>
          <w:sz w:val="22"/>
          <w:szCs w:val="22"/>
        </w:rPr>
        <w:t>որոնց</w:t>
      </w:r>
      <w:r w:rsidRPr="00B24EEF">
        <w:rPr>
          <w:rFonts w:ascii="GHEA Grapalat" w:hAnsi="GHEA Grapalat"/>
          <w:sz w:val="22"/>
          <w:szCs w:val="22"/>
          <w:lang w:val="af-ZA"/>
        </w:rPr>
        <w:t xml:space="preserve"> </w:t>
      </w:r>
      <w:r w:rsidRPr="00B24EEF">
        <w:rPr>
          <w:rFonts w:ascii="GHEA Grapalat" w:hAnsi="GHEA Grapalat" w:cs="Sylfaen"/>
          <w:sz w:val="22"/>
          <w:szCs w:val="22"/>
        </w:rPr>
        <w:t>պատճենները</w:t>
      </w:r>
      <w:r w:rsidRPr="00B24EEF">
        <w:rPr>
          <w:rFonts w:ascii="GHEA Grapalat" w:hAnsi="GHEA Grapalat"/>
          <w:sz w:val="22"/>
          <w:szCs w:val="22"/>
          <w:lang w:val="af-ZA"/>
        </w:rPr>
        <w:t xml:space="preserve"> </w:t>
      </w:r>
      <w:r w:rsidRPr="00B24EEF">
        <w:rPr>
          <w:rFonts w:ascii="GHEA Grapalat" w:hAnsi="GHEA Grapalat"/>
          <w:sz w:val="22"/>
          <w:szCs w:val="22"/>
        </w:rPr>
        <w:t>կ</w:t>
      </w:r>
      <w:r w:rsidRPr="00B24EEF">
        <w:rPr>
          <w:rFonts w:ascii="GHEA Grapalat" w:hAnsi="GHEA Grapalat" w:cs="Sylfaen"/>
          <w:sz w:val="22"/>
          <w:szCs w:val="22"/>
        </w:rPr>
        <w:t>ներկայացվեն</w:t>
      </w:r>
      <w:r w:rsidRPr="00B24EEF">
        <w:rPr>
          <w:rFonts w:ascii="GHEA Grapalat" w:hAnsi="GHEA Grapalat"/>
          <w:sz w:val="22"/>
          <w:szCs w:val="22"/>
          <w:lang w:val="af-ZA"/>
        </w:rPr>
        <w:t xml:space="preserve"> </w:t>
      </w:r>
      <w:r w:rsidRPr="00B24EEF">
        <w:rPr>
          <w:rFonts w:ascii="GHEA Grapalat" w:hAnsi="GHEA Grapalat" w:cs="Sylfaen"/>
          <w:sz w:val="22"/>
          <w:szCs w:val="22"/>
        </w:rPr>
        <w:t>մեզ</w:t>
      </w:r>
      <w:r w:rsidRPr="00B24EEF">
        <w:rPr>
          <w:rFonts w:ascii="GHEA Grapalat" w:hAnsi="GHEA Grapalat"/>
          <w:sz w:val="22"/>
          <w:szCs w:val="22"/>
          <w:lang w:val="af-ZA"/>
        </w:rPr>
        <w:t xml:space="preserve">: </w:t>
      </w:r>
    </w:p>
    <w:p w:rsidR="0085600E" w:rsidRPr="00B24EEF" w:rsidRDefault="0085600E" w:rsidP="002C137A">
      <w:pPr>
        <w:spacing w:line="276" w:lineRule="auto"/>
        <w:jc w:val="both"/>
        <w:rPr>
          <w:rFonts w:ascii="GHEA Grapalat" w:hAnsi="GHEA Grapalat" w:cs="Sylfaen"/>
          <w:sz w:val="22"/>
          <w:szCs w:val="22"/>
          <w:lang w:val="af-ZA"/>
        </w:rPr>
      </w:pPr>
      <w:r w:rsidRPr="00B24EEF">
        <w:rPr>
          <w:rFonts w:ascii="GHEA Grapalat" w:hAnsi="GHEA Grapalat" w:cs="Sylfaen"/>
          <w:sz w:val="22"/>
          <w:szCs w:val="22"/>
        </w:rPr>
        <w:t>Երաշխիքը</w:t>
      </w:r>
      <w:r w:rsidRPr="00B24EEF">
        <w:rPr>
          <w:rFonts w:ascii="GHEA Grapalat" w:hAnsi="GHEA Grapalat"/>
          <w:sz w:val="22"/>
          <w:szCs w:val="22"/>
          <w:lang w:val="af-ZA"/>
        </w:rPr>
        <w:t xml:space="preserve"> </w:t>
      </w:r>
      <w:r w:rsidRPr="00B24EEF">
        <w:rPr>
          <w:rFonts w:ascii="GHEA Grapalat" w:hAnsi="GHEA Grapalat" w:cs="Sylfaen"/>
          <w:sz w:val="22"/>
          <w:szCs w:val="22"/>
        </w:rPr>
        <w:t>կդադարի</w:t>
      </w:r>
      <w:r w:rsidRPr="00B24EEF">
        <w:rPr>
          <w:rFonts w:ascii="GHEA Grapalat" w:hAnsi="GHEA Grapalat"/>
          <w:sz w:val="22"/>
          <w:szCs w:val="22"/>
          <w:lang w:val="af-ZA"/>
        </w:rPr>
        <w:t xml:space="preserve"> </w:t>
      </w:r>
      <w:r w:rsidRPr="00B24EEF">
        <w:rPr>
          <w:rFonts w:ascii="GHEA Grapalat" w:hAnsi="GHEA Grapalat" w:cs="Sylfaen"/>
          <w:sz w:val="22"/>
          <w:szCs w:val="22"/>
        </w:rPr>
        <w:t>գործել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ամենաուշը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w:t>
      </w:r>
    </w:p>
    <w:p w:rsidR="0085600E" w:rsidRPr="00B24EEF" w:rsidRDefault="0085600E" w:rsidP="00A35E90">
      <w:pPr>
        <w:pStyle w:val="aff9"/>
        <w:numPr>
          <w:ilvl w:val="0"/>
          <w:numId w:val="29"/>
        </w:numPr>
        <w:spacing w:line="276" w:lineRule="auto"/>
        <w:ind w:left="567" w:hanging="567"/>
        <w:contextualSpacing w:val="0"/>
        <w:rPr>
          <w:rFonts w:ascii="GHEA Grapalat" w:hAnsi="GHEA Grapalat" w:cs="Sylfaen"/>
          <w:sz w:val="22"/>
          <w:szCs w:val="22"/>
          <w:lang w:val="af-ZA"/>
        </w:rPr>
      </w:pPr>
      <w:r w:rsidRPr="00B24EEF">
        <w:rPr>
          <w:rFonts w:ascii="GHEA Grapalat" w:hAnsi="GHEA Grapalat" w:cs="Sylfaen"/>
          <w:sz w:val="22"/>
          <w:szCs w:val="22"/>
        </w:rPr>
        <w:t>մեր</w:t>
      </w:r>
      <w:r w:rsidRPr="00B24EEF">
        <w:rPr>
          <w:rFonts w:ascii="GHEA Grapalat" w:hAnsi="GHEA Grapalat"/>
          <w:sz w:val="22"/>
          <w:szCs w:val="22"/>
          <w:lang w:val="af-ZA"/>
        </w:rPr>
        <w:t xml:space="preserve"> </w:t>
      </w:r>
      <w:r w:rsidRPr="00B24EEF">
        <w:rPr>
          <w:rFonts w:ascii="GHEA Grapalat" w:hAnsi="GHEA Grapalat" w:cs="Sylfaen"/>
          <w:sz w:val="22"/>
          <w:szCs w:val="22"/>
        </w:rPr>
        <w:t>կողմից</w:t>
      </w:r>
      <w:r w:rsidRPr="00B24EEF">
        <w:rPr>
          <w:rFonts w:ascii="GHEA Grapalat" w:hAnsi="GHEA Grapalat"/>
          <w:sz w:val="22"/>
          <w:szCs w:val="22"/>
          <w:lang w:val="af-ZA"/>
        </w:rPr>
        <w:t xml:space="preserve"> </w:t>
      </w:r>
      <w:r w:rsidRPr="00B24EEF">
        <w:rPr>
          <w:rFonts w:ascii="GHEA Grapalat" w:hAnsi="GHEA Grapalat" w:cs="Sylfaen"/>
          <w:sz w:val="22"/>
          <w:szCs w:val="22"/>
        </w:rPr>
        <w:t>աշխատանքների</w:t>
      </w:r>
      <w:r w:rsidRPr="00B24EEF">
        <w:rPr>
          <w:rFonts w:ascii="GHEA Grapalat" w:hAnsi="GHEA Grapalat"/>
          <w:sz w:val="22"/>
          <w:szCs w:val="22"/>
          <w:lang w:val="af-ZA"/>
        </w:rPr>
        <w:t xml:space="preserve"> </w:t>
      </w:r>
      <w:r w:rsidRPr="00B24EEF">
        <w:rPr>
          <w:rFonts w:ascii="GHEA Grapalat" w:hAnsi="GHEA Grapalat"/>
          <w:sz w:val="22"/>
          <w:szCs w:val="22"/>
        </w:rPr>
        <w:t>միջանկյալ</w:t>
      </w:r>
      <w:r w:rsidRPr="00B24EEF">
        <w:rPr>
          <w:rFonts w:ascii="GHEA Grapalat" w:hAnsi="GHEA Grapalat"/>
          <w:sz w:val="22"/>
          <w:szCs w:val="22"/>
          <w:lang w:val="af-ZA"/>
        </w:rPr>
        <w:t xml:space="preserve"> </w:t>
      </w:r>
      <w:r w:rsidRPr="00B24EEF">
        <w:rPr>
          <w:rFonts w:ascii="GHEA Grapalat" w:hAnsi="GHEA Grapalat"/>
          <w:sz w:val="22"/>
          <w:szCs w:val="22"/>
        </w:rPr>
        <w:t>վճարման</w:t>
      </w:r>
      <w:r w:rsidRPr="00B24EEF">
        <w:rPr>
          <w:rFonts w:ascii="GHEA Grapalat" w:hAnsi="GHEA Grapalat"/>
          <w:sz w:val="22"/>
          <w:szCs w:val="22"/>
          <w:lang w:val="af-ZA"/>
        </w:rPr>
        <w:t xml:space="preserve"> </w:t>
      </w:r>
      <w:r w:rsidRPr="00B24EEF">
        <w:rPr>
          <w:rFonts w:ascii="GHEA Grapalat" w:hAnsi="GHEA Grapalat" w:cs="Sylfaen"/>
          <w:sz w:val="22"/>
          <w:szCs w:val="22"/>
        </w:rPr>
        <w:t>վկայագիրը</w:t>
      </w:r>
      <w:r w:rsidRPr="00B24EEF">
        <w:rPr>
          <w:rFonts w:ascii="GHEA Grapalat" w:hAnsi="GHEA Grapalat"/>
          <w:sz w:val="22"/>
          <w:szCs w:val="22"/>
          <w:lang w:val="af-ZA"/>
        </w:rPr>
        <w:t xml:space="preserve"> </w:t>
      </w:r>
      <w:r w:rsidRPr="00B24EEF">
        <w:rPr>
          <w:rFonts w:ascii="GHEA Grapalat" w:hAnsi="GHEA Grapalat" w:cs="Sylfaen"/>
          <w:sz w:val="22"/>
          <w:szCs w:val="22"/>
        </w:rPr>
        <w:t>ստանալուն</w:t>
      </w:r>
      <w:r w:rsidRPr="00B24EEF">
        <w:rPr>
          <w:rFonts w:ascii="GHEA Grapalat" w:hAnsi="GHEA Grapalat"/>
          <w:sz w:val="22"/>
          <w:szCs w:val="22"/>
          <w:lang w:val="af-ZA"/>
        </w:rPr>
        <w:t xml:space="preserve"> </w:t>
      </w:r>
      <w:r w:rsidRPr="00B24EEF">
        <w:rPr>
          <w:rFonts w:ascii="GHEA Grapalat" w:hAnsi="GHEA Grapalat" w:cs="Sylfaen"/>
          <w:sz w:val="22"/>
          <w:szCs w:val="22"/>
        </w:rPr>
        <w:t>պես</w:t>
      </w:r>
      <w:r w:rsidRPr="00B24EEF">
        <w:rPr>
          <w:rFonts w:ascii="GHEA Grapalat" w:hAnsi="GHEA Grapalat"/>
          <w:sz w:val="22"/>
          <w:szCs w:val="22"/>
          <w:lang w:val="af-ZA"/>
        </w:rPr>
        <w:t xml:space="preserve">, </w:t>
      </w:r>
      <w:r w:rsidRPr="00B24EEF">
        <w:rPr>
          <w:rFonts w:ascii="GHEA Grapalat" w:hAnsi="GHEA Grapalat" w:cs="Sylfaen"/>
          <w:sz w:val="22"/>
          <w:szCs w:val="22"/>
        </w:rPr>
        <w:t>որում</w:t>
      </w:r>
      <w:r w:rsidRPr="00B24EEF">
        <w:rPr>
          <w:rFonts w:ascii="GHEA Grapalat" w:hAnsi="GHEA Grapalat"/>
          <w:sz w:val="22"/>
          <w:szCs w:val="22"/>
          <w:lang w:val="af-ZA"/>
        </w:rPr>
        <w:t xml:space="preserve"> </w:t>
      </w:r>
      <w:r w:rsidRPr="00B24EEF">
        <w:rPr>
          <w:rFonts w:ascii="GHEA Grapalat" w:hAnsi="GHEA Grapalat" w:cs="Sylfaen"/>
          <w:sz w:val="22"/>
          <w:szCs w:val="22"/>
        </w:rPr>
        <w:t>նշված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կլինի</w:t>
      </w:r>
      <w:r w:rsidRPr="00B24EEF">
        <w:rPr>
          <w:rFonts w:ascii="GHEA Grapalat" w:hAnsi="GHEA Grapalat" w:cs="Sylfaen"/>
          <w:sz w:val="22"/>
          <w:szCs w:val="22"/>
          <w:lang w:val="af-ZA"/>
        </w:rPr>
        <w:t xml:space="preserve">, </w:t>
      </w:r>
      <w:r w:rsidRPr="00B24EEF">
        <w:rPr>
          <w:rFonts w:ascii="GHEA Grapalat" w:hAnsi="GHEA Grapalat" w:cs="Sylfaen"/>
          <w:sz w:val="22"/>
          <w:szCs w:val="22"/>
        </w:rPr>
        <w:t>որ</w:t>
      </w:r>
      <w:r w:rsidRPr="00B24EEF">
        <w:rPr>
          <w:rFonts w:ascii="GHEA Grapalat" w:hAnsi="GHEA Grapalat" w:cs="Sylfaen"/>
          <w:sz w:val="22"/>
          <w:szCs w:val="22"/>
          <w:lang w:val="af-ZA"/>
        </w:rPr>
        <w:t xml:space="preserve"> </w:t>
      </w:r>
      <w:r w:rsidRPr="00B24EEF">
        <w:rPr>
          <w:rFonts w:ascii="GHEA Grapalat" w:hAnsi="GHEA Grapalat" w:cs="Sylfaen"/>
          <w:sz w:val="22"/>
          <w:szCs w:val="22"/>
        </w:rPr>
        <w:t>վճարման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համար</w:t>
      </w:r>
      <w:r w:rsidRPr="00B24EEF">
        <w:rPr>
          <w:rFonts w:ascii="GHEA Grapalat" w:hAnsi="GHEA Grapalat" w:cs="Sylfaen"/>
          <w:sz w:val="22"/>
          <w:szCs w:val="22"/>
          <w:lang w:val="af-ZA"/>
        </w:rPr>
        <w:t xml:space="preserve"> </w:t>
      </w:r>
      <w:r w:rsidRPr="00B24EEF">
        <w:rPr>
          <w:rFonts w:ascii="GHEA Grapalat" w:hAnsi="GHEA Grapalat" w:cs="Sylfaen"/>
          <w:sz w:val="22"/>
          <w:szCs w:val="22"/>
        </w:rPr>
        <w:t>վկայագրված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ընդունված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գումարի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իննսուն</w:t>
      </w:r>
      <w:r w:rsidRPr="00B24EEF">
        <w:rPr>
          <w:rFonts w:ascii="GHEA Grapalat" w:hAnsi="GHEA Grapalat" w:cs="Sylfaen"/>
          <w:sz w:val="22"/>
          <w:szCs w:val="22"/>
          <w:lang w:val="af-ZA"/>
        </w:rPr>
        <w:t xml:space="preserve"> </w:t>
      </w:r>
      <w:r w:rsidRPr="00B24EEF">
        <w:rPr>
          <w:rFonts w:ascii="GHEA Grapalat" w:hAnsi="GHEA Grapalat"/>
          <w:sz w:val="22"/>
          <w:szCs w:val="22"/>
          <w:lang w:val="af-ZA"/>
        </w:rPr>
        <w:t xml:space="preserve">(90) </w:t>
      </w:r>
      <w:r w:rsidRPr="00B24EEF">
        <w:rPr>
          <w:rFonts w:ascii="GHEA Grapalat" w:hAnsi="GHEA Grapalat" w:cs="Sylfaen"/>
          <w:sz w:val="22"/>
          <w:szCs w:val="22"/>
        </w:rPr>
        <w:t>տոկոսը</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հանած</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պայմանական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գումարները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p>
    <w:p w:rsidR="0085600E" w:rsidRPr="00B24EEF" w:rsidRDefault="0085600E" w:rsidP="00A35E90">
      <w:pPr>
        <w:pStyle w:val="aff9"/>
        <w:numPr>
          <w:ilvl w:val="0"/>
          <w:numId w:val="29"/>
        </w:numPr>
        <w:spacing w:line="276" w:lineRule="auto"/>
        <w:ind w:left="567" w:hanging="567"/>
        <w:contextualSpacing w:val="0"/>
        <w:rPr>
          <w:rFonts w:ascii="GHEA Grapalat" w:hAnsi="GHEA Grapalat"/>
          <w:sz w:val="22"/>
          <w:szCs w:val="22"/>
        </w:rPr>
      </w:pPr>
      <w:r w:rsidRPr="00B24EEF">
        <w:rPr>
          <w:rFonts w:ascii="GHEA Grapalat" w:hAnsi="GHEA Grapalat"/>
          <w:i/>
          <w:color w:val="0000FF"/>
          <w:sz w:val="22"/>
          <w:szCs w:val="22"/>
        </w:rPr>
        <w:t>[ամսաթիվը],</w:t>
      </w:r>
      <w:r w:rsidRPr="00B24EEF">
        <w:rPr>
          <w:rStyle w:val="aff2"/>
          <w:rFonts w:ascii="GHEA Grapalat" w:hAnsi="GHEA Grapalat"/>
          <w:sz w:val="22"/>
          <w:szCs w:val="22"/>
        </w:rPr>
        <w:t xml:space="preserve"> </w:t>
      </w:r>
      <w:r w:rsidRPr="00B24EEF">
        <w:rPr>
          <w:rStyle w:val="aff2"/>
          <w:rFonts w:ascii="GHEA Grapalat" w:hAnsi="GHEA Grapalat"/>
          <w:sz w:val="22"/>
          <w:szCs w:val="22"/>
        </w:rPr>
        <w:footnoteReference w:customMarkFollows="1" w:id="22"/>
        <w:t>2</w:t>
      </w:r>
      <w:r w:rsidRPr="00B24EEF">
        <w:rPr>
          <w:rFonts w:ascii="GHEA Grapalat" w:hAnsi="GHEA Grapalat"/>
          <w:sz w:val="22"/>
          <w:szCs w:val="22"/>
        </w:rPr>
        <w:t xml:space="preserve"> </w:t>
      </w:r>
    </w:p>
    <w:p w:rsidR="0085600E" w:rsidRPr="00B24EEF" w:rsidRDefault="0085600E" w:rsidP="002C137A">
      <w:pPr>
        <w:spacing w:line="276" w:lineRule="auto"/>
        <w:rPr>
          <w:rFonts w:ascii="GHEA Grapalat" w:hAnsi="GHEA Grapalat"/>
          <w:sz w:val="22"/>
          <w:szCs w:val="22"/>
        </w:rPr>
      </w:pPr>
      <w:proofErr w:type="gramStart"/>
      <w:r w:rsidRPr="00B24EEF">
        <w:rPr>
          <w:rFonts w:ascii="GHEA Grapalat" w:hAnsi="GHEA Grapalat" w:cs="Sylfaen"/>
          <w:sz w:val="22"/>
          <w:szCs w:val="22"/>
        </w:rPr>
        <w:lastRenderedPageBreak/>
        <w:t>ո</w:t>
      </w:r>
      <w:r w:rsidRPr="00B24EEF">
        <w:rPr>
          <w:rFonts w:ascii="GHEA Grapalat" w:hAnsi="GHEA Grapalat"/>
          <w:sz w:val="22"/>
          <w:szCs w:val="22"/>
        </w:rPr>
        <w:t>րը</w:t>
      </w:r>
      <w:proofErr w:type="gramEnd"/>
      <w:r w:rsidRPr="00B24EEF">
        <w:rPr>
          <w:rFonts w:ascii="GHEA Grapalat" w:hAnsi="GHEA Grapalat"/>
          <w:sz w:val="22"/>
          <w:szCs w:val="22"/>
        </w:rPr>
        <w:t xml:space="preserve"> որ լինի ավելի վաղ:</w:t>
      </w:r>
    </w:p>
    <w:p w:rsidR="0085600E" w:rsidRPr="00B24EEF" w:rsidRDefault="0085600E" w:rsidP="002C137A">
      <w:pPr>
        <w:spacing w:line="276" w:lineRule="auto"/>
        <w:jc w:val="both"/>
        <w:rPr>
          <w:rFonts w:ascii="GHEA Grapalat" w:hAnsi="GHEA Grapalat"/>
          <w:sz w:val="22"/>
          <w:szCs w:val="22"/>
        </w:rPr>
      </w:pPr>
      <w:r w:rsidRPr="00B24EEF">
        <w:rPr>
          <w:rFonts w:ascii="GHEA Grapalat" w:hAnsi="GHEA Grapalat" w:cs="Sylfaen"/>
          <w:sz w:val="22"/>
          <w:szCs w:val="22"/>
        </w:rPr>
        <w:t>Համապատասխանաբար</w:t>
      </w:r>
      <w:r w:rsidRPr="00B24EEF">
        <w:rPr>
          <w:rFonts w:ascii="GHEA Grapalat" w:hAnsi="GHEA Grapalat"/>
          <w:sz w:val="22"/>
          <w:szCs w:val="22"/>
        </w:rPr>
        <w:t xml:space="preserve">, </w:t>
      </w:r>
      <w:r w:rsidRPr="00B24EEF">
        <w:rPr>
          <w:rFonts w:ascii="GHEA Grapalat" w:hAnsi="GHEA Grapalat" w:cs="Sylfaen"/>
          <w:sz w:val="22"/>
          <w:szCs w:val="22"/>
        </w:rPr>
        <w:t>սույն</w:t>
      </w:r>
      <w:r w:rsidRPr="00B24EEF">
        <w:rPr>
          <w:rFonts w:ascii="GHEA Grapalat" w:hAnsi="GHEA Grapalat"/>
          <w:sz w:val="22"/>
          <w:szCs w:val="22"/>
        </w:rPr>
        <w:t xml:space="preserve"> ե</w:t>
      </w:r>
      <w:r w:rsidRPr="00B24EEF">
        <w:rPr>
          <w:rFonts w:ascii="GHEA Grapalat" w:hAnsi="GHEA Grapalat" w:cs="Sylfaen"/>
          <w:sz w:val="22"/>
          <w:szCs w:val="22"/>
        </w:rPr>
        <w:t>րաշխիքով ցանկացած</w:t>
      </w:r>
      <w:r w:rsidRPr="00B24EEF">
        <w:rPr>
          <w:rFonts w:ascii="GHEA Grapalat" w:hAnsi="GHEA Grapalat"/>
          <w:sz w:val="22"/>
          <w:szCs w:val="22"/>
        </w:rPr>
        <w:t xml:space="preserve"> </w:t>
      </w:r>
      <w:r w:rsidRPr="00B24EEF">
        <w:rPr>
          <w:rFonts w:ascii="GHEA Grapalat" w:hAnsi="GHEA Grapalat" w:cs="Sylfaen"/>
          <w:sz w:val="22"/>
          <w:szCs w:val="22"/>
        </w:rPr>
        <w:t>վճարման</w:t>
      </w:r>
      <w:r w:rsidRPr="00B24EEF">
        <w:rPr>
          <w:rFonts w:ascii="GHEA Grapalat" w:hAnsi="GHEA Grapalat"/>
          <w:sz w:val="22"/>
          <w:szCs w:val="22"/>
        </w:rPr>
        <w:t xml:space="preserve"> </w:t>
      </w:r>
      <w:r w:rsidRPr="00B24EEF">
        <w:rPr>
          <w:rFonts w:ascii="GHEA Grapalat" w:hAnsi="GHEA Grapalat" w:cs="Sylfaen"/>
          <w:sz w:val="22"/>
          <w:szCs w:val="22"/>
        </w:rPr>
        <w:t>պահանջ</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ներկայացվի</w:t>
      </w:r>
      <w:r w:rsidRPr="00B24EEF">
        <w:rPr>
          <w:rFonts w:ascii="GHEA Grapalat" w:hAnsi="GHEA Grapalat"/>
          <w:sz w:val="22"/>
          <w:szCs w:val="22"/>
        </w:rPr>
        <w:t xml:space="preserve"> </w:t>
      </w:r>
      <w:r w:rsidRPr="00B24EEF">
        <w:rPr>
          <w:rFonts w:ascii="GHEA Grapalat" w:hAnsi="GHEA Grapalat" w:cs="Sylfaen"/>
          <w:sz w:val="22"/>
          <w:szCs w:val="22"/>
        </w:rPr>
        <w:t>վերոնշյալ</w:t>
      </w:r>
      <w:r w:rsidRPr="00B24EEF">
        <w:rPr>
          <w:rFonts w:ascii="GHEA Grapalat" w:hAnsi="GHEA Grapalat"/>
          <w:sz w:val="22"/>
          <w:szCs w:val="22"/>
        </w:rPr>
        <w:t xml:space="preserve"> </w:t>
      </w:r>
      <w:r w:rsidRPr="00B24EEF">
        <w:rPr>
          <w:rFonts w:ascii="GHEA Grapalat" w:hAnsi="GHEA Grapalat" w:cs="Sylfaen"/>
          <w:sz w:val="22"/>
          <w:szCs w:val="22"/>
        </w:rPr>
        <w:t>ամսաթվից</w:t>
      </w:r>
      <w:r w:rsidRPr="00B24EEF">
        <w:rPr>
          <w:rFonts w:ascii="GHEA Grapalat" w:hAnsi="GHEA Grapalat"/>
          <w:sz w:val="22"/>
          <w:szCs w:val="22"/>
        </w:rPr>
        <w:t xml:space="preserve"> </w:t>
      </w:r>
      <w:r w:rsidRPr="00B24EEF">
        <w:rPr>
          <w:rFonts w:ascii="GHEA Grapalat" w:hAnsi="GHEA Grapalat" w:cs="Sylfaen"/>
          <w:sz w:val="22"/>
          <w:szCs w:val="22"/>
        </w:rPr>
        <w:t>ոչ</w:t>
      </w:r>
      <w:r w:rsidRPr="00B24EEF">
        <w:rPr>
          <w:rFonts w:ascii="GHEA Grapalat" w:hAnsi="GHEA Grapalat"/>
          <w:sz w:val="22"/>
          <w:szCs w:val="22"/>
        </w:rPr>
        <w:t xml:space="preserve"> </w:t>
      </w:r>
      <w:r w:rsidRPr="00B24EEF">
        <w:rPr>
          <w:rFonts w:ascii="GHEA Grapalat" w:hAnsi="GHEA Grapalat" w:cs="Sylfaen"/>
          <w:sz w:val="22"/>
          <w:szCs w:val="22"/>
        </w:rPr>
        <w:t>ուշ</w:t>
      </w:r>
      <w:r w:rsidRPr="00B24EEF">
        <w:rPr>
          <w:rFonts w:ascii="GHEA Grapalat" w:hAnsi="GHEA Grapalat"/>
          <w:sz w:val="22"/>
          <w:szCs w:val="22"/>
        </w:rPr>
        <w:t xml:space="preserve">: </w:t>
      </w:r>
    </w:p>
    <w:p w:rsidR="0085600E" w:rsidRPr="00B24EEF" w:rsidRDefault="0085600E" w:rsidP="002C137A">
      <w:pPr>
        <w:spacing w:line="276" w:lineRule="auto"/>
        <w:jc w:val="both"/>
        <w:rPr>
          <w:rFonts w:ascii="GHEA Grapalat" w:hAnsi="GHEA Grapalat" w:cs="Arial"/>
          <w:iCs/>
          <w:sz w:val="22"/>
          <w:szCs w:val="22"/>
        </w:rPr>
      </w:pPr>
    </w:p>
    <w:p w:rsidR="0085600E" w:rsidRPr="00B24EEF" w:rsidRDefault="0085600E" w:rsidP="002C137A">
      <w:pPr>
        <w:spacing w:line="276" w:lineRule="auto"/>
        <w:jc w:val="both"/>
        <w:rPr>
          <w:rFonts w:ascii="GHEA Grapalat" w:hAnsi="GHEA Grapalat"/>
          <w:sz w:val="22"/>
          <w:szCs w:val="22"/>
          <w:lang w:val="af-ZA"/>
        </w:rPr>
      </w:pPr>
      <w:r w:rsidRPr="00B24EEF">
        <w:rPr>
          <w:rFonts w:ascii="GHEA Grapalat" w:hAnsi="GHEA Grapalat" w:cs="Sylfaen"/>
          <w:sz w:val="22"/>
          <w:szCs w:val="22"/>
        </w:rPr>
        <w:t>Սույն</w:t>
      </w:r>
      <w:r w:rsidRPr="00B24EEF">
        <w:rPr>
          <w:rFonts w:ascii="GHEA Grapalat" w:hAnsi="GHEA Grapalat"/>
          <w:sz w:val="22"/>
          <w:szCs w:val="22"/>
          <w:lang w:val="af-ZA"/>
        </w:rPr>
        <w:t xml:space="preserve"> </w:t>
      </w:r>
      <w:r w:rsidRPr="00B24EEF">
        <w:rPr>
          <w:rFonts w:ascii="GHEA Grapalat" w:hAnsi="GHEA Grapalat" w:cs="Sylfaen"/>
          <w:sz w:val="22"/>
          <w:szCs w:val="22"/>
        </w:rPr>
        <w:t>Երաշխիքը</w:t>
      </w:r>
      <w:r w:rsidRPr="00B24EEF">
        <w:rPr>
          <w:rFonts w:ascii="GHEA Grapalat" w:hAnsi="GHEA Grapalat"/>
          <w:sz w:val="22"/>
          <w:szCs w:val="22"/>
          <w:lang w:val="af-ZA"/>
        </w:rPr>
        <w:t xml:space="preserve"> </w:t>
      </w:r>
      <w:r w:rsidRPr="00B24EEF">
        <w:rPr>
          <w:rFonts w:ascii="GHEA Grapalat" w:hAnsi="GHEA Grapalat" w:cs="Sylfaen"/>
          <w:sz w:val="22"/>
          <w:szCs w:val="22"/>
        </w:rPr>
        <w:t>կարգավորվում</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Arial"/>
          <w:sz w:val="22"/>
          <w:szCs w:val="22"/>
          <w:lang w:val="af-ZA"/>
        </w:rPr>
        <w:t>Uniform Rules for Demand Guarantees (URDG) 2010 Revision, ICC Publication No. 758</w:t>
      </w:r>
      <w:r w:rsidRPr="00B24EEF">
        <w:rPr>
          <w:rFonts w:ascii="GHEA Grapalat" w:hAnsi="GHEA Grapalat"/>
          <w:sz w:val="22"/>
          <w:szCs w:val="22"/>
          <w:lang w:val="af-ZA"/>
        </w:rPr>
        <w:t xml:space="preserve">» </w:t>
      </w:r>
      <w:r w:rsidRPr="00B24EEF">
        <w:rPr>
          <w:rFonts w:ascii="GHEA Grapalat" w:hAnsi="GHEA Grapalat" w:cs="Sylfaen"/>
          <w:sz w:val="22"/>
          <w:szCs w:val="22"/>
        </w:rPr>
        <w:t>դրույթների</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պահանջների</w:t>
      </w:r>
      <w:r w:rsidRPr="00B24EEF">
        <w:rPr>
          <w:rFonts w:ascii="GHEA Grapalat" w:hAnsi="GHEA Grapalat"/>
          <w:sz w:val="22"/>
          <w:szCs w:val="22"/>
          <w:lang w:val="af-ZA"/>
        </w:rPr>
        <w:t xml:space="preserve"> </w:t>
      </w:r>
      <w:r w:rsidRPr="00B24EEF">
        <w:rPr>
          <w:rFonts w:ascii="GHEA Grapalat" w:hAnsi="GHEA Grapalat" w:cs="Sylfaen"/>
          <w:sz w:val="22"/>
          <w:szCs w:val="22"/>
        </w:rPr>
        <w:t>համաձայն</w:t>
      </w:r>
      <w:r w:rsidRPr="00B24EEF">
        <w:rPr>
          <w:rFonts w:ascii="GHEA Grapalat" w:hAnsi="GHEA Grapalat"/>
          <w:sz w:val="22"/>
          <w:szCs w:val="22"/>
          <w:lang w:val="af-ZA"/>
        </w:rPr>
        <w:t xml:space="preserve">, </w:t>
      </w:r>
      <w:r w:rsidRPr="00B24EEF">
        <w:rPr>
          <w:rFonts w:ascii="GHEA Grapalat" w:hAnsi="GHEA Grapalat" w:cs="Sylfaen"/>
          <w:sz w:val="22"/>
          <w:szCs w:val="22"/>
        </w:rPr>
        <w:t>բացառությամբ</w:t>
      </w:r>
      <w:r w:rsidRPr="00B24EEF">
        <w:rPr>
          <w:rFonts w:ascii="GHEA Grapalat" w:hAnsi="GHEA Grapalat"/>
          <w:sz w:val="22"/>
          <w:szCs w:val="22"/>
          <w:lang w:val="af-ZA"/>
        </w:rPr>
        <w:t xml:space="preserve"> </w:t>
      </w:r>
      <w:r w:rsidRPr="00B24EEF">
        <w:rPr>
          <w:rFonts w:ascii="GHEA Grapalat" w:hAnsi="GHEA Grapalat"/>
          <w:sz w:val="22"/>
          <w:szCs w:val="22"/>
        </w:rPr>
        <w:t>հոդված</w:t>
      </w:r>
      <w:r w:rsidRPr="00B24EEF">
        <w:rPr>
          <w:rFonts w:ascii="GHEA Grapalat" w:hAnsi="GHEA Grapalat"/>
          <w:sz w:val="22"/>
          <w:szCs w:val="22"/>
          <w:lang w:val="af-ZA"/>
        </w:rPr>
        <w:t xml:space="preserve"> 15(a)-</w:t>
      </w:r>
      <w:r w:rsidRPr="00B24EEF">
        <w:rPr>
          <w:rFonts w:ascii="GHEA Grapalat" w:hAnsi="GHEA Grapalat" w:cs="Sylfaen"/>
          <w:sz w:val="22"/>
          <w:szCs w:val="22"/>
        </w:rPr>
        <w:t>ի</w:t>
      </w:r>
      <w:r w:rsidRPr="00B24EEF">
        <w:rPr>
          <w:rFonts w:ascii="GHEA Grapalat" w:hAnsi="GHEA Grapalat" w:cs="Sylfaen"/>
          <w:sz w:val="22"/>
          <w:szCs w:val="22"/>
          <w:lang w:val="af-ZA"/>
        </w:rPr>
        <w:t xml:space="preserve"> </w:t>
      </w:r>
      <w:r w:rsidRPr="00B24EEF">
        <w:rPr>
          <w:rFonts w:ascii="GHEA Grapalat" w:hAnsi="GHEA Grapalat" w:cs="Sylfaen"/>
          <w:sz w:val="22"/>
          <w:szCs w:val="22"/>
        </w:rPr>
        <w:t>օժանդակ</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հայտարարության</w:t>
      </w:r>
      <w:r w:rsidRPr="00B24EEF">
        <w:rPr>
          <w:rFonts w:ascii="GHEA Grapalat" w:hAnsi="GHEA Grapalat"/>
          <w:sz w:val="22"/>
          <w:szCs w:val="22"/>
          <w:lang w:val="af-ZA"/>
        </w:rPr>
        <w:t xml:space="preserve">: </w:t>
      </w:r>
    </w:p>
    <w:p w:rsidR="0085600E" w:rsidRPr="00B24EEF" w:rsidRDefault="0085600E" w:rsidP="002C137A">
      <w:pPr>
        <w:spacing w:line="276" w:lineRule="auto"/>
        <w:ind w:left="567" w:hanging="567"/>
        <w:jc w:val="both"/>
        <w:rPr>
          <w:rFonts w:ascii="GHEA Grapalat" w:hAnsi="GHEA Grapalat" w:cs="Arial"/>
          <w:sz w:val="22"/>
          <w:szCs w:val="22"/>
          <w:lang w:val="af-ZA"/>
        </w:rPr>
      </w:pPr>
    </w:p>
    <w:p w:rsidR="0085600E" w:rsidRPr="00B24EEF" w:rsidRDefault="0085600E" w:rsidP="002C137A">
      <w:pPr>
        <w:spacing w:line="276" w:lineRule="auto"/>
        <w:jc w:val="both"/>
        <w:rPr>
          <w:rFonts w:ascii="GHEA Grapalat" w:hAnsi="GHEA Grapalat"/>
          <w:i/>
          <w:color w:val="000000"/>
          <w:sz w:val="22"/>
          <w:szCs w:val="22"/>
          <w:lang w:val="af-ZA"/>
        </w:rPr>
      </w:pPr>
      <w:r w:rsidRPr="00B24EEF">
        <w:rPr>
          <w:rFonts w:ascii="GHEA Grapalat" w:hAnsi="GHEA Grapalat"/>
          <w:i/>
          <w:color w:val="000000"/>
          <w:sz w:val="22"/>
          <w:szCs w:val="22"/>
          <w:lang w:val="af-ZA"/>
        </w:rPr>
        <w:t>[</w:t>
      </w:r>
      <w:r w:rsidRPr="00B24EEF">
        <w:rPr>
          <w:rFonts w:ascii="GHEA Grapalat" w:hAnsi="GHEA Grapalat" w:cs="Sylfaen"/>
          <w:i/>
          <w:color w:val="000000"/>
          <w:sz w:val="22"/>
          <w:szCs w:val="22"/>
        </w:rPr>
        <w:t>Բանկի</w:t>
      </w:r>
      <w:r w:rsidRPr="00B24EEF">
        <w:rPr>
          <w:rFonts w:ascii="GHEA Grapalat" w:hAnsi="GHEA Grapalat"/>
          <w:i/>
          <w:color w:val="000000"/>
          <w:sz w:val="22"/>
          <w:szCs w:val="22"/>
          <w:lang w:val="af-ZA"/>
        </w:rPr>
        <w:t xml:space="preserve"> </w:t>
      </w:r>
      <w:r w:rsidRPr="00B24EEF">
        <w:rPr>
          <w:rFonts w:ascii="GHEA Grapalat" w:hAnsi="GHEA Grapalat" w:cs="Sylfaen"/>
          <w:i/>
          <w:color w:val="000000"/>
          <w:sz w:val="22"/>
          <w:szCs w:val="22"/>
        </w:rPr>
        <w:t>կնիքը</w:t>
      </w:r>
      <w:r w:rsidRPr="00B24EEF">
        <w:rPr>
          <w:rFonts w:ascii="GHEA Grapalat" w:hAnsi="GHEA Grapalat"/>
          <w:i/>
          <w:color w:val="000000"/>
          <w:sz w:val="22"/>
          <w:szCs w:val="22"/>
          <w:lang w:val="af-ZA"/>
        </w:rPr>
        <w:t xml:space="preserve"> </w:t>
      </w:r>
      <w:r w:rsidRPr="00B24EEF">
        <w:rPr>
          <w:rFonts w:ascii="GHEA Grapalat" w:hAnsi="GHEA Grapalat" w:cs="Sylfaen"/>
          <w:i/>
          <w:color w:val="000000"/>
          <w:sz w:val="22"/>
          <w:szCs w:val="22"/>
        </w:rPr>
        <w:t>և</w:t>
      </w:r>
      <w:r w:rsidRPr="00B24EEF">
        <w:rPr>
          <w:rFonts w:ascii="GHEA Grapalat" w:hAnsi="GHEA Grapalat"/>
          <w:i/>
          <w:color w:val="000000"/>
          <w:sz w:val="22"/>
          <w:szCs w:val="22"/>
          <w:lang w:val="af-ZA"/>
        </w:rPr>
        <w:t xml:space="preserve"> </w:t>
      </w:r>
      <w:r w:rsidRPr="00B24EEF">
        <w:rPr>
          <w:rFonts w:ascii="GHEA Grapalat" w:hAnsi="GHEA Grapalat" w:cs="Sylfaen"/>
          <w:i/>
          <w:color w:val="000000"/>
          <w:sz w:val="22"/>
          <w:szCs w:val="22"/>
        </w:rPr>
        <w:t>ստորագրություններ</w:t>
      </w:r>
      <w:r w:rsidRPr="00B24EEF">
        <w:rPr>
          <w:rFonts w:ascii="GHEA Grapalat" w:hAnsi="GHEA Grapalat" w:cs="Sylfaen"/>
          <w:i/>
          <w:color w:val="000000"/>
          <w:sz w:val="22"/>
          <w:szCs w:val="22"/>
          <w:lang w:val="af-ZA"/>
        </w:rPr>
        <w:t>]</w:t>
      </w:r>
    </w:p>
    <w:p w:rsidR="00415053" w:rsidRPr="00B24EEF" w:rsidRDefault="00415053" w:rsidP="002C137A">
      <w:pPr>
        <w:pStyle w:val="af5"/>
        <w:spacing w:before="0" w:beforeAutospacing="0" w:after="0" w:afterAutospacing="0" w:line="276" w:lineRule="auto"/>
        <w:jc w:val="both"/>
        <w:rPr>
          <w:rFonts w:ascii="GHEA Grapalat" w:eastAsia="Times New Roman" w:hAnsi="GHEA Grapalat"/>
          <w:b/>
          <w:i/>
          <w:color w:val="000000"/>
          <w:sz w:val="22"/>
          <w:szCs w:val="22"/>
          <w:lang w:val="af-ZA"/>
        </w:rPr>
      </w:pPr>
    </w:p>
    <w:p w:rsidR="00415053" w:rsidRPr="00B24EEF" w:rsidRDefault="00415053" w:rsidP="002C137A">
      <w:pPr>
        <w:pStyle w:val="af5"/>
        <w:spacing w:before="0" w:beforeAutospacing="0" w:after="0" w:afterAutospacing="0" w:line="276" w:lineRule="auto"/>
        <w:jc w:val="both"/>
        <w:rPr>
          <w:rFonts w:ascii="GHEA Grapalat" w:eastAsia="Times New Roman" w:hAnsi="GHEA Grapalat"/>
          <w:b/>
          <w:i/>
          <w:color w:val="000000"/>
          <w:sz w:val="22"/>
          <w:szCs w:val="22"/>
          <w:lang w:val="af-ZA"/>
        </w:rPr>
      </w:pPr>
    </w:p>
    <w:p w:rsidR="0085600E" w:rsidRPr="00B24EEF" w:rsidRDefault="0085600E" w:rsidP="002C137A">
      <w:pPr>
        <w:pStyle w:val="af5"/>
        <w:spacing w:before="0" w:beforeAutospacing="0" w:after="0" w:afterAutospacing="0" w:line="276" w:lineRule="auto"/>
        <w:jc w:val="both"/>
        <w:rPr>
          <w:rFonts w:ascii="GHEA Grapalat" w:eastAsia="Times New Roman" w:hAnsi="GHEA Grapalat"/>
          <w:b/>
          <w:i/>
          <w:color w:val="000000"/>
          <w:sz w:val="22"/>
          <w:szCs w:val="22"/>
          <w:lang w:val="af-ZA"/>
        </w:rPr>
      </w:pPr>
      <w:r w:rsidRPr="00B24EEF">
        <w:rPr>
          <w:rFonts w:ascii="GHEA Grapalat" w:eastAsia="Times New Roman" w:hAnsi="GHEA Grapalat"/>
          <w:b/>
          <w:i/>
          <w:color w:val="000000"/>
          <w:sz w:val="22"/>
          <w:szCs w:val="22"/>
          <w:lang w:val="af-ZA"/>
        </w:rPr>
        <w:t>{</w:t>
      </w:r>
      <w:r w:rsidRPr="00B24EEF">
        <w:rPr>
          <w:rFonts w:ascii="GHEA Grapalat" w:eastAsia="Times New Roman" w:hAnsi="GHEA Grapalat"/>
          <w:b/>
          <w:i/>
          <w:color w:val="000000"/>
          <w:sz w:val="22"/>
          <w:szCs w:val="22"/>
        </w:rPr>
        <w:t>Ծանոթություն</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Շեղ</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տառերով</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գրված</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ողջ</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տեքստը</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և</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տողատակերը</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բերված</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են</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ուղղություն</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տալու</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համար</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և</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պետք</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է</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հանվեն</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վերջնական</w:t>
      </w:r>
      <w:r w:rsidRPr="00B24EEF">
        <w:rPr>
          <w:rFonts w:ascii="GHEA Grapalat" w:eastAsia="Times New Roman" w:hAnsi="GHEA Grapalat"/>
          <w:b/>
          <w:i/>
          <w:color w:val="000000"/>
          <w:sz w:val="22"/>
          <w:szCs w:val="22"/>
          <w:lang w:val="af-ZA"/>
        </w:rPr>
        <w:t xml:space="preserve"> </w:t>
      </w:r>
      <w:r w:rsidRPr="00B24EEF">
        <w:rPr>
          <w:rFonts w:ascii="GHEA Grapalat" w:eastAsia="Times New Roman" w:hAnsi="GHEA Grapalat"/>
          <w:b/>
          <w:i/>
          <w:color w:val="000000"/>
          <w:sz w:val="22"/>
          <w:szCs w:val="22"/>
        </w:rPr>
        <w:t>տեքստից</w:t>
      </w:r>
      <w:r w:rsidRPr="00B24EEF">
        <w:rPr>
          <w:rFonts w:ascii="GHEA Grapalat" w:eastAsia="Times New Roman" w:hAnsi="GHEA Grapalat"/>
          <w:b/>
          <w:i/>
          <w:color w:val="000000"/>
          <w:sz w:val="22"/>
          <w:szCs w:val="22"/>
          <w:lang w:val="af-ZA"/>
        </w:rPr>
        <w:t>}</w:t>
      </w:r>
    </w:p>
    <w:p w:rsidR="00B85151" w:rsidRPr="00B24EEF" w:rsidRDefault="00B85151" w:rsidP="0085600E">
      <w:pPr>
        <w:pStyle w:val="S9Header1"/>
        <w:spacing w:before="0" w:after="0"/>
        <w:rPr>
          <w:rFonts w:ascii="GHEA Grapalat" w:hAnsi="GHEA Grapalat"/>
          <w:b w:val="0"/>
          <w:i/>
          <w:color w:val="000000"/>
          <w:sz w:val="22"/>
          <w:szCs w:val="22"/>
          <w:lang w:val="af-ZA"/>
        </w:rPr>
      </w:pPr>
    </w:p>
    <w:p w:rsidR="006E40FD" w:rsidRPr="00B24EEF" w:rsidRDefault="006E40FD">
      <w:pP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85600E" w:rsidRPr="00B24EEF" w:rsidRDefault="0085600E" w:rsidP="00D1102C">
      <w:pPr>
        <w:spacing w:after="120" w:line="288" w:lineRule="auto"/>
        <w:jc w:val="center"/>
        <w:rPr>
          <w:rFonts w:ascii="GHEA Grapalat" w:hAnsi="GHEA Grapalat" w:cs="Arial"/>
          <w:b/>
          <w:color w:val="0000FF"/>
          <w:sz w:val="32"/>
          <w:szCs w:val="32"/>
          <w:lang w:val="af-ZA"/>
        </w:rPr>
      </w:pPr>
    </w:p>
    <w:p w:rsidR="007469FE" w:rsidRPr="007469FE" w:rsidRDefault="00F81638" w:rsidP="007469FE">
      <w:pPr>
        <w:jc w:val="center"/>
        <w:rPr>
          <w:rFonts w:ascii="GHEA Grapalat" w:hAnsi="GHEA Grapalat" w:cs="Sylfaen"/>
          <w:b/>
          <w:bCs/>
          <w:sz w:val="28"/>
          <w:szCs w:val="28"/>
          <w:lang w:val="af-ZA"/>
        </w:rPr>
      </w:pPr>
      <w:r w:rsidRPr="00B24EEF">
        <w:rPr>
          <w:rFonts w:ascii="GHEA Grapalat" w:hAnsi="GHEA Grapalat" w:cs="Arial"/>
          <w:b/>
          <w:sz w:val="32"/>
          <w:szCs w:val="32"/>
          <w:lang w:val="af-ZA"/>
        </w:rPr>
        <w:br w:type="page"/>
      </w:r>
      <w:r w:rsidR="007469FE" w:rsidRPr="00DA5E21">
        <w:rPr>
          <w:rFonts w:ascii="GHEA Grapalat" w:hAnsi="GHEA Grapalat" w:cs="Sylfaen"/>
          <w:b/>
          <w:bCs/>
          <w:sz w:val="28"/>
          <w:szCs w:val="28"/>
        </w:rPr>
        <w:lastRenderedPageBreak/>
        <w:t>Մրցութային</w:t>
      </w:r>
      <w:r w:rsidR="007469FE" w:rsidRPr="007469FE">
        <w:rPr>
          <w:rFonts w:ascii="GHEA Grapalat" w:hAnsi="GHEA Grapalat" w:cs="Sylfaen"/>
          <w:b/>
          <w:bCs/>
          <w:sz w:val="28"/>
          <w:szCs w:val="28"/>
          <w:lang w:val="af-ZA"/>
        </w:rPr>
        <w:t xml:space="preserve"> </w:t>
      </w:r>
      <w:r w:rsidR="007469FE" w:rsidRPr="00DA5E21">
        <w:rPr>
          <w:rFonts w:ascii="GHEA Grapalat" w:hAnsi="GHEA Grapalat" w:cs="Sylfaen"/>
          <w:b/>
          <w:bCs/>
          <w:sz w:val="28"/>
          <w:szCs w:val="28"/>
        </w:rPr>
        <w:t>փաստաթղթեր</w:t>
      </w:r>
    </w:p>
    <w:p w:rsidR="007469FE" w:rsidRPr="007469FE" w:rsidRDefault="007469FE" w:rsidP="007469FE">
      <w:pPr>
        <w:jc w:val="center"/>
        <w:rPr>
          <w:rFonts w:ascii="GHEA Grapalat" w:hAnsi="GHEA Grapalat" w:cs="Sylfaen"/>
          <w:b/>
          <w:bCs/>
          <w:sz w:val="28"/>
          <w:szCs w:val="28"/>
          <w:lang w:val="af-ZA"/>
        </w:rPr>
      </w:pPr>
    </w:p>
    <w:p w:rsidR="007469FE" w:rsidRPr="007469FE" w:rsidRDefault="007469FE" w:rsidP="007469FE">
      <w:pPr>
        <w:jc w:val="center"/>
        <w:rPr>
          <w:rFonts w:ascii="GHEA Grapalat" w:hAnsi="GHEA Grapalat" w:cs="Sylfaen"/>
          <w:b/>
          <w:bCs/>
          <w:sz w:val="28"/>
          <w:szCs w:val="28"/>
          <w:lang w:val="af-ZA"/>
        </w:rPr>
      </w:pPr>
      <w:r w:rsidRPr="00DA5E21">
        <w:rPr>
          <w:rFonts w:ascii="GHEA Grapalat" w:hAnsi="GHEA Grapalat" w:cs="Sylfaen"/>
          <w:b/>
          <w:bCs/>
          <w:sz w:val="28"/>
          <w:szCs w:val="28"/>
        </w:rPr>
        <w:t>Փոքր</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ծավալի</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աշխատանքների</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գնում</w:t>
      </w:r>
    </w:p>
    <w:p w:rsidR="007469FE" w:rsidRPr="007469FE" w:rsidRDefault="007469FE" w:rsidP="007469FE">
      <w:pPr>
        <w:jc w:val="center"/>
        <w:rPr>
          <w:rFonts w:ascii="GHEA Grapalat" w:hAnsi="GHEA Grapalat" w:cs="Sylfaen"/>
          <w:b/>
          <w:bCs/>
          <w:sz w:val="28"/>
          <w:szCs w:val="28"/>
          <w:lang w:val="af-ZA"/>
        </w:rPr>
      </w:pPr>
    </w:p>
    <w:p w:rsidR="007469FE" w:rsidRPr="007469FE" w:rsidRDefault="007469FE" w:rsidP="007469FE">
      <w:pPr>
        <w:jc w:val="center"/>
        <w:rPr>
          <w:rFonts w:ascii="GHEA Grapalat" w:hAnsi="GHEA Grapalat" w:cs="Sylfaen"/>
          <w:b/>
          <w:bCs/>
          <w:sz w:val="28"/>
          <w:szCs w:val="28"/>
          <w:lang w:val="af-ZA"/>
        </w:rPr>
      </w:pPr>
      <w:r w:rsidRPr="00DA5E21">
        <w:rPr>
          <w:rFonts w:ascii="GHEA Grapalat" w:hAnsi="GHEA Grapalat" w:cs="Sylfaen"/>
          <w:b/>
          <w:bCs/>
          <w:sz w:val="28"/>
          <w:szCs w:val="28"/>
        </w:rPr>
        <w:t>Ազգային</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Մրցակցային</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Գնում</w:t>
      </w:r>
      <w:r w:rsidRPr="007469FE">
        <w:rPr>
          <w:rFonts w:ascii="GHEA Grapalat" w:hAnsi="GHEA Grapalat" w:cs="Sylfaen"/>
          <w:b/>
          <w:bCs/>
          <w:sz w:val="28"/>
          <w:szCs w:val="28"/>
          <w:lang w:val="af-ZA"/>
        </w:rPr>
        <w:t xml:space="preserve"> (</w:t>
      </w:r>
      <w:r w:rsidRPr="00DA5E21">
        <w:rPr>
          <w:rFonts w:ascii="GHEA Grapalat" w:hAnsi="GHEA Grapalat" w:cs="Sylfaen"/>
          <w:b/>
          <w:bCs/>
          <w:sz w:val="28"/>
          <w:szCs w:val="28"/>
        </w:rPr>
        <w:t>ԱՄԳ</w:t>
      </w:r>
      <w:r w:rsidRPr="007469FE">
        <w:rPr>
          <w:rFonts w:ascii="GHEA Grapalat" w:hAnsi="GHEA Grapalat" w:cs="Sylfaen"/>
          <w:b/>
          <w:bCs/>
          <w:sz w:val="28"/>
          <w:szCs w:val="28"/>
          <w:lang w:val="af-ZA"/>
        </w:rPr>
        <w:t xml:space="preserve">) </w:t>
      </w:r>
    </w:p>
    <w:p w:rsidR="007469FE" w:rsidRPr="007469FE" w:rsidRDefault="007469FE" w:rsidP="007469FE">
      <w:pPr>
        <w:jc w:val="center"/>
        <w:rPr>
          <w:rFonts w:ascii="GHEA Grapalat" w:hAnsi="GHEA Grapalat" w:cs="Sylfaen"/>
          <w:b/>
          <w:bCs/>
          <w:sz w:val="28"/>
          <w:szCs w:val="28"/>
          <w:lang w:val="af-ZA"/>
        </w:rPr>
      </w:pPr>
    </w:p>
    <w:p w:rsidR="007469FE" w:rsidRPr="007469FE" w:rsidRDefault="007469FE" w:rsidP="007469FE">
      <w:pPr>
        <w:jc w:val="center"/>
        <w:rPr>
          <w:rFonts w:ascii="GHEA Grapalat" w:hAnsi="GHEA Grapalat" w:cs="Sylfaen"/>
          <w:b/>
          <w:bCs/>
          <w:sz w:val="28"/>
          <w:szCs w:val="28"/>
          <w:lang w:val="af-ZA"/>
        </w:rPr>
      </w:pPr>
      <w:r w:rsidRPr="007469FE">
        <w:rPr>
          <w:rFonts w:ascii="GHEA Grapalat" w:hAnsi="GHEA Grapalat" w:cs="Sylfaen"/>
          <w:b/>
          <w:bCs/>
          <w:sz w:val="28"/>
          <w:szCs w:val="28"/>
          <w:lang w:val="af-ZA"/>
        </w:rPr>
        <w:t>(</w:t>
      </w:r>
      <w:r w:rsidRPr="00DA5E21">
        <w:rPr>
          <w:rFonts w:ascii="GHEA Grapalat" w:hAnsi="GHEA Grapalat" w:cs="Sylfaen"/>
          <w:b/>
          <w:bCs/>
          <w:sz w:val="28"/>
          <w:szCs w:val="28"/>
        </w:rPr>
        <w:t>Հատոր</w:t>
      </w:r>
      <w:r w:rsidRPr="007469FE">
        <w:rPr>
          <w:rFonts w:ascii="GHEA Grapalat" w:hAnsi="GHEA Grapalat" w:cs="Sylfaen"/>
          <w:b/>
          <w:bCs/>
          <w:sz w:val="28"/>
          <w:szCs w:val="28"/>
          <w:lang w:val="af-ZA"/>
        </w:rPr>
        <w:t xml:space="preserve"> </w:t>
      </w:r>
      <w:r>
        <w:rPr>
          <w:rFonts w:ascii="GHEA Grapalat" w:hAnsi="GHEA Grapalat" w:cs="Sylfaen"/>
          <w:b/>
          <w:bCs/>
          <w:sz w:val="28"/>
          <w:szCs w:val="28"/>
          <w:lang w:val="af-ZA"/>
        </w:rPr>
        <w:t>2</w:t>
      </w:r>
      <w:r w:rsidRPr="007469FE">
        <w:rPr>
          <w:rFonts w:ascii="GHEA Grapalat" w:hAnsi="GHEA Grapalat" w:cs="Sylfaen"/>
          <w:b/>
          <w:bCs/>
          <w:sz w:val="28"/>
          <w:szCs w:val="28"/>
          <w:lang w:val="af-ZA"/>
        </w:rPr>
        <w:t>)</w:t>
      </w:r>
    </w:p>
    <w:p w:rsidR="007469FE" w:rsidRPr="00B24EEF" w:rsidRDefault="007469FE" w:rsidP="007469FE">
      <w:pPr>
        <w:jc w:val="center"/>
        <w:rPr>
          <w:rStyle w:val="afc"/>
          <w:rFonts w:ascii="GHEA Grapalat" w:hAnsi="GHEA Grapalat"/>
          <w:u w:val="none"/>
          <w:lang w:val="hy-AM"/>
        </w:rPr>
      </w:pPr>
    </w:p>
    <w:p w:rsidR="007469FE" w:rsidRPr="00B24EEF" w:rsidRDefault="007469FE" w:rsidP="007469FE">
      <w:pPr>
        <w:jc w:val="center"/>
        <w:rPr>
          <w:rFonts w:ascii="GHEA Grapalat" w:hAnsi="GHEA Grapalat" w:cs="Sylfaen"/>
          <w:bCs/>
          <w:sz w:val="28"/>
          <w:szCs w:val="28"/>
          <w:lang w:val="hy-AM"/>
        </w:rPr>
      </w:pPr>
    </w:p>
    <w:p w:rsidR="007469FE" w:rsidRPr="00B24EEF" w:rsidRDefault="007469FE" w:rsidP="007469FE">
      <w:pPr>
        <w:jc w:val="center"/>
        <w:rPr>
          <w:rFonts w:ascii="GHEA Grapalat" w:hAnsi="GHEA Grapalat" w:cs="Sylfaen"/>
          <w:bCs/>
          <w:sz w:val="28"/>
          <w:szCs w:val="28"/>
          <w:lang w:val="hy-AM"/>
        </w:rPr>
      </w:pPr>
    </w:p>
    <w:p w:rsidR="003129AA" w:rsidRPr="00986FC6" w:rsidRDefault="003129AA" w:rsidP="003129AA">
      <w:pPr>
        <w:rPr>
          <w:rFonts w:ascii="GHEA Grapalat" w:hAnsi="GHEA Grapalat" w:cs="Sylfaen"/>
          <w:bCs/>
          <w:i/>
          <w:sz w:val="28"/>
          <w:szCs w:val="28"/>
        </w:rPr>
      </w:pPr>
      <w:r w:rsidRPr="00986FC6">
        <w:rPr>
          <w:rFonts w:ascii="GHEA Grapalat" w:hAnsi="GHEA Grapalat"/>
          <w:b/>
          <w:i/>
          <w:color w:val="0000FF"/>
          <w:lang w:val="hy-AM"/>
        </w:rPr>
        <w:t>Լոտ-1</w:t>
      </w:r>
      <w:r w:rsidRPr="00986FC6">
        <w:rPr>
          <w:rFonts w:ascii="GHEA Grapalat" w:hAnsi="GHEA Grapalat"/>
          <w:b/>
          <w:i/>
          <w:color w:val="0000FF"/>
        </w:rPr>
        <w:t>՝</w:t>
      </w:r>
    </w:p>
    <w:p w:rsidR="003129AA" w:rsidRPr="00986FC6" w:rsidRDefault="003129AA" w:rsidP="00A35E90">
      <w:pPr>
        <w:pStyle w:val="aff9"/>
        <w:numPr>
          <w:ilvl w:val="0"/>
          <w:numId w:val="36"/>
        </w:numPr>
        <w:jc w:val="left"/>
        <w:rPr>
          <w:rFonts w:ascii="GHEA Grapalat" w:hAnsi="GHEA Grapalat"/>
          <w:b/>
          <w:i/>
          <w:color w:val="0000FF"/>
          <w:lang w:val="af-ZA"/>
        </w:rPr>
      </w:pPr>
      <w:r w:rsidRPr="00986FC6">
        <w:rPr>
          <w:rFonts w:ascii="GHEA Grapalat" w:hAnsi="GHEA Grapalat"/>
          <w:b/>
          <w:i/>
          <w:color w:val="0000FF"/>
          <w:lang w:val="af-ZA"/>
        </w:rPr>
        <w:t xml:space="preserve">ՀՀ Արագածոտնի մարզի Ներքին Բազմաբերդ համայնքի ջրարբիացման գոյություն ունեցող համակարգում լրացուցիչ կառույցների կառուցում  </w:t>
      </w:r>
    </w:p>
    <w:p w:rsidR="003129AA" w:rsidRPr="00986FC6" w:rsidRDefault="003129AA" w:rsidP="00A35E90">
      <w:pPr>
        <w:pStyle w:val="aff9"/>
        <w:numPr>
          <w:ilvl w:val="0"/>
          <w:numId w:val="36"/>
        </w:numPr>
        <w:jc w:val="left"/>
        <w:rPr>
          <w:rFonts w:ascii="GHEA Grapalat" w:hAnsi="GHEA Grapalat"/>
          <w:b/>
          <w:i/>
          <w:color w:val="0000FF"/>
          <w:lang w:val="af-ZA"/>
        </w:rPr>
      </w:pPr>
      <w:r w:rsidRPr="00986FC6">
        <w:rPr>
          <w:rFonts w:ascii="GHEA Grapalat" w:hAnsi="GHEA Grapalat"/>
          <w:b/>
          <w:i/>
          <w:color w:val="0000FF"/>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3129AA" w:rsidRPr="00986FC6" w:rsidRDefault="003129AA" w:rsidP="003129AA">
      <w:pPr>
        <w:rPr>
          <w:rFonts w:ascii="GHEA Grapalat" w:hAnsi="GHEA Grapalat"/>
          <w:b/>
          <w:i/>
          <w:color w:val="0000FF"/>
          <w:lang w:val="af-ZA"/>
        </w:rPr>
      </w:pPr>
    </w:p>
    <w:p w:rsidR="003129AA" w:rsidRPr="00986FC6" w:rsidRDefault="003129AA" w:rsidP="003129AA">
      <w:pPr>
        <w:rPr>
          <w:rFonts w:ascii="GHEA Grapalat" w:hAnsi="GHEA Grapalat"/>
          <w:b/>
          <w:i/>
          <w:color w:val="0000FF"/>
          <w:lang w:val="af-ZA"/>
        </w:rPr>
      </w:pPr>
      <w:r w:rsidRPr="00986FC6">
        <w:rPr>
          <w:rFonts w:ascii="GHEA Grapalat" w:hAnsi="GHEA Grapalat"/>
          <w:b/>
          <w:i/>
          <w:color w:val="0000FF"/>
          <w:lang w:val="af-ZA"/>
        </w:rPr>
        <w:t xml:space="preserve">Լոտ-2՝ </w:t>
      </w:r>
    </w:p>
    <w:p w:rsidR="003129AA" w:rsidRPr="00986FC6" w:rsidRDefault="003129AA" w:rsidP="00A35E90">
      <w:pPr>
        <w:pStyle w:val="aff9"/>
        <w:numPr>
          <w:ilvl w:val="0"/>
          <w:numId w:val="36"/>
        </w:numPr>
        <w:jc w:val="left"/>
        <w:rPr>
          <w:rFonts w:ascii="GHEA Grapalat" w:hAnsi="GHEA Grapalat"/>
          <w:b/>
          <w:i/>
          <w:color w:val="0000FF"/>
          <w:lang w:val="af-ZA"/>
        </w:rPr>
      </w:pPr>
      <w:r w:rsidRPr="00986FC6">
        <w:rPr>
          <w:rFonts w:ascii="GHEA Grapalat" w:hAnsi="GHEA Grapalat"/>
          <w:b/>
          <w:i/>
          <w:color w:val="0000FF"/>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3129AA" w:rsidRPr="00986FC6" w:rsidRDefault="003129AA" w:rsidP="00A35E90">
      <w:pPr>
        <w:pStyle w:val="aff9"/>
        <w:numPr>
          <w:ilvl w:val="0"/>
          <w:numId w:val="36"/>
        </w:numPr>
        <w:jc w:val="left"/>
        <w:rPr>
          <w:rFonts w:ascii="GHEA Grapalat" w:hAnsi="GHEA Grapalat"/>
          <w:b/>
          <w:i/>
          <w:color w:val="0000FF"/>
          <w:lang w:val="af-ZA"/>
        </w:rPr>
      </w:pPr>
      <w:r w:rsidRPr="00986FC6">
        <w:rPr>
          <w:rFonts w:ascii="GHEA Grapalat" w:hAnsi="GHEA Grapalat"/>
          <w:b/>
          <w:i/>
          <w:color w:val="0000FF"/>
          <w:lang w:val="af-ZA"/>
        </w:rPr>
        <w:t xml:space="preserve">ՀՀ Գեղարքունիքի մարզի Վարդենիկ համայնքի արոտավայրերի գոյություն ունեցող ջրարբիացման համակարգում սնող ջրընդունիչի  վերակառուցում և </w:t>
      </w:r>
    </w:p>
    <w:p w:rsidR="003129AA" w:rsidRPr="00986FC6" w:rsidRDefault="003129AA" w:rsidP="00A35E90">
      <w:pPr>
        <w:pStyle w:val="aff9"/>
        <w:numPr>
          <w:ilvl w:val="0"/>
          <w:numId w:val="36"/>
        </w:numPr>
        <w:jc w:val="left"/>
        <w:rPr>
          <w:rFonts w:ascii="GHEA Grapalat" w:hAnsi="GHEA Grapalat"/>
          <w:b/>
          <w:i/>
          <w:color w:val="0000FF"/>
          <w:lang w:val="af-ZA"/>
        </w:rPr>
      </w:pPr>
      <w:r w:rsidRPr="00986FC6">
        <w:rPr>
          <w:rFonts w:ascii="GHEA Grapalat" w:hAnsi="GHEA Grapalat"/>
          <w:b/>
          <w:i/>
          <w:color w:val="0000FF"/>
          <w:lang w:val="af-ZA"/>
        </w:rPr>
        <w:t>ՀՀ Գեղարքունիքի մարզի Վարդենիս համայնքի արոտավայրերում  ջրարբիացման համակարգի  կառուցում</w:t>
      </w:r>
    </w:p>
    <w:p w:rsidR="007469FE" w:rsidRPr="00760C5D" w:rsidRDefault="007469FE" w:rsidP="007469FE">
      <w:pPr>
        <w:jc w:val="center"/>
        <w:rPr>
          <w:rFonts w:ascii="GHEA Grapalat" w:hAnsi="GHEA Grapalat" w:cs="Sylfaen"/>
          <w:bCs/>
          <w:sz w:val="32"/>
          <w:szCs w:val="32"/>
          <w:lang w:val="hy-AM"/>
        </w:rPr>
      </w:pPr>
    </w:p>
    <w:p w:rsidR="007469FE" w:rsidRDefault="007469FE" w:rsidP="007469FE">
      <w:pPr>
        <w:jc w:val="center"/>
        <w:rPr>
          <w:rFonts w:ascii="GHEA Grapalat" w:hAnsi="GHEA Grapalat" w:cs="Sylfaen"/>
          <w:bCs/>
          <w:sz w:val="32"/>
          <w:szCs w:val="32"/>
          <w:lang w:val="hy-AM"/>
        </w:rPr>
      </w:pPr>
    </w:p>
    <w:p w:rsidR="007469FE" w:rsidRDefault="007469FE" w:rsidP="007469FE">
      <w:pPr>
        <w:jc w:val="center"/>
        <w:rPr>
          <w:rFonts w:ascii="GHEA Grapalat" w:hAnsi="GHEA Grapalat" w:cs="Sylfaen"/>
          <w:bCs/>
          <w:sz w:val="32"/>
          <w:szCs w:val="32"/>
          <w:lang w:val="hy-AM"/>
        </w:rPr>
      </w:pPr>
    </w:p>
    <w:p w:rsidR="007469FE" w:rsidRPr="00760C5D" w:rsidRDefault="007469FE" w:rsidP="007469FE">
      <w:pPr>
        <w:jc w:val="center"/>
        <w:rPr>
          <w:rFonts w:ascii="GHEA Grapalat" w:hAnsi="GHEA Grapalat" w:cs="Sylfaen"/>
          <w:bCs/>
          <w:sz w:val="32"/>
          <w:szCs w:val="32"/>
          <w:lang w:val="hy-AM"/>
        </w:rPr>
      </w:pPr>
      <w:r w:rsidRPr="00760C5D">
        <w:rPr>
          <w:rFonts w:ascii="GHEA Grapalat" w:hAnsi="GHEA Grapalat" w:cs="Sylfaen"/>
          <w:bCs/>
          <w:sz w:val="32"/>
          <w:szCs w:val="32"/>
          <w:lang w:val="hy-AM"/>
        </w:rPr>
        <w:t xml:space="preserve"> </w:t>
      </w:r>
    </w:p>
    <w:p w:rsidR="007469FE" w:rsidRDefault="007469FE" w:rsidP="007469FE">
      <w:pPr>
        <w:jc w:val="center"/>
        <w:rPr>
          <w:rFonts w:ascii="GHEA Grapalat" w:eastAsia="Arial Unicode MS" w:hAnsi="GHEA Grapalat" w:cs="Sylfaen"/>
          <w:b/>
          <w:color w:val="0000FF"/>
          <w:sz w:val="32"/>
          <w:szCs w:val="32"/>
          <w:lang w:val="hy-AM"/>
        </w:rPr>
      </w:pPr>
    </w:p>
    <w:p w:rsidR="007469FE" w:rsidRPr="00760C5D" w:rsidRDefault="007469FE" w:rsidP="007469FE">
      <w:pPr>
        <w:jc w:val="center"/>
        <w:rPr>
          <w:rFonts w:ascii="GHEA Grapalat" w:eastAsia="Arial Unicode MS" w:hAnsi="GHEA Grapalat" w:cs="Sylfaen"/>
          <w:b/>
          <w:color w:val="0000FF"/>
          <w:sz w:val="32"/>
          <w:szCs w:val="32"/>
          <w:lang w:val="hy-AM"/>
        </w:rPr>
      </w:pPr>
    </w:p>
    <w:p w:rsidR="007469FE" w:rsidRPr="00DA5E21" w:rsidRDefault="007469FE" w:rsidP="00D060A5">
      <w:pPr>
        <w:rPr>
          <w:rFonts w:ascii="GHEA Grapalat" w:eastAsia="Arial Unicode MS" w:hAnsi="GHEA Grapalat" w:cs="Sylfaen"/>
          <w:b/>
          <w:color w:val="0000FF"/>
          <w:sz w:val="28"/>
          <w:szCs w:val="28"/>
          <w:lang w:val="it-IT"/>
        </w:rPr>
      </w:pPr>
      <w:r w:rsidRPr="00DA5E21">
        <w:rPr>
          <w:rFonts w:ascii="GHEA Grapalat" w:hAnsi="GHEA Grapalat" w:cs="Sylfaen"/>
          <w:b/>
          <w:bCs/>
          <w:sz w:val="28"/>
          <w:szCs w:val="28"/>
          <w:lang w:val="it-IT"/>
        </w:rPr>
        <w:t xml:space="preserve">ԱՄԳ </w:t>
      </w:r>
      <w:r w:rsidRPr="00DA5E21">
        <w:rPr>
          <w:rFonts w:ascii="GHEA Grapalat" w:hAnsi="GHEA Grapalat" w:cs="Sylfaen"/>
          <w:b/>
          <w:bCs/>
          <w:sz w:val="28"/>
          <w:szCs w:val="28"/>
          <w:lang w:val="hy-AM"/>
        </w:rPr>
        <w:t>No.</w:t>
      </w:r>
      <w:r w:rsidRPr="00DA5E21">
        <w:rPr>
          <w:rFonts w:ascii="GHEA Grapalat" w:hAnsi="GHEA Grapalat" w:cs="Sylfaen"/>
          <w:b/>
          <w:bCs/>
          <w:sz w:val="28"/>
          <w:szCs w:val="28"/>
          <w:lang w:val="it-IT"/>
        </w:rPr>
        <w:t xml:space="preserve">  </w:t>
      </w:r>
      <w:r w:rsidRPr="00DA5E21">
        <w:rPr>
          <w:rFonts w:ascii="GHEA Grapalat" w:eastAsia="Arial Unicode MS" w:hAnsi="GHEA Grapalat" w:cs="Sylfaen"/>
          <w:b/>
          <w:color w:val="0000FF"/>
          <w:sz w:val="28"/>
          <w:szCs w:val="28"/>
          <w:lang w:val="it-IT"/>
        </w:rPr>
        <w:t>CARMAC2-CP-21-J-8/02</w:t>
      </w:r>
    </w:p>
    <w:p w:rsidR="007469FE" w:rsidRPr="00D477D4" w:rsidRDefault="007469FE" w:rsidP="00D060A5">
      <w:pPr>
        <w:rPr>
          <w:rFonts w:ascii="GHEA Grapalat" w:eastAsia="Arial Unicode MS" w:hAnsi="GHEA Grapalat" w:cs="Sylfaen"/>
          <w:b/>
          <w:color w:val="0000FF"/>
          <w:sz w:val="28"/>
          <w:szCs w:val="28"/>
          <w:lang w:val="it-IT"/>
        </w:rPr>
      </w:pPr>
      <w:r w:rsidRPr="00DA5E21">
        <w:rPr>
          <w:rFonts w:ascii="GHEA Grapalat" w:hAnsi="GHEA Grapalat" w:cs="Sylfaen"/>
          <w:b/>
          <w:bCs/>
          <w:sz w:val="28"/>
          <w:szCs w:val="28"/>
          <w:lang w:val="it-IT"/>
        </w:rPr>
        <w:t xml:space="preserve">Ծրագիր՝ </w:t>
      </w:r>
      <w:r w:rsidRPr="00D477D4">
        <w:rPr>
          <w:rFonts w:ascii="GHEA Grapalat" w:eastAsia="Arial Unicode MS" w:hAnsi="GHEA Grapalat" w:cs="Sylfaen"/>
          <w:b/>
          <w:color w:val="0000FF"/>
          <w:sz w:val="28"/>
          <w:szCs w:val="28"/>
          <w:lang w:val="it-IT"/>
        </w:rPr>
        <w:t>Համայնքների գյուղատնտեսական ռեսուրսների կառավարման և մրցունակության երկրորդ ծրագիր</w:t>
      </w:r>
    </w:p>
    <w:p w:rsidR="007469FE" w:rsidRPr="00DA5E21" w:rsidRDefault="007469FE" w:rsidP="00D060A5">
      <w:pPr>
        <w:rPr>
          <w:rFonts w:ascii="GHEA Grapalat" w:eastAsia="Arial Unicode MS" w:hAnsi="GHEA Grapalat" w:cs="Sylfaen"/>
          <w:b/>
          <w:sz w:val="28"/>
          <w:szCs w:val="28"/>
          <w:lang w:val="it-IT"/>
        </w:rPr>
      </w:pPr>
      <w:r w:rsidRPr="00DA5E21">
        <w:rPr>
          <w:rFonts w:ascii="GHEA Grapalat" w:hAnsi="GHEA Grapalat" w:cs="Sylfaen"/>
          <w:b/>
          <w:bCs/>
          <w:sz w:val="28"/>
          <w:szCs w:val="28"/>
          <w:lang w:val="it-IT"/>
        </w:rPr>
        <w:t xml:space="preserve">Վարկ՝ </w:t>
      </w:r>
      <w:r w:rsidRPr="00D477D4">
        <w:rPr>
          <w:rFonts w:ascii="GHEA Grapalat" w:eastAsia="Arial Unicode MS" w:hAnsi="GHEA Grapalat" w:cs="Sylfaen"/>
          <w:b/>
          <w:color w:val="0000FF"/>
          <w:sz w:val="28"/>
          <w:szCs w:val="28"/>
          <w:lang w:val="it-IT"/>
        </w:rPr>
        <w:t>ՎԶՄԲ Nօ. 8374-AM</w:t>
      </w:r>
    </w:p>
    <w:p w:rsidR="007469FE" w:rsidRPr="00DA5E21" w:rsidRDefault="007469FE" w:rsidP="00D060A5">
      <w:pPr>
        <w:rPr>
          <w:rFonts w:ascii="GHEA Grapalat" w:hAnsi="GHEA Grapalat" w:cs="Sylfaen"/>
          <w:b/>
          <w:bCs/>
          <w:sz w:val="28"/>
          <w:szCs w:val="28"/>
          <w:lang w:val="it-IT"/>
        </w:rPr>
      </w:pPr>
      <w:r w:rsidRPr="00DA5E21">
        <w:rPr>
          <w:rFonts w:ascii="GHEA Grapalat" w:hAnsi="GHEA Grapalat" w:cs="Sylfaen"/>
          <w:b/>
          <w:bCs/>
          <w:sz w:val="28"/>
          <w:szCs w:val="28"/>
          <w:lang w:val="it-IT"/>
        </w:rPr>
        <w:t xml:space="preserve">Պատվիրատու՝ </w:t>
      </w:r>
      <w:r w:rsidRPr="00D477D4">
        <w:rPr>
          <w:rFonts w:ascii="GHEA Grapalat" w:eastAsia="Arial Unicode MS" w:hAnsi="GHEA Grapalat" w:cs="Sylfaen"/>
          <w:b/>
          <w:color w:val="0000FF"/>
          <w:sz w:val="28"/>
          <w:szCs w:val="28"/>
          <w:lang w:val="it-IT"/>
        </w:rPr>
        <w:t>ՀՀ էկոնոմիկայի նախարարություն</w:t>
      </w:r>
    </w:p>
    <w:p w:rsidR="007469FE" w:rsidRPr="00DA5E21" w:rsidRDefault="007469FE" w:rsidP="00D060A5">
      <w:pPr>
        <w:rPr>
          <w:rFonts w:ascii="GHEA Grapalat" w:eastAsia="Arial Unicode MS" w:hAnsi="GHEA Grapalat" w:cs="Sylfaen"/>
          <w:b/>
          <w:sz w:val="28"/>
          <w:szCs w:val="28"/>
          <w:lang w:val="it-IT"/>
        </w:rPr>
      </w:pPr>
      <w:r w:rsidRPr="00DA5E21">
        <w:rPr>
          <w:rFonts w:ascii="GHEA Grapalat" w:hAnsi="GHEA Grapalat" w:cs="Sylfaen"/>
          <w:b/>
          <w:bCs/>
          <w:sz w:val="28"/>
          <w:szCs w:val="28"/>
          <w:lang w:val="it-IT"/>
        </w:rPr>
        <w:t xml:space="preserve">Երկիր՝ </w:t>
      </w:r>
      <w:r w:rsidRPr="00D477D4">
        <w:rPr>
          <w:rFonts w:ascii="GHEA Grapalat" w:eastAsia="Arial Unicode MS" w:hAnsi="GHEA Grapalat" w:cs="Sylfaen"/>
          <w:b/>
          <w:color w:val="0000FF"/>
          <w:sz w:val="28"/>
          <w:szCs w:val="28"/>
          <w:lang w:val="it-IT"/>
        </w:rPr>
        <w:t>Հայաստանի Հանրապետություն</w:t>
      </w:r>
    </w:p>
    <w:p w:rsidR="007469FE" w:rsidRPr="00DA5E21" w:rsidRDefault="007469FE" w:rsidP="00D060A5">
      <w:pPr>
        <w:rPr>
          <w:rFonts w:ascii="GHEA Grapalat" w:hAnsi="GHEA Grapalat" w:cs="Sylfaen"/>
          <w:b/>
          <w:bCs/>
          <w:sz w:val="28"/>
          <w:szCs w:val="28"/>
          <w:lang w:val="it-IT"/>
        </w:rPr>
      </w:pPr>
      <w:r w:rsidRPr="00DA5E21">
        <w:rPr>
          <w:rFonts w:ascii="GHEA Grapalat" w:hAnsi="GHEA Grapalat" w:cs="Sylfaen"/>
          <w:b/>
          <w:bCs/>
          <w:sz w:val="28"/>
          <w:szCs w:val="28"/>
        </w:rPr>
        <w:t>Թողարկված՝</w:t>
      </w:r>
      <w:r w:rsidRPr="00DA5E21">
        <w:rPr>
          <w:rFonts w:ascii="GHEA Grapalat" w:hAnsi="GHEA Grapalat" w:cs="Sylfaen"/>
          <w:b/>
          <w:bCs/>
          <w:sz w:val="28"/>
          <w:szCs w:val="28"/>
          <w:lang w:val="it-IT"/>
        </w:rPr>
        <w:t xml:space="preserve"> </w:t>
      </w:r>
      <w:r w:rsidR="00986FC6" w:rsidRPr="00986FC6">
        <w:rPr>
          <w:rFonts w:ascii="GHEA Grapalat" w:eastAsia="Arial Unicode MS" w:hAnsi="GHEA Grapalat" w:cs="Sylfaen"/>
          <w:b/>
          <w:color w:val="0000FF"/>
          <w:sz w:val="28"/>
          <w:szCs w:val="28"/>
          <w:lang w:val="it-IT"/>
        </w:rPr>
        <w:t>03</w:t>
      </w:r>
      <w:r w:rsidRPr="00986FC6">
        <w:rPr>
          <w:rFonts w:ascii="GHEA Grapalat" w:eastAsia="Arial Unicode MS" w:hAnsi="GHEA Grapalat" w:cs="Sylfaen"/>
          <w:b/>
          <w:color w:val="0000FF"/>
          <w:sz w:val="28"/>
          <w:szCs w:val="28"/>
          <w:lang w:val="hy-AM"/>
        </w:rPr>
        <w:t xml:space="preserve"> </w:t>
      </w:r>
      <w:r w:rsidRPr="00986FC6">
        <w:rPr>
          <w:rFonts w:ascii="GHEA Grapalat" w:eastAsia="Arial Unicode MS" w:hAnsi="GHEA Grapalat" w:cs="Sylfaen"/>
          <w:b/>
          <w:color w:val="0000FF"/>
          <w:sz w:val="28"/>
          <w:szCs w:val="28"/>
        </w:rPr>
        <w:t>օգոստոսի</w:t>
      </w:r>
      <w:r w:rsidRPr="00986FC6">
        <w:rPr>
          <w:rFonts w:ascii="GHEA Grapalat" w:eastAsia="Arial Unicode MS" w:hAnsi="GHEA Grapalat" w:cs="Sylfaen"/>
          <w:b/>
          <w:color w:val="0000FF"/>
          <w:sz w:val="28"/>
          <w:szCs w:val="28"/>
          <w:lang w:val="hy-AM"/>
        </w:rPr>
        <w:t>, 202</w:t>
      </w:r>
      <w:r w:rsidRPr="00986FC6">
        <w:rPr>
          <w:rFonts w:ascii="GHEA Grapalat" w:eastAsia="Arial Unicode MS" w:hAnsi="GHEA Grapalat" w:cs="Sylfaen"/>
          <w:b/>
          <w:color w:val="0000FF"/>
          <w:sz w:val="28"/>
          <w:szCs w:val="28"/>
          <w:lang w:val="it-IT"/>
        </w:rPr>
        <w:t>1</w:t>
      </w:r>
      <w:r w:rsidRPr="00986FC6">
        <w:rPr>
          <w:rFonts w:ascii="GHEA Grapalat" w:eastAsia="Arial Unicode MS" w:hAnsi="GHEA Grapalat" w:cs="Sylfaen"/>
          <w:b/>
          <w:color w:val="0000FF"/>
          <w:sz w:val="28"/>
          <w:szCs w:val="28"/>
          <w:lang w:val="hy-AM"/>
        </w:rPr>
        <w:t>թ.</w:t>
      </w:r>
    </w:p>
    <w:p w:rsidR="00B24EEF" w:rsidRPr="00B24EEF" w:rsidRDefault="00B24EEF" w:rsidP="007469FE">
      <w:pPr>
        <w:jc w:val="center"/>
        <w:rPr>
          <w:rFonts w:ascii="GHEA Grapalat" w:hAnsi="GHEA Grapalat" w:cs="Sylfaen"/>
          <w:b/>
          <w:bCs/>
          <w:sz w:val="40"/>
          <w:szCs w:val="40"/>
          <w:lang w:val="it-IT"/>
        </w:rPr>
      </w:pPr>
    </w:p>
    <w:p w:rsidR="00B24EEF" w:rsidRPr="00B24EEF" w:rsidRDefault="00B24EEF" w:rsidP="00377DB5">
      <w:pPr>
        <w:jc w:val="center"/>
        <w:rPr>
          <w:rFonts w:ascii="GHEA Grapalat" w:hAnsi="GHEA Grapalat" w:cs="Sylfaen"/>
          <w:b/>
          <w:bCs/>
          <w:sz w:val="40"/>
          <w:szCs w:val="40"/>
          <w:lang w:val="it-IT"/>
        </w:rPr>
      </w:pPr>
    </w:p>
    <w:p w:rsidR="00B24EEF" w:rsidRPr="00B24EEF" w:rsidRDefault="00B24EEF" w:rsidP="00377DB5">
      <w:pPr>
        <w:jc w:val="center"/>
        <w:rPr>
          <w:rFonts w:ascii="GHEA Grapalat" w:hAnsi="GHEA Grapalat" w:cs="Sylfaen"/>
          <w:b/>
          <w:bCs/>
          <w:sz w:val="40"/>
          <w:szCs w:val="40"/>
          <w:lang w:val="it-IT"/>
        </w:rPr>
      </w:pPr>
    </w:p>
    <w:p w:rsidR="0012056C" w:rsidRPr="00B24EEF" w:rsidRDefault="0012056C" w:rsidP="000439EB">
      <w:pPr>
        <w:pStyle w:val="af9"/>
        <w:ind w:left="1260" w:hanging="1440"/>
        <w:jc w:val="left"/>
        <w:rPr>
          <w:rFonts w:ascii="GHEA Grapalat" w:hAnsi="GHEA Grapalat"/>
          <w:lang w:val="it-IT"/>
        </w:rPr>
      </w:pPr>
    </w:p>
    <w:p w:rsidR="00B83C06" w:rsidRPr="00B24EEF" w:rsidRDefault="0008214E" w:rsidP="007635E3">
      <w:pPr>
        <w:spacing w:after="120" w:line="288" w:lineRule="auto"/>
        <w:jc w:val="center"/>
        <w:rPr>
          <w:rFonts w:ascii="GHEA Grapalat" w:hAnsi="GHEA Grapalat" w:cs="Arial"/>
          <w:b/>
          <w:sz w:val="32"/>
          <w:szCs w:val="32"/>
          <w:lang w:val="hy-AM"/>
        </w:rPr>
      </w:pPr>
      <w:r w:rsidRPr="00B24EEF">
        <w:rPr>
          <w:rFonts w:ascii="GHEA Grapalat" w:hAnsi="GHEA Grapalat" w:cs="Arial"/>
          <w:b/>
          <w:sz w:val="32"/>
          <w:szCs w:val="32"/>
          <w:lang w:val="hy-AM"/>
        </w:rPr>
        <w:t>ՀԱՏՈՐ</w:t>
      </w:r>
      <w:r w:rsidR="001E28C1" w:rsidRPr="00B24EEF">
        <w:rPr>
          <w:rFonts w:ascii="GHEA Grapalat" w:hAnsi="GHEA Grapalat" w:cs="Arial"/>
          <w:b/>
          <w:sz w:val="32"/>
          <w:szCs w:val="32"/>
          <w:lang w:val="hy-AM"/>
        </w:rPr>
        <w:t xml:space="preserve"> </w:t>
      </w:r>
      <w:r w:rsidR="00B83C06" w:rsidRPr="00B24EEF">
        <w:rPr>
          <w:rFonts w:ascii="GHEA Grapalat" w:hAnsi="GHEA Grapalat" w:cs="Arial"/>
          <w:b/>
          <w:sz w:val="32"/>
          <w:szCs w:val="32"/>
          <w:lang w:val="hy-AM"/>
        </w:rPr>
        <w:t>2</w:t>
      </w:r>
    </w:p>
    <w:p w:rsidR="00CB5163" w:rsidRPr="00B24EEF" w:rsidRDefault="00CB5163" w:rsidP="007635E3">
      <w:pPr>
        <w:keepNext/>
        <w:spacing w:after="120" w:line="288" w:lineRule="auto"/>
        <w:jc w:val="center"/>
        <w:rPr>
          <w:rFonts w:ascii="GHEA Grapalat" w:hAnsi="GHEA Grapalat" w:cs="Arial"/>
          <w:b/>
          <w:color w:val="0000FF"/>
          <w:sz w:val="32"/>
          <w:szCs w:val="32"/>
          <w:lang w:val="hy-AM"/>
        </w:rPr>
      </w:pPr>
    </w:p>
    <w:p w:rsidR="00CB5163" w:rsidRPr="00B24EEF" w:rsidRDefault="00CB5163" w:rsidP="007635E3">
      <w:pPr>
        <w:keepNext/>
        <w:spacing w:after="120" w:line="288" w:lineRule="auto"/>
        <w:jc w:val="center"/>
        <w:rPr>
          <w:rFonts w:ascii="GHEA Grapalat" w:hAnsi="GHEA Grapalat" w:cs="Arial"/>
          <w:b/>
          <w:sz w:val="22"/>
          <w:szCs w:val="22"/>
          <w:lang w:val="hy-AM"/>
        </w:rPr>
      </w:pPr>
    </w:p>
    <w:p w:rsidR="00D82746" w:rsidRPr="00B24EEF" w:rsidRDefault="00D541BD" w:rsidP="00D82746">
      <w:pPr>
        <w:pStyle w:val="aff9"/>
        <w:tabs>
          <w:tab w:val="left" w:pos="180"/>
          <w:tab w:val="left" w:pos="9000"/>
        </w:tabs>
        <w:spacing w:after="120" w:line="288" w:lineRule="auto"/>
        <w:ind w:left="0"/>
        <w:contextualSpacing w:val="0"/>
        <w:jc w:val="left"/>
        <w:rPr>
          <w:rFonts w:ascii="GHEA Grapalat" w:hAnsi="GHEA Grapalat" w:cs="Arial"/>
          <w:i/>
          <w:iCs/>
          <w:sz w:val="22"/>
          <w:szCs w:val="22"/>
          <w:lang w:val="hy-AM"/>
        </w:rPr>
      </w:pPr>
      <w:r w:rsidRPr="00B24EEF">
        <w:rPr>
          <w:rFonts w:ascii="GHEA Grapalat" w:hAnsi="GHEA Grapalat" w:cs="Arial"/>
          <w:b/>
          <w:i/>
          <w:iCs/>
          <w:sz w:val="22"/>
          <w:szCs w:val="22"/>
          <w:lang w:val="hy-AM"/>
        </w:rPr>
        <w:t>Բ</w:t>
      </w:r>
      <w:r w:rsidR="001E28C1" w:rsidRPr="00B24EEF">
        <w:rPr>
          <w:rFonts w:ascii="GHEA Grapalat" w:hAnsi="GHEA Grapalat" w:cs="Arial"/>
          <w:b/>
          <w:i/>
          <w:iCs/>
          <w:sz w:val="22"/>
          <w:szCs w:val="22"/>
          <w:lang w:val="hy-AM"/>
        </w:rPr>
        <w:t>աժին</w:t>
      </w:r>
      <w:r w:rsidRPr="00B24EEF">
        <w:rPr>
          <w:rFonts w:ascii="GHEA Grapalat" w:hAnsi="GHEA Grapalat" w:cs="Arial"/>
          <w:b/>
          <w:i/>
          <w:iCs/>
          <w:sz w:val="22"/>
          <w:szCs w:val="22"/>
          <w:lang w:val="hy-AM"/>
        </w:rPr>
        <w:t xml:space="preserve"> II </w:t>
      </w:r>
      <w:r w:rsidR="001E28C1" w:rsidRPr="00B24EEF">
        <w:rPr>
          <w:rFonts w:ascii="GHEA Grapalat" w:hAnsi="GHEA Grapalat" w:cs="Arial"/>
          <w:b/>
          <w:i/>
          <w:iCs/>
          <w:sz w:val="22"/>
          <w:szCs w:val="22"/>
          <w:lang w:val="hy-AM"/>
        </w:rPr>
        <w:t>`</w:t>
      </w:r>
      <w:r w:rsidR="00BD3A2B" w:rsidRPr="00B24EEF">
        <w:rPr>
          <w:rFonts w:ascii="GHEA Grapalat" w:hAnsi="GHEA Grapalat" w:cs="Arial"/>
          <w:b/>
          <w:i/>
          <w:iCs/>
          <w:sz w:val="22"/>
          <w:szCs w:val="22"/>
          <w:lang w:val="hy-AM"/>
        </w:rPr>
        <w:t xml:space="preserve"> </w:t>
      </w:r>
      <w:r w:rsidR="001E28C1" w:rsidRPr="00B24EEF">
        <w:rPr>
          <w:rFonts w:ascii="GHEA Grapalat" w:hAnsi="GHEA Grapalat" w:cs="Arial"/>
          <w:b/>
          <w:i/>
          <w:iCs/>
          <w:sz w:val="22"/>
          <w:szCs w:val="22"/>
          <w:lang w:val="hy-AM"/>
        </w:rPr>
        <w:t xml:space="preserve">Մրցույթի տվյալների աղյուսակ </w:t>
      </w:r>
      <w:r w:rsidR="00B83C06" w:rsidRPr="00B24EEF">
        <w:rPr>
          <w:rFonts w:ascii="GHEA Grapalat" w:hAnsi="GHEA Grapalat" w:cs="Arial"/>
          <w:b/>
          <w:i/>
          <w:sz w:val="22"/>
          <w:szCs w:val="22"/>
          <w:lang w:val="hy-AM"/>
        </w:rPr>
        <w:t>(</w:t>
      </w:r>
      <w:r w:rsidR="001E28C1" w:rsidRPr="00B24EEF">
        <w:rPr>
          <w:rFonts w:ascii="GHEA Grapalat" w:hAnsi="GHEA Grapalat" w:cs="Arial"/>
          <w:b/>
          <w:i/>
          <w:sz w:val="22"/>
          <w:szCs w:val="22"/>
          <w:lang w:val="hy-AM"/>
        </w:rPr>
        <w:t>ՄՏԱ</w:t>
      </w:r>
      <w:r w:rsidR="00B83C06" w:rsidRPr="00B24EEF">
        <w:rPr>
          <w:rFonts w:ascii="GHEA Grapalat" w:hAnsi="GHEA Grapalat" w:cs="Arial"/>
          <w:b/>
          <w:i/>
          <w:sz w:val="22"/>
          <w:szCs w:val="22"/>
          <w:lang w:val="hy-AM"/>
        </w:rPr>
        <w:t>)</w:t>
      </w:r>
    </w:p>
    <w:p w:rsidR="00B83C06" w:rsidRPr="00B24EEF" w:rsidRDefault="00D541BD" w:rsidP="00D82746">
      <w:pPr>
        <w:pStyle w:val="aff9"/>
        <w:tabs>
          <w:tab w:val="left" w:pos="142"/>
          <w:tab w:val="left" w:pos="180"/>
        </w:tabs>
        <w:spacing w:after="120" w:line="288" w:lineRule="auto"/>
        <w:ind w:left="0"/>
        <w:contextualSpacing w:val="0"/>
        <w:jc w:val="left"/>
        <w:rPr>
          <w:rFonts w:ascii="GHEA Grapalat" w:hAnsi="GHEA Grapalat" w:cs="Arial"/>
          <w:i/>
          <w:iCs/>
          <w:sz w:val="22"/>
          <w:szCs w:val="22"/>
          <w:lang w:val="hy-AM"/>
        </w:rPr>
      </w:pPr>
      <w:r w:rsidRPr="00B24EEF">
        <w:rPr>
          <w:rFonts w:ascii="GHEA Grapalat" w:hAnsi="GHEA Grapalat" w:cs="Arial"/>
          <w:b/>
          <w:i/>
          <w:iCs/>
          <w:sz w:val="22"/>
          <w:szCs w:val="22"/>
          <w:lang w:val="hy-AM"/>
        </w:rPr>
        <w:t>Բ</w:t>
      </w:r>
      <w:r w:rsidR="001E28C1" w:rsidRPr="00B24EEF">
        <w:rPr>
          <w:rFonts w:ascii="GHEA Grapalat" w:hAnsi="GHEA Grapalat" w:cs="Arial"/>
          <w:b/>
          <w:i/>
          <w:iCs/>
          <w:sz w:val="22"/>
          <w:szCs w:val="22"/>
          <w:lang w:val="hy-AM"/>
        </w:rPr>
        <w:t>աժին</w:t>
      </w:r>
      <w:r w:rsidRPr="00B24EEF">
        <w:rPr>
          <w:rFonts w:ascii="GHEA Grapalat" w:hAnsi="GHEA Grapalat" w:cs="Arial"/>
          <w:b/>
          <w:i/>
          <w:iCs/>
          <w:sz w:val="22"/>
          <w:szCs w:val="22"/>
          <w:lang w:val="hy-AM"/>
        </w:rPr>
        <w:t xml:space="preserve"> III </w:t>
      </w:r>
      <w:r w:rsidR="001E28C1" w:rsidRPr="00B24EEF">
        <w:rPr>
          <w:rFonts w:ascii="GHEA Grapalat" w:hAnsi="GHEA Grapalat" w:cs="Arial"/>
          <w:b/>
          <w:i/>
          <w:iCs/>
          <w:sz w:val="22"/>
          <w:szCs w:val="22"/>
          <w:lang w:val="hy-AM"/>
        </w:rPr>
        <w:t>`</w:t>
      </w:r>
      <w:r w:rsidR="000969BE" w:rsidRPr="00B24EEF">
        <w:rPr>
          <w:rFonts w:ascii="GHEA Grapalat" w:hAnsi="GHEA Grapalat" w:cs="Arial"/>
          <w:b/>
          <w:i/>
          <w:iCs/>
          <w:sz w:val="22"/>
          <w:szCs w:val="22"/>
          <w:lang w:val="hy-AM"/>
        </w:rPr>
        <w:t xml:space="preserve"> </w:t>
      </w:r>
      <w:r w:rsidR="00BD3A2B" w:rsidRPr="00B24EEF">
        <w:rPr>
          <w:rFonts w:ascii="GHEA Grapalat" w:hAnsi="GHEA Grapalat" w:cs="Arial"/>
          <w:b/>
          <w:i/>
          <w:iCs/>
          <w:sz w:val="22"/>
          <w:szCs w:val="22"/>
          <w:lang w:val="hy-AM"/>
        </w:rPr>
        <w:t xml:space="preserve"> </w:t>
      </w:r>
      <w:r w:rsidR="000969BE" w:rsidRPr="00B24EEF">
        <w:rPr>
          <w:rFonts w:ascii="GHEA Grapalat" w:hAnsi="GHEA Grapalat" w:cs="Arial"/>
          <w:b/>
          <w:i/>
          <w:iCs/>
          <w:sz w:val="22"/>
          <w:szCs w:val="22"/>
          <w:lang w:val="hy-AM"/>
        </w:rPr>
        <w:t>Գնահատման և որակավորման չափանիշներ</w:t>
      </w:r>
    </w:p>
    <w:p w:rsidR="00B83C06" w:rsidRPr="00B24EEF" w:rsidRDefault="00D541BD" w:rsidP="00D82746">
      <w:pPr>
        <w:pStyle w:val="aff9"/>
        <w:tabs>
          <w:tab w:val="left" w:pos="180"/>
          <w:tab w:val="left" w:pos="9000"/>
        </w:tabs>
        <w:spacing w:after="120" w:line="288" w:lineRule="auto"/>
        <w:ind w:left="0"/>
        <w:contextualSpacing w:val="0"/>
        <w:rPr>
          <w:rFonts w:ascii="GHEA Grapalat" w:hAnsi="GHEA Grapalat" w:cs="Arial"/>
          <w:b/>
          <w:i/>
          <w:iCs/>
          <w:sz w:val="22"/>
          <w:szCs w:val="22"/>
          <w:lang w:val="hy-AM"/>
        </w:rPr>
      </w:pPr>
      <w:r w:rsidRPr="00B24EEF">
        <w:rPr>
          <w:rFonts w:ascii="GHEA Grapalat" w:hAnsi="GHEA Grapalat" w:cs="Arial"/>
          <w:b/>
          <w:i/>
          <w:iCs/>
          <w:sz w:val="22"/>
          <w:szCs w:val="22"/>
          <w:lang w:val="hy-AM"/>
        </w:rPr>
        <w:t>Բ</w:t>
      </w:r>
      <w:r w:rsidR="001E28C1" w:rsidRPr="00B24EEF">
        <w:rPr>
          <w:rFonts w:ascii="GHEA Grapalat" w:hAnsi="GHEA Grapalat" w:cs="Arial"/>
          <w:b/>
          <w:i/>
          <w:iCs/>
          <w:sz w:val="22"/>
          <w:szCs w:val="22"/>
          <w:lang w:val="hy-AM"/>
        </w:rPr>
        <w:t>աժին</w:t>
      </w:r>
      <w:r w:rsidRPr="00B24EEF">
        <w:rPr>
          <w:rFonts w:ascii="GHEA Grapalat" w:hAnsi="GHEA Grapalat" w:cs="Arial"/>
          <w:b/>
          <w:i/>
          <w:iCs/>
          <w:sz w:val="22"/>
          <w:szCs w:val="22"/>
          <w:lang w:val="hy-AM"/>
        </w:rPr>
        <w:t xml:space="preserve"> VII </w:t>
      </w:r>
      <w:r w:rsidR="001E28C1" w:rsidRPr="00B24EEF">
        <w:rPr>
          <w:rFonts w:ascii="GHEA Grapalat" w:hAnsi="GHEA Grapalat" w:cs="Arial"/>
          <w:b/>
          <w:i/>
          <w:iCs/>
          <w:sz w:val="22"/>
          <w:szCs w:val="22"/>
          <w:lang w:val="hy-AM"/>
        </w:rPr>
        <w:t>`</w:t>
      </w:r>
      <w:r w:rsidR="000969BE" w:rsidRPr="00B24EEF">
        <w:rPr>
          <w:rFonts w:ascii="GHEA Grapalat" w:hAnsi="GHEA Grapalat" w:cs="Arial"/>
          <w:b/>
          <w:i/>
          <w:iCs/>
          <w:sz w:val="22"/>
          <w:szCs w:val="22"/>
          <w:lang w:val="hy-AM"/>
        </w:rPr>
        <w:t xml:space="preserve"> </w:t>
      </w:r>
      <w:r w:rsidR="00BD3A2B" w:rsidRPr="00B24EEF">
        <w:rPr>
          <w:rFonts w:ascii="GHEA Grapalat" w:hAnsi="GHEA Grapalat" w:cs="Arial"/>
          <w:b/>
          <w:i/>
          <w:iCs/>
          <w:sz w:val="22"/>
          <w:szCs w:val="22"/>
          <w:lang w:val="hy-AM"/>
        </w:rPr>
        <w:t xml:space="preserve"> </w:t>
      </w:r>
      <w:r w:rsidR="000969BE" w:rsidRPr="00B24EEF">
        <w:rPr>
          <w:rFonts w:ascii="GHEA Grapalat" w:hAnsi="GHEA Grapalat" w:cs="Arial"/>
          <w:b/>
          <w:i/>
          <w:iCs/>
          <w:sz w:val="22"/>
          <w:szCs w:val="22"/>
          <w:lang w:val="hy-AM"/>
        </w:rPr>
        <w:t xml:space="preserve">Աշխատանքներին </w:t>
      </w:r>
      <w:r w:rsidR="00F5332C" w:rsidRPr="00B24EEF">
        <w:rPr>
          <w:rFonts w:ascii="GHEA Grapalat" w:hAnsi="GHEA Grapalat" w:cs="Arial"/>
          <w:b/>
          <w:i/>
          <w:iCs/>
          <w:sz w:val="22"/>
          <w:szCs w:val="22"/>
          <w:lang w:val="hy-AM"/>
        </w:rPr>
        <w:t>ներկայաց</w:t>
      </w:r>
      <w:r w:rsidR="000969BE" w:rsidRPr="00B24EEF">
        <w:rPr>
          <w:rFonts w:ascii="GHEA Grapalat" w:hAnsi="GHEA Grapalat" w:cs="Arial"/>
          <w:b/>
          <w:i/>
          <w:iCs/>
          <w:sz w:val="22"/>
          <w:szCs w:val="22"/>
          <w:lang w:val="hy-AM"/>
        </w:rPr>
        <w:t>վող պահանջներ</w:t>
      </w:r>
    </w:p>
    <w:p w:rsidR="00B83C06" w:rsidRPr="00B24EEF" w:rsidRDefault="00D541BD" w:rsidP="00D82746">
      <w:pPr>
        <w:pStyle w:val="aff9"/>
        <w:tabs>
          <w:tab w:val="left" w:pos="180"/>
          <w:tab w:val="left" w:pos="9000"/>
        </w:tabs>
        <w:spacing w:after="120" w:line="288" w:lineRule="auto"/>
        <w:ind w:left="0"/>
        <w:contextualSpacing w:val="0"/>
        <w:rPr>
          <w:rFonts w:ascii="GHEA Grapalat" w:hAnsi="GHEA Grapalat" w:cs="Arial"/>
          <w:b/>
          <w:i/>
          <w:sz w:val="22"/>
          <w:szCs w:val="22"/>
          <w:lang w:val="hy-AM"/>
        </w:rPr>
      </w:pPr>
      <w:r w:rsidRPr="00B24EEF">
        <w:rPr>
          <w:rFonts w:ascii="GHEA Grapalat" w:hAnsi="GHEA Grapalat" w:cs="Arial"/>
          <w:b/>
          <w:i/>
          <w:iCs/>
          <w:sz w:val="22"/>
          <w:szCs w:val="22"/>
          <w:lang w:val="hy-AM"/>
        </w:rPr>
        <w:t>Բ</w:t>
      </w:r>
      <w:r w:rsidR="001E28C1" w:rsidRPr="00B24EEF">
        <w:rPr>
          <w:rFonts w:ascii="GHEA Grapalat" w:hAnsi="GHEA Grapalat" w:cs="Arial"/>
          <w:b/>
          <w:i/>
          <w:iCs/>
          <w:sz w:val="22"/>
          <w:szCs w:val="22"/>
          <w:lang w:val="hy-AM"/>
        </w:rPr>
        <w:t>աժին</w:t>
      </w:r>
      <w:r w:rsidRPr="00B24EEF">
        <w:rPr>
          <w:rFonts w:ascii="GHEA Grapalat" w:hAnsi="GHEA Grapalat" w:cs="Arial"/>
          <w:b/>
          <w:i/>
          <w:iCs/>
          <w:sz w:val="22"/>
          <w:szCs w:val="22"/>
          <w:lang w:val="hy-AM"/>
        </w:rPr>
        <w:t xml:space="preserve"> IX </w:t>
      </w:r>
      <w:r w:rsidR="001E28C1" w:rsidRPr="00B24EEF">
        <w:rPr>
          <w:rFonts w:ascii="GHEA Grapalat" w:hAnsi="GHEA Grapalat" w:cs="Arial"/>
          <w:b/>
          <w:i/>
          <w:iCs/>
          <w:sz w:val="22"/>
          <w:szCs w:val="22"/>
          <w:lang w:val="hy-AM"/>
        </w:rPr>
        <w:t>`</w:t>
      </w:r>
      <w:r w:rsidR="000969BE" w:rsidRPr="00B24EEF">
        <w:rPr>
          <w:rFonts w:ascii="GHEA Grapalat" w:hAnsi="GHEA Grapalat" w:cs="Arial"/>
          <w:b/>
          <w:i/>
          <w:iCs/>
          <w:sz w:val="22"/>
          <w:szCs w:val="22"/>
          <w:lang w:val="hy-AM"/>
        </w:rPr>
        <w:t xml:space="preserve"> </w:t>
      </w:r>
      <w:r w:rsidR="00BD3A2B" w:rsidRPr="00B24EEF">
        <w:rPr>
          <w:rFonts w:ascii="GHEA Grapalat" w:hAnsi="GHEA Grapalat" w:cs="Arial"/>
          <w:b/>
          <w:i/>
          <w:iCs/>
          <w:sz w:val="22"/>
          <w:szCs w:val="22"/>
          <w:lang w:val="hy-AM"/>
        </w:rPr>
        <w:t xml:space="preserve"> </w:t>
      </w:r>
      <w:r w:rsidR="000969BE" w:rsidRPr="00B24EEF">
        <w:rPr>
          <w:rFonts w:ascii="GHEA Grapalat" w:hAnsi="GHEA Grapalat" w:cs="Arial"/>
          <w:b/>
          <w:i/>
          <w:iCs/>
          <w:sz w:val="22"/>
          <w:szCs w:val="22"/>
          <w:lang w:val="hy-AM"/>
        </w:rPr>
        <w:t xml:space="preserve">Պայմանագրի հատուկ պայմաններ </w:t>
      </w:r>
      <w:r w:rsidR="00B83C06" w:rsidRPr="00B24EEF">
        <w:rPr>
          <w:rFonts w:ascii="GHEA Grapalat" w:hAnsi="GHEA Grapalat" w:cs="Arial"/>
          <w:b/>
          <w:i/>
          <w:sz w:val="22"/>
          <w:szCs w:val="22"/>
          <w:lang w:val="hy-AM"/>
        </w:rPr>
        <w:t>(</w:t>
      </w:r>
      <w:r w:rsidR="00827B18" w:rsidRPr="00B24EEF">
        <w:rPr>
          <w:rFonts w:ascii="GHEA Grapalat" w:hAnsi="GHEA Grapalat" w:cs="Arial"/>
          <w:b/>
          <w:i/>
          <w:sz w:val="22"/>
          <w:szCs w:val="22"/>
          <w:lang w:val="hy-AM"/>
        </w:rPr>
        <w:t>ՊՀՊ</w:t>
      </w:r>
      <w:r w:rsidR="00B83C06" w:rsidRPr="00B24EEF">
        <w:rPr>
          <w:rFonts w:ascii="GHEA Grapalat" w:hAnsi="GHEA Grapalat" w:cs="Arial"/>
          <w:b/>
          <w:i/>
          <w:sz w:val="22"/>
          <w:szCs w:val="22"/>
          <w:lang w:val="hy-AM"/>
        </w:rPr>
        <w:t>)</w:t>
      </w:r>
    </w:p>
    <w:p w:rsidR="00B83C06" w:rsidRPr="00B24EEF" w:rsidRDefault="006D5EB3" w:rsidP="007635E3">
      <w:pPr>
        <w:pStyle w:val="aff9"/>
        <w:tabs>
          <w:tab w:val="left" w:pos="0"/>
        </w:tabs>
        <w:spacing w:after="120" w:line="288" w:lineRule="auto"/>
        <w:ind w:left="0"/>
        <w:contextualSpacing w:val="0"/>
        <w:rPr>
          <w:rFonts w:ascii="GHEA Grapalat" w:hAnsi="GHEA Grapalat" w:cs="Arial"/>
          <w:b/>
          <w:i/>
          <w:iCs/>
          <w:sz w:val="22"/>
          <w:szCs w:val="22"/>
          <w:lang w:val="hy-AM"/>
        </w:rPr>
      </w:pPr>
      <w:r w:rsidRPr="00B24EEF">
        <w:rPr>
          <w:rFonts w:ascii="GHEA Grapalat" w:hAnsi="GHEA Grapalat" w:cs="Arial"/>
          <w:b/>
          <w:i/>
          <w:iCs/>
          <w:sz w:val="22"/>
          <w:szCs w:val="22"/>
          <w:lang w:val="hy-AM"/>
        </w:rPr>
        <w:t>Հայտ</w:t>
      </w:r>
      <w:r w:rsidR="009E6204" w:rsidRPr="00B24EEF">
        <w:rPr>
          <w:rFonts w:ascii="GHEA Grapalat" w:hAnsi="GHEA Grapalat" w:cs="Arial"/>
          <w:b/>
          <w:i/>
          <w:iCs/>
          <w:sz w:val="22"/>
          <w:szCs w:val="22"/>
          <w:lang w:val="hy-AM"/>
        </w:rPr>
        <w:t xml:space="preserve"> ներկայացնելու</w:t>
      </w:r>
      <w:r w:rsidR="000969BE" w:rsidRPr="00B24EEF">
        <w:rPr>
          <w:rFonts w:ascii="GHEA Grapalat" w:hAnsi="GHEA Grapalat" w:cs="Arial"/>
          <w:b/>
          <w:i/>
          <w:iCs/>
          <w:sz w:val="22"/>
          <w:szCs w:val="22"/>
          <w:lang w:val="hy-AM"/>
        </w:rPr>
        <w:t xml:space="preserve"> հրավեր </w:t>
      </w:r>
      <w:r w:rsidR="00B83C06" w:rsidRPr="00B24EEF">
        <w:rPr>
          <w:rFonts w:ascii="GHEA Grapalat" w:hAnsi="GHEA Grapalat" w:cs="Arial"/>
          <w:b/>
          <w:i/>
          <w:iCs/>
          <w:sz w:val="22"/>
          <w:szCs w:val="22"/>
          <w:lang w:val="hy-AM"/>
        </w:rPr>
        <w:t>(</w:t>
      </w:r>
      <w:r w:rsidR="009E6204" w:rsidRPr="00B24EEF">
        <w:rPr>
          <w:rFonts w:ascii="GHEA Grapalat" w:hAnsi="GHEA Grapalat" w:cs="Arial"/>
          <w:b/>
          <w:i/>
          <w:iCs/>
          <w:sz w:val="22"/>
          <w:szCs w:val="22"/>
          <w:lang w:val="hy-AM"/>
        </w:rPr>
        <w:t>ԱՆՀ</w:t>
      </w:r>
      <w:r w:rsidR="00B83C06" w:rsidRPr="00B24EEF">
        <w:rPr>
          <w:rFonts w:ascii="GHEA Grapalat" w:hAnsi="GHEA Grapalat" w:cs="Arial"/>
          <w:b/>
          <w:i/>
          <w:iCs/>
          <w:sz w:val="22"/>
          <w:szCs w:val="22"/>
          <w:lang w:val="hy-AM"/>
        </w:rPr>
        <w:t>)</w:t>
      </w:r>
    </w:p>
    <w:p w:rsidR="00B83C06" w:rsidRPr="00B24EEF" w:rsidRDefault="00B83C06" w:rsidP="007635E3">
      <w:pPr>
        <w:spacing w:after="120" w:line="288" w:lineRule="auto"/>
        <w:rPr>
          <w:rFonts w:ascii="GHEA Grapalat" w:hAnsi="GHEA Grapalat"/>
          <w:sz w:val="22"/>
          <w:szCs w:val="22"/>
          <w:lang w:val="hy-AM"/>
        </w:rPr>
      </w:pPr>
    </w:p>
    <w:p w:rsidR="00B83C06" w:rsidRPr="00B24EEF" w:rsidRDefault="00B83C06" w:rsidP="007635E3">
      <w:pPr>
        <w:spacing w:after="120" w:line="288" w:lineRule="auto"/>
        <w:rPr>
          <w:rFonts w:ascii="GHEA Grapalat" w:hAnsi="GHEA Grapalat"/>
          <w:sz w:val="22"/>
          <w:szCs w:val="22"/>
          <w:lang w:val="hy-AM"/>
        </w:rPr>
      </w:pPr>
    </w:p>
    <w:p w:rsidR="00544188" w:rsidRDefault="000969BE" w:rsidP="00DC0CFC">
      <w:pPr>
        <w:spacing w:after="120" w:line="288" w:lineRule="auto"/>
        <w:jc w:val="center"/>
        <w:rPr>
          <w:rFonts w:ascii="GHEA Grapalat" w:hAnsi="GHEA Grapalat"/>
          <w:sz w:val="22"/>
          <w:szCs w:val="22"/>
          <w:lang w:val="hy-AM"/>
        </w:rPr>
      </w:pPr>
      <w:r w:rsidRPr="00B24EEF">
        <w:rPr>
          <w:rFonts w:ascii="GHEA Grapalat" w:hAnsi="GHEA Grapalat"/>
          <w:sz w:val="22"/>
          <w:szCs w:val="22"/>
          <w:lang w:val="hy-AM"/>
        </w:rPr>
        <w:br w:type="page"/>
      </w:r>
      <w:bookmarkStart w:id="496" w:name="_Toc333923374"/>
      <w:bookmarkStart w:id="497" w:name="_Toc438366665"/>
      <w:bookmarkStart w:id="498" w:name="_Toc41971239"/>
    </w:p>
    <w:p w:rsidR="000969BE" w:rsidRPr="00B24EEF" w:rsidRDefault="00391479" w:rsidP="00DC0CFC">
      <w:pPr>
        <w:spacing w:after="120" w:line="288" w:lineRule="auto"/>
        <w:jc w:val="center"/>
        <w:rPr>
          <w:rFonts w:ascii="GHEA Grapalat" w:hAnsi="GHEA Grapalat" w:cs="Arial"/>
          <w:b/>
          <w:sz w:val="32"/>
          <w:szCs w:val="32"/>
          <w:lang w:val="hy-AM"/>
        </w:rPr>
      </w:pPr>
      <w:r w:rsidRPr="00B24EEF">
        <w:rPr>
          <w:rFonts w:ascii="GHEA Grapalat" w:hAnsi="GHEA Grapalat" w:cs="Arial"/>
          <w:b/>
          <w:sz w:val="32"/>
          <w:szCs w:val="32"/>
          <w:lang w:val="hy-AM"/>
        </w:rPr>
        <w:lastRenderedPageBreak/>
        <w:t>Բ</w:t>
      </w:r>
      <w:r w:rsidR="000969BE" w:rsidRPr="00B24EEF">
        <w:rPr>
          <w:rFonts w:ascii="GHEA Grapalat" w:hAnsi="GHEA Grapalat" w:cs="Arial"/>
          <w:b/>
          <w:sz w:val="32"/>
          <w:szCs w:val="32"/>
          <w:lang w:val="hy-AM"/>
        </w:rPr>
        <w:t>աժին</w:t>
      </w:r>
      <w:r w:rsidRPr="00B24EEF">
        <w:rPr>
          <w:rFonts w:ascii="GHEA Grapalat" w:hAnsi="GHEA Grapalat" w:cs="Arial"/>
          <w:b/>
          <w:sz w:val="32"/>
          <w:szCs w:val="32"/>
          <w:lang w:val="hy-AM"/>
        </w:rPr>
        <w:t xml:space="preserve"> II</w:t>
      </w:r>
      <w:r w:rsidR="003D5C2C" w:rsidRPr="00B24EEF">
        <w:rPr>
          <w:rFonts w:ascii="GHEA Grapalat" w:hAnsi="GHEA Grapalat" w:cs="Arial"/>
          <w:b/>
          <w:sz w:val="32"/>
          <w:szCs w:val="32"/>
          <w:lang w:val="hy-AM"/>
        </w:rPr>
        <w:t>.</w:t>
      </w:r>
      <w:r w:rsidRPr="00B24EEF">
        <w:rPr>
          <w:rFonts w:ascii="GHEA Grapalat" w:hAnsi="GHEA Grapalat" w:cs="Arial"/>
          <w:b/>
          <w:sz w:val="32"/>
          <w:szCs w:val="32"/>
          <w:lang w:val="hy-AM"/>
        </w:rPr>
        <w:t xml:space="preserve"> </w:t>
      </w:r>
      <w:r w:rsidR="000969BE" w:rsidRPr="00B24EEF">
        <w:rPr>
          <w:rFonts w:ascii="GHEA Grapalat" w:hAnsi="GHEA Grapalat" w:cs="Arial"/>
          <w:b/>
          <w:sz w:val="32"/>
          <w:szCs w:val="32"/>
          <w:lang w:val="hy-AM"/>
        </w:rPr>
        <w:t>Մրցութային տվյալների աղյուսակ (ՄՏԱ)</w:t>
      </w:r>
      <w:bookmarkEnd w:id="496"/>
    </w:p>
    <w:bookmarkEnd w:id="497"/>
    <w:bookmarkEnd w:id="498"/>
    <w:p w:rsidR="00B83C06" w:rsidRPr="00986FC6" w:rsidRDefault="000969BE" w:rsidP="007635E3">
      <w:pPr>
        <w:tabs>
          <w:tab w:val="right" w:pos="7434"/>
        </w:tabs>
        <w:spacing w:after="120" w:line="288" w:lineRule="auto"/>
        <w:jc w:val="center"/>
        <w:rPr>
          <w:rFonts w:ascii="GHEA Grapalat" w:hAnsi="GHEA Grapalat" w:cs="Arial"/>
          <w:b/>
          <w:sz w:val="32"/>
          <w:szCs w:val="32"/>
          <w:lang w:val="hy-AM"/>
        </w:rPr>
      </w:pPr>
      <w:r w:rsidRPr="00986FC6">
        <w:rPr>
          <w:rFonts w:ascii="GHEA Grapalat" w:hAnsi="GHEA Grapalat" w:cs="Arial"/>
          <w:b/>
          <w:sz w:val="32"/>
          <w:szCs w:val="32"/>
          <w:lang w:val="hy-AM"/>
        </w:rPr>
        <w:t>Ա</w:t>
      </w:r>
      <w:r w:rsidR="00B83C06" w:rsidRPr="00986FC6">
        <w:rPr>
          <w:rFonts w:ascii="GHEA Grapalat" w:hAnsi="GHEA Grapalat" w:cs="Arial"/>
          <w:b/>
          <w:sz w:val="32"/>
          <w:szCs w:val="32"/>
          <w:lang w:val="hy-AM"/>
        </w:rPr>
        <w:t>.</w:t>
      </w:r>
      <w:r w:rsidR="002C66C3" w:rsidRPr="00986FC6">
        <w:rPr>
          <w:rFonts w:ascii="GHEA Grapalat" w:hAnsi="GHEA Grapalat" w:cs="Arial"/>
          <w:b/>
          <w:sz w:val="32"/>
          <w:szCs w:val="32"/>
          <w:lang w:val="hy-AM"/>
        </w:rPr>
        <w:t xml:space="preserve"> </w:t>
      </w:r>
      <w:r w:rsidRPr="00986FC6">
        <w:rPr>
          <w:rFonts w:ascii="GHEA Grapalat" w:hAnsi="GHEA Grapalat" w:cs="Arial"/>
          <w:b/>
          <w:sz w:val="32"/>
          <w:szCs w:val="32"/>
          <w:lang w:val="hy-AM"/>
        </w:rPr>
        <w:t>Ներածություն</w:t>
      </w:r>
    </w:p>
    <w:tbl>
      <w:tblPr>
        <w:tblW w:w="964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266"/>
        <w:gridCol w:w="8383"/>
      </w:tblGrid>
      <w:tr w:rsidR="00B83C06" w:rsidRPr="00B24EEF" w:rsidTr="0052757A">
        <w:trPr>
          <w:cantSplit/>
          <w:jc w:val="center"/>
        </w:trPr>
        <w:tc>
          <w:tcPr>
            <w:tcW w:w="1266" w:type="dxa"/>
            <w:tcBorders>
              <w:top w:val="single" w:sz="2" w:space="0" w:color="000000"/>
              <w:left w:val="single" w:sz="2" w:space="0" w:color="000000"/>
              <w:bottom w:val="single" w:sz="2" w:space="0" w:color="000000"/>
              <w:right w:val="single" w:sz="8" w:space="0" w:color="000000"/>
            </w:tcBorders>
          </w:tcPr>
          <w:p w:rsidR="00B83C06" w:rsidRPr="00B24EEF" w:rsidRDefault="00EF1D6E" w:rsidP="00970B55">
            <w:pPr>
              <w:spacing w:line="288" w:lineRule="auto"/>
              <w:rPr>
                <w:rFonts w:ascii="GHEA Grapalat" w:hAnsi="GHEA Grapalat" w:cs="Arial"/>
                <w:b/>
                <w:sz w:val="22"/>
                <w:szCs w:val="22"/>
                <w:lang w:val="hy-AM"/>
              </w:rPr>
            </w:pPr>
            <w:r w:rsidRPr="00B24EEF">
              <w:rPr>
                <w:rFonts w:ascii="GHEA Grapalat" w:hAnsi="GHEA Grapalat" w:cs="Arial"/>
                <w:b/>
                <w:sz w:val="22"/>
                <w:szCs w:val="22"/>
                <w:lang w:val="hy-AM"/>
              </w:rPr>
              <w:t>ՀՄՄ</w:t>
            </w:r>
            <w:r w:rsidR="00B83C06" w:rsidRPr="00B24EEF">
              <w:rPr>
                <w:rFonts w:ascii="GHEA Grapalat" w:hAnsi="GHEA Grapalat" w:cs="Arial"/>
                <w:b/>
                <w:sz w:val="22"/>
                <w:szCs w:val="22"/>
                <w:lang w:val="hy-AM"/>
              </w:rPr>
              <w:t xml:space="preserve"> 1.1</w:t>
            </w:r>
          </w:p>
        </w:tc>
        <w:tc>
          <w:tcPr>
            <w:tcW w:w="8383" w:type="dxa"/>
            <w:tcBorders>
              <w:top w:val="single" w:sz="2" w:space="0" w:color="000000"/>
              <w:left w:val="nil"/>
              <w:bottom w:val="single" w:sz="2" w:space="0" w:color="000000"/>
              <w:right w:val="single" w:sz="2" w:space="0" w:color="000000"/>
            </w:tcBorders>
          </w:tcPr>
          <w:p w:rsidR="0008214E" w:rsidRPr="00544188" w:rsidRDefault="006D5EB3" w:rsidP="00970B55">
            <w:pPr>
              <w:pStyle w:val="af9"/>
              <w:ind w:left="1260" w:hanging="1260"/>
              <w:jc w:val="left"/>
              <w:rPr>
                <w:rFonts w:ascii="GHEA Grapalat" w:hAnsi="GHEA Grapalat" w:cs="Arial"/>
                <w:color w:val="0000CC"/>
                <w:sz w:val="22"/>
                <w:szCs w:val="22"/>
                <w:lang w:val="hy-AM"/>
              </w:rPr>
            </w:pPr>
            <w:r w:rsidRPr="00B24EEF">
              <w:rPr>
                <w:rFonts w:ascii="GHEA Grapalat" w:hAnsi="GHEA Grapalat" w:cs="Arial"/>
                <w:sz w:val="22"/>
                <w:szCs w:val="22"/>
                <w:lang w:val="hy-AM"/>
              </w:rPr>
              <w:t>Հայտ</w:t>
            </w:r>
            <w:r w:rsidR="00EF1D6E" w:rsidRPr="00B24EEF">
              <w:rPr>
                <w:rFonts w:ascii="GHEA Grapalat" w:hAnsi="GHEA Grapalat" w:cs="Arial"/>
                <w:sz w:val="22"/>
                <w:szCs w:val="22"/>
                <w:lang w:val="hy-AM"/>
              </w:rPr>
              <w:t xml:space="preserve"> ներկայ</w:t>
            </w:r>
            <w:r w:rsidR="00D34747" w:rsidRPr="00B24EEF">
              <w:rPr>
                <w:rFonts w:ascii="GHEA Grapalat" w:hAnsi="GHEA Grapalat" w:cs="Arial"/>
                <w:sz w:val="22"/>
                <w:szCs w:val="22"/>
                <w:lang w:val="hy-AM"/>
              </w:rPr>
              <w:t>ա</w:t>
            </w:r>
            <w:r w:rsidR="00EF1D6E" w:rsidRPr="00B24EEF">
              <w:rPr>
                <w:rFonts w:ascii="GHEA Grapalat" w:hAnsi="GHEA Grapalat" w:cs="Arial"/>
                <w:sz w:val="22"/>
                <w:szCs w:val="22"/>
                <w:lang w:val="hy-AM"/>
              </w:rPr>
              <w:t xml:space="preserve">ցնելու </w:t>
            </w:r>
            <w:r w:rsidR="00D82746" w:rsidRPr="00B24EEF">
              <w:rPr>
                <w:rFonts w:ascii="GHEA Grapalat" w:hAnsi="GHEA Grapalat" w:cs="Arial"/>
                <w:sz w:val="22"/>
                <w:szCs w:val="22"/>
                <w:lang w:val="hy-AM"/>
              </w:rPr>
              <w:t xml:space="preserve">հրավերի </w:t>
            </w:r>
            <w:r w:rsidR="00EF1D6E" w:rsidRPr="00B24EEF">
              <w:rPr>
                <w:rFonts w:ascii="GHEA Grapalat" w:hAnsi="GHEA Grapalat" w:cs="Arial"/>
                <w:sz w:val="22"/>
                <w:szCs w:val="22"/>
                <w:lang w:val="hy-AM"/>
              </w:rPr>
              <w:t>համար</w:t>
            </w:r>
            <w:r w:rsidR="00D82746" w:rsidRPr="00B24EEF">
              <w:rPr>
                <w:rFonts w:ascii="GHEA Grapalat" w:hAnsi="GHEA Grapalat" w:cs="Arial"/>
                <w:sz w:val="22"/>
                <w:szCs w:val="22"/>
                <w:lang w:val="hy-AM"/>
              </w:rPr>
              <w:t>ը</w:t>
            </w:r>
            <w:r w:rsidR="00EF1D6E" w:rsidRPr="00B24EEF">
              <w:rPr>
                <w:rFonts w:ascii="GHEA Grapalat" w:hAnsi="GHEA Grapalat" w:cs="Arial"/>
                <w:sz w:val="22"/>
                <w:szCs w:val="22"/>
                <w:lang w:val="hy-AM"/>
              </w:rPr>
              <w:t>`</w:t>
            </w:r>
            <w:r w:rsidR="00482084" w:rsidRPr="00B24EEF">
              <w:rPr>
                <w:rFonts w:ascii="GHEA Grapalat" w:hAnsi="GHEA Grapalat"/>
                <w:b w:val="0"/>
                <w:i/>
                <w:sz w:val="22"/>
                <w:szCs w:val="22"/>
                <w:lang w:val="hy-AM"/>
              </w:rPr>
              <w:t xml:space="preserve"> </w:t>
            </w:r>
            <w:r w:rsidR="00024E1B" w:rsidRPr="00024E1B">
              <w:rPr>
                <w:rFonts w:ascii="GHEA Grapalat" w:eastAsia="Arial Unicode MS" w:hAnsi="GHEA Grapalat" w:cs="Sylfaen"/>
                <w:color w:val="0000FF"/>
                <w:sz w:val="22"/>
                <w:szCs w:val="22"/>
                <w:lang w:val="it-IT"/>
              </w:rPr>
              <w:t>CARMAC2-CP-21-J-</w:t>
            </w:r>
            <w:r w:rsidR="007469FE">
              <w:rPr>
                <w:rFonts w:ascii="GHEA Grapalat" w:eastAsia="Arial Unicode MS" w:hAnsi="GHEA Grapalat" w:cs="Sylfaen"/>
                <w:color w:val="0000FF"/>
                <w:sz w:val="22"/>
                <w:szCs w:val="22"/>
                <w:lang w:val="it-IT"/>
              </w:rPr>
              <w:t>8</w:t>
            </w:r>
            <w:r w:rsidR="00024E1B" w:rsidRPr="00024E1B">
              <w:rPr>
                <w:rFonts w:ascii="GHEA Grapalat" w:eastAsia="Arial Unicode MS" w:hAnsi="GHEA Grapalat" w:cs="Sylfaen"/>
                <w:color w:val="0000FF"/>
                <w:sz w:val="22"/>
                <w:szCs w:val="22"/>
                <w:lang w:val="it-IT"/>
              </w:rPr>
              <w:t>/02</w:t>
            </w:r>
          </w:p>
          <w:p w:rsidR="00B83C06" w:rsidRPr="00B24EEF" w:rsidRDefault="00EF1D6E" w:rsidP="00970B55">
            <w:pPr>
              <w:tabs>
                <w:tab w:val="right" w:pos="7272"/>
              </w:tabs>
              <w:spacing w:line="288" w:lineRule="auto"/>
              <w:rPr>
                <w:rFonts w:ascii="GHEA Grapalat" w:hAnsi="GHEA Grapalat" w:cs="Arial"/>
                <w:sz w:val="22"/>
                <w:szCs w:val="22"/>
                <w:lang w:val="hy-AM"/>
              </w:rPr>
            </w:pPr>
            <w:r w:rsidRPr="00B24EEF">
              <w:rPr>
                <w:rFonts w:ascii="GHEA Grapalat" w:hAnsi="GHEA Grapalat" w:cs="Arial"/>
                <w:sz w:val="22"/>
                <w:szCs w:val="22"/>
                <w:lang w:val="hy-AM"/>
              </w:rPr>
              <w:t>Պատվիրատու</w:t>
            </w:r>
            <w:r w:rsidRPr="00B24EEF">
              <w:rPr>
                <w:rFonts w:ascii="GHEA Grapalat" w:hAnsi="GHEA Grapalat" w:cs="Arial"/>
                <w:i/>
                <w:sz w:val="22"/>
                <w:szCs w:val="22"/>
                <w:lang w:val="hy-AM"/>
              </w:rPr>
              <w:t>`</w:t>
            </w:r>
            <w:r w:rsidR="00CC5CF6" w:rsidRPr="00B24EEF">
              <w:rPr>
                <w:rFonts w:ascii="GHEA Grapalat" w:hAnsi="GHEA Grapalat" w:cs="Arial"/>
                <w:i/>
                <w:sz w:val="22"/>
                <w:szCs w:val="22"/>
                <w:lang w:val="hy-AM"/>
              </w:rPr>
              <w:t xml:space="preserve"> </w:t>
            </w:r>
            <w:r w:rsidR="00A66C5A" w:rsidRPr="00544188">
              <w:rPr>
                <w:rFonts w:ascii="GHEA Grapalat" w:eastAsia="Arial Unicode MS" w:hAnsi="GHEA Grapalat" w:cs="Sylfaen"/>
                <w:b/>
                <w:color w:val="0000FF"/>
                <w:sz w:val="22"/>
                <w:szCs w:val="22"/>
                <w:lang w:val="it-IT"/>
              </w:rPr>
              <w:t>Հ</w:t>
            </w:r>
            <w:r w:rsidR="0008214E" w:rsidRPr="00544188">
              <w:rPr>
                <w:rFonts w:ascii="GHEA Grapalat" w:eastAsia="Arial Unicode MS" w:hAnsi="GHEA Grapalat" w:cs="Sylfaen"/>
                <w:b/>
                <w:color w:val="0000FF"/>
                <w:sz w:val="22"/>
                <w:szCs w:val="22"/>
                <w:lang w:val="it-IT"/>
              </w:rPr>
              <w:t>Հ էկոնոմիկայի նախարարությ</w:t>
            </w:r>
            <w:r w:rsidR="00DA23E8" w:rsidRPr="00544188">
              <w:rPr>
                <w:rFonts w:ascii="GHEA Grapalat" w:eastAsia="Arial Unicode MS" w:hAnsi="GHEA Grapalat" w:cs="Sylfaen"/>
                <w:b/>
                <w:color w:val="0000FF"/>
                <w:sz w:val="22"/>
                <w:szCs w:val="22"/>
                <w:lang w:val="it-IT"/>
              </w:rPr>
              <w:t>ուն</w:t>
            </w:r>
          </w:p>
        </w:tc>
      </w:tr>
      <w:tr w:rsidR="00B83C06" w:rsidRPr="00DA5E21"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970B55">
            <w:pPr>
              <w:spacing w:line="288" w:lineRule="auto"/>
              <w:rPr>
                <w:rFonts w:ascii="GHEA Grapalat" w:hAnsi="GHEA Grapalat" w:cs="Arial"/>
                <w:b/>
                <w:sz w:val="22"/>
                <w:szCs w:val="22"/>
              </w:rPr>
            </w:pPr>
            <w:r w:rsidRPr="00B24EEF">
              <w:rPr>
                <w:rFonts w:ascii="GHEA Grapalat" w:hAnsi="GHEA Grapalat" w:cs="Arial"/>
                <w:b/>
                <w:sz w:val="22"/>
                <w:szCs w:val="22"/>
                <w:lang w:val="hy-AM"/>
              </w:rPr>
              <w:t>ՀՄ</w:t>
            </w:r>
            <w:r w:rsidRPr="00B24EEF">
              <w:rPr>
                <w:rFonts w:ascii="GHEA Grapalat" w:hAnsi="GHEA Grapalat" w:cs="Arial"/>
                <w:b/>
                <w:sz w:val="22"/>
                <w:szCs w:val="22"/>
              </w:rPr>
              <w:t>Մ</w:t>
            </w:r>
            <w:r w:rsidR="00B83C06" w:rsidRPr="00B24EEF">
              <w:rPr>
                <w:rFonts w:ascii="GHEA Grapalat" w:hAnsi="GHEA Grapalat" w:cs="Arial"/>
                <w:b/>
                <w:sz w:val="22"/>
                <w:szCs w:val="22"/>
              </w:rPr>
              <w:t xml:space="preserve"> 1.1</w:t>
            </w:r>
          </w:p>
        </w:tc>
        <w:tc>
          <w:tcPr>
            <w:tcW w:w="8383" w:type="dxa"/>
            <w:tcBorders>
              <w:top w:val="single" w:sz="2" w:space="0" w:color="000000"/>
              <w:bottom w:val="single" w:sz="2" w:space="0" w:color="000000"/>
              <w:right w:val="single" w:sz="2" w:space="0" w:color="000000"/>
            </w:tcBorders>
          </w:tcPr>
          <w:p w:rsidR="004D42AF" w:rsidRPr="00B24EEF" w:rsidRDefault="00EF1D6E" w:rsidP="00970B55">
            <w:pPr>
              <w:jc w:val="both"/>
              <w:rPr>
                <w:rFonts w:ascii="GHEA Grapalat" w:hAnsi="GHEA Grapalat"/>
                <w:b/>
                <w:color w:val="0000FF"/>
                <w:sz w:val="22"/>
                <w:szCs w:val="22"/>
              </w:rPr>
            </w:pPr>
            <w:r w:rsidRPr="00B24EEF">
              <w:rPr>
                <w:rFonts w:ascii="GHEA Grapalat" w:hAnsi="GHEA Grapalat" w:cs="Arial"/>
                <w:sz w:val="22"/>
                <w:szCs w:val="22"/>
              </w:rPr>
              <w:t>Մրցութային գործընթացի ան</w:t>
            </w:r>
            <w:r w:rsidR="00D82746" w:rsidRPr="00B24EEF">
              <w:rPr>
                <w:rFonts w:ascii="GHEA Grapalat" w:hAnsi="GHEA Grapalat" w:cs="Arial"/>
                <w:sz w:val="22"/>
                <w:szCs w:val="22"/>
                <w:lang w:val="hy-AM"/>
              </w:rPr>
              <w:t>վանումը՝</w:t>
            </w:r>
            <w:r w:rsidR="00531D97" w:rsidRPr="00B24EEF">
              <w:rPr>
                <w:rFonts w:ascii="GHEA Grapalat" w:hAnsi="GHEA Grapalat"/>
                <w:b/>
                <w:color w:val="0000FF"/>
                <w:sz w:val="22"/>
                <w:szCs w:val="22"/>
              </w:rPr>
              <w:t xml:space="preserve"> </w:t>
            </w:r>
          </w:p>
          <w:p w:rsidR="003129AA" w:rsidRPr="003129AA" w:rsidRDefault="003129AA" w:rsidP="003129AA">
            <w:pPr>
              <w:rPr>
                <w:rFonts w:ascii="GHEA Grapalat" w:hAnsi="GHEA Grapalat" w:cs="Sylfaen"/>
                <w:bCs/>
                <w:sz w:val="22"/>
                <w:szCs w:val="22"/>
              </w:rPr>
            </w:pPr>
            <w:r w:rsidRPr="003129AA">
              <w:rPr>
                <w:rFonts w:ascii="GHEA Grapalat" w:hAnsi="GHEA Grapalat"/>
                <w:b/>
                <w:color w:val="0000FF"/>
                <w:sz w:val="22"/>
                <w:szCs w:val="22"/>
                <w:lang w:val="hy-AM"/>
              </w:rPr>
              <w:t>Լոտ-1</w:t>
            </w:r>
            <w:r w:rsidRPr="003129AA">
              <w:rPr>
                <w:rFonts w:ascii="GHEA Grapalat" w:hAnsi="GHEA Grapalat"/>
                <w:b/>
                <w:color w:val="0000FF"/>
                <w:sz w:val="22"/>
                <w:szCs w:val="22"/>
              </w:rPr>
              <w:t>՝</w:t>
            </w:r>
          </w:p>
          <w:p w:rsidR="003129AA" w:rsidRPr="003129AA" w:rsidRDefault="003129AA" w:rsidP="00A35E90">
            <w:pPr>
              <w:pStyle w:val="aff9"/>
              <w:numPr>
                <w:ilvl w:val="0"/>
                <w:numId w:val="36"/>
              </w:numPr>
              <w:jc w:val="left"/>
              <w:rPr>
                <w:rFonts w:ascii="GHEA Grapalat" w:hAnsi="GHEA Grapalat"/>
                <w:b/>
                <w:color w:val="0000FF"/>
                <w:sz w:val="22"/>
                <w:szCs w:val="22"/>
                <w:lang w:val="af-ZA"/>
              </w:rPr>
            </w:pPr>
            <w:r w:rsidRPr="003129AA">
              <w:rPr>
                <w:rFonts w:ascii="GHEA Grapalat" w:hAnsi="GHEA Grapalat"/>
                <w:b/>
                <w:color w:val="0000FF"/>
                <w:sz w:val="22"/>
                <w:szCs w:val="22"/>
                <w:lang w:val="af-ZA"/>
              </w:rPr>
              <w:t>ՀՀ Արագածոտնի մարզի Ներքին Բազմաբերդ համայնքի ջրարբիացման գոյություն ունեցող համակարգում լրացուցիչ կառույցների կառուցում</w:t>
            </w:r>
            <w:r w:rsidR="00CB2DE4">
              <w:rPr>
                <w:rFonts w:ascii="GHEA Grapalat" w:hAnsi="GHEA Grapalat"/>
                <w:b/>
                <w:color w:val="0000FF"/>
                <w:sz w:val="22"/>
                <w:szCs w:val="22"/>
                <w:lang w:val="af-ZA"/>
              </w:rPr>
              <w:t>,</w:t>
            </w:r>
            <w:r w:rsidRPr="003129AA">
              <w:rPr>
                <w:rFonts w:ascii="GHEA Grapalat" w:hAnsi="GHEA Grapalat"/>
                <w:b/>
                <w:color w:val="0000FF"/>
                <w:sz w:val="22"/>
                <w:szCs w:val="22"/>
                <w:lang w:val="af-ZA"/>
              </w:rPr>
              <w:t xml:space="preserve">  </w:t>
            </w:r>
          </w:p>
          <w:p w:rsidR="003129AA" w:rsidRPr="003129AA" w:rsidRDefault="003129AA" w:rsidP="00A35E90">
            <w:pPr>
              <w:pStyle w:val="aff9"/>
              <w:numPr>
                <w:ilvl w:val="0"/>
                <w:numId w:val="36"/>
              </w:numPr>
              <w:jc w:val="left"/>
              <w:rPr>
                <w:rFonts w:ascii="GHEA Grapalat" w:hAnsi="GHEA Grapalat"/>
                <w:b/>
                <w:color w:val="0000FF"/>
                <w:sz w:val="22"/>
                <w:szCs w:val="22"/>
                <w:lang w:val="af-ZA"/>
              </w:rPr>
            </w:pPr>
            <w:r w:rsidRPr="003129AA">
              <w:rPr>
                <w:rFonts w:ascii="GHEA Grapalat" w:hAnsi="GHEA Grapalat"/>
                <w:b/>
                <w:color w:val="0000FF"/>
                <w:sz w:val="22"/>
                <w:szCs w:val="22"/>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3129AA" w:rsidRPr="003129AA" w:rsidRDefault="003129AA" w:rsidP="003129AA">
            <w:pPr>
              <w:rPr>
                <w:rFonts w:ascii="GHEA Grapalat" w:hAnsi="GHEA Grapalat"/>
                <w:b/>
                <w:color w:val="0000FF"/>
                <w:sz w:val="22"/>
                <w:szCs w:val="22"/>
                <w:lang w:val="af-ZA"/>
              </w:rPr>
            </w:pPr>
          </w:p>
          <w:p w:rsidR="003129AA" w:rsidRPr="003129AA" w:rsidRDefault="003129AA" w:rsidP="003129AA">
            <w:pPr>
              <w:rPr>
                <w:rFonts w:ascii="GHEA Grapalat" w:hAnsi="GHEA Grapalat"/>
                <w:b/>
                <w:color w:val="0000FF"/>
                <w:sz w:val="22"/>
                <w:szCs w:val="22"/>
                <w:lang w:val="af-ZA"/>
              </w:rPr>
            </w:pPr>
            <w:r w:rsidRPr="003129AA">
              <w:rPr>
                <w:rFonts w:ascii="GHEA Grapalat" w:hAnsi="GHEA Grapalat"/>
                <w:b/>
                <w:color w:val="0000FF"/>
                <w:sz w:val="22"/>
                <w:szCs w:val="22"/>
                <w:lang w:val="af-ZA"/>
              </w:rPr>
              <w:t xml:space="preserve">Լոտ-2՝ </w:t>
            </w:r>
          </w:p>
          <w:p w:rsidR="003129AA" w:rsidRPr="003129AA" w:rsidRDefault="003129AA" w:rsidP="00A35E90">
            <w:pPr>
              <w:pStyle w:val="aff9"/>
              <w:numPr>
                <w:ilvl w:val="0"/>
                <w:numId w:val="36"/>
              </w:numPr>
              <w:jc w:val="left"/>
              <w:rPr>
                <w:rFonts w:ascii="GHEA Grapalat" w:hAnsi="GHEA Grapalat"/>
                <w:b/>
                <w:color w:val="0000FF"/>
                <w:sz w:val="22"/>
                <w:szCs w:val="22"/>
                <w:lang w:val="af-ZA"/>
              </w:rPr>
            </w:pPr>
            <w:r w:rsidRPr="003129AA">
              <w:rPr>
                <w:rFonts w:ascii="GHEA Grapalat" w:hAnsi="GHEA Grapalat"/>
                <w:b/>
                <w:color w:val="0000FF"/>
                <w:sz w:val="22"/>
                <w:szCs w:val="22"/>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3129AA" w:rsidRPr="003129AA" w:rsidRDefault="003129AA" w:rsidP="00A35E90">
            <w:pPr>
              <w:pStyle w:val="aff9"/>
              <w:numPr>
                <w:ilvl w:val="0"/>
                <w:numId w:val="36"/>
              </w:numPr>
              <w:jc w:val="left"/>
              <w:rPr>
                <w:rFonts w:ascii="GHEA Grapalat" w:hAnsi="GHEA Grapalat"/>
                <w:b/>
                <w:color w:val="0000FF"/>
                <w:sz w:val="22"/>
                <w:szCs w:val="22"/>
                <w:lang w:val="af-ZA"/>
              </w:rPr>
            </w:pPr>
            <w:r w:rsidRPr="003129AA">
              <w:rPr>
                <w:rFonts w:ascii="GHEA Grapalat" w:hAnsi="GHEA Grapalat"/>
                <w:b/>
                <w:color w:val="0000FF"/>
                <w:sz w:val="22"/>
                <w:szCs w:val="22"/>
                <w:lang w:val="af-ZA"/>
              </w:rPr>
              <w:t>ՀՀ Գեղարքունիքի մարզի Վարդենիկ համայնքի արոտավայրերի գոյություն ունեցող ջրարբիացման համակարգում սն</w:t>
            </w:r>
            <w:r w:rsidR="00CB2DE4">
              <w:rPr>
                <w:rFonts w:ascii="GHEA Grapalat" w:hAnsi="GHEA Grapalat"/>
                <w:b/>
                <w:color w:val="0000FF"/>
                <w:sz w:val="22"/>
                <w:szCs w:val="22"/>
                <w:lang w:val="af-ZA"/>
              </w:rPr>
              <w:t>ող ջրընդունիչի  վերակառուցում,</w:t>
            </w:r>
          </w:p>
          <w:p w:rsidR="003129AA" w:rsidRPr="003129AA" w:rsidRDefault="003129AA" w:rsidP="00A35E90">
            <w:pPr>
              <w:pStyle w:val="aff9"/>
              <w:numPr>
                <w:ilvl w:val="0"/>
                <w:numId w:val="36"/>
              </w:numPr>
              <w:jc w:val="left"/>
              <w:rPr>
                <w:rFonts w:ascii="GHEA Grapalat" w:hAnsi="GHEA Grapalat"/>
                <w:b/>
                <w:color w:val="0000FF"/>
                <w:sz w:val="22"/>
                <w:szCs w:val="22"/>
                <w:lang w:val="af-ZA"/>
              </w:rPr>
            </w:pPr>
            <w:r w:rsidRPr="003129AA">
              <w:rPr>
                <w:rFonts w:ascii="GHEA Grapalat" w:hAnsi="GHEA Grapalat"/>
                <w:b/>
                <w:color w:val="0000FF"/>
                <w:sz w:val="22"/>
                <w:szCs w:val="22"/>
                <w:lang w:val="af-ZA"/>
              </w:rPr>
              <w:t>ՀՀ Գեղարքունիքի մարզի Վարդենիս համայնքի արոտավայրերում  ջրարբիացման համակարգի  կառուցում</w:t>
            </w:r>
          </w:p>
          <w:p w:rsidR="007469FE" w:rsidRPr="00DA5E21" w:rsidRDefault="007469FE" w:rsidP="007469FE">
            <w:pPr>
              <w:rPr>
                <w:rFonts w:ascii="GHEA Grapalat" w:hAnsi="GHEA Grapalat"/>
                <w:b/>
                <w:color w:val="0000FF"/>
                <w:lang w:val="af-ZA"/>
              </w:rPr>
            </w:pPr>
          </w:p>
          <w:p w:rsidR="00853C6E" w:rsidRPr="00B24EEF" w:rsidRDefault="006D0600" w:rsidP="00970B55">
            <w:pPr>
              <w:tabs>
                <w:tab w:val="right" w:pos="7272"/>
              </w:tabs>
              <w:spacing w:line="288" w:lineRule="auto"/>
              <w:jc w:val="both"/>
              <w:rPr>
                <w:rStyle w:val="afc"/>
                <w:rFonts w:ascii="GHEA Grapalat" w:hAnsi="GHEA Grapalat"/>
                <w:b/>
                <w:sz w:val="22"/>
                <w:szCs w:val="22"/>
                <w:u w:val="none"/>
                <w:lang w:val="hy-AM"/>
              </w:rPr>
            </w:pPr>
            <w:r w:rsidRPr="00B24EEF">
              <w:rPr>
                <w:rFonts w:ascii="GHEA Grapalat" w:hAnsi="GHEA Grapalat" w:cs="Arial"/>
                <w:sz w:val="22"/>
                <w:szCs w:val="22"/>
                <w:lang w:val="hy-AM"/>
              </w:rPr>
              <w:t>Մրցութային գործընթացի նույնականացման համար`</w:t>
            </w:r>
            <w:r w:rsidR="00531D97" w:rsidRPr="00B24EEF">
              <w:rPr>
                <w:rFonts w:ascii="GHEA Grapalat" w:hAnsi="GHEA Grapalat"/>
                <w:b/>
                <w:color w:val="0000FF"/>
                <w:sz w:val="22"/>
                <w:szCs w:val="22"/>
                <w:lang w:val="hy-AM"/>
              </w:rPr>
              <w:t xml:space="preserve"> </w:t>
            </w:r>
            <w:r w:rsidR="00970B55" w:rsidRPr="00970B55">
              <w:rPr>
                <w:rFonts w:ascii="GHEA Grapalat" w:eastAsia="Arial Unicode MS" w:hAnsi="GHEA Grapalat" w:cs="Sylfaen"/>
                <w:b/>
                <w:color w:val="0000FF"/>
                <w:sz w:val="22"/>
                <w:szCs w:val="22"/>
                <w:lang w:val="it-IT"/>
              </w:rPr>
              <w:t>CARMAC2-CP-21-J-</w:t>
            </w:r>
            <w:r w:rsidR="008C44F2">
              <w:rPr>
                <w:rFonts w:ascii="GHEA Grapalat" w:eastAsia="Arial Unicode MS" w:hAnsi="GHEA Grapalat" w:cs="Sylfaen"/>
                <w:b/>
                <w:color w:val="0000FF"/>
                <w:sz w:val="22"/>
                <w:szCs w:val="22"/>
                <w:lang w:val="it-IT"/>
              </w:rPr>
              <w:t>8</w:t>
            </w:r>
            <w:r w:rsidR="00970B55" w:rsidRPr="00970B55">
              <w:rPr>
                <w:rFonts w:ascii="GHEA Grapalat" w:eastAsia="Arial Unicode MS" w:hAnsi="GHEA Grapalat" w:cs="Sylfaen"/>
                <w:b/>
                <w:color w:val="0000FF"/>
                <w:sz w:val="22"/>
                <w:szCs w:val="22"/>
                <w:lang w:val="it-IT"/>
              </w:rPr>
              <w:t>/02</w:t>
            </w:r>
          </w:p>
          <w:p w:rsidR="00853C6E" w:rsidRPr="00B401B9" w:rsidRDefault="00853C6E" w:rsidP="00970B55">
            <w:pPr>
              <w:tabs>
                <w:tab w:val="right" w:pos="7272"/>
              </w:tabs>
              <w:spacing w:line="288" w:lineRule="auto"/>
              <w:jc w:val="both"/>
              <w:rPr>
                <w:rFonts w:ascii="GHEA Grapalat" w:hAnsi="GHEA Grapalat"/>
                <w:b/>
                <w:color w:val="0000FF"/>
                <w:sz w:val="22"/>
                <w:szCs w:val="22"/>
                <w:lang w:val="hy-AM"/>
              </w:rPr>
            </w:pPr>
            <w:r w:rsidRPr="00B24EEF">
              <w:rPr>
                <w:rFonts w:ascii="GHEA Grapalat" w:hAnsi="GHEA Grapalat" w:cs="Arial"/>
                <w:sz w:val="22"/>
                <w:szCs w:val="22"/>
                <w:lang w:val="hy-AM"/>
              </w:rPr>
              <w:t xml:space="preserve">Սույն մրցութային գործընթացի լոտերի թիվը և համարները` </w:t>
            </w:r>
            <w:r w:rsidR="007469FE" w:rsidRPr="007469FE">
              <w:rPr>
                <w:rFonts w:ascii="GHEA Grapalat" w:hAnsi="GHEA Grapalat"/>
                <w:b/>
                <w:color w:val="0000FF"/>
                <w:sz w:val="22"/>
                <w:szCs w:val="22"/>
                <w:lang w:val="hy-AM"/>
              </w:rPr>
              <w:t>2 լոտ</w:t>
            </w:r>
          </w:p>
          <w:p w:rsidR="007469FE" w:rsidRDefault="007469FE" w:rsidP="00970B55">
            <w:pPr>
              <w:tabs>
                <w:tab w:val="right" w:pos="7272"/>
              </w:tabs>
              <w:spacing w:line="288" w:lineRule="auto"/>
              <w:jc w:val="both"/>
              <w:rPr>
                <w:rFonts w:ascii="GHEA Grapalat" w:eastAsia="Arial Unicode MS" w:hAnsi="GHEA Grapalat" w:cs="Sylfaen"/>
                <w:b/>
                <w:color w:val="0000FF"/>
                <w:sz w:val="22"/>
                <w:szCs w:val="22"/>
                <w:lang w:val="it-IT"/>
              </w:rPr>
            </w:pPr>
            <w:r>
              <w:rPr>
                <w:rFonts w:ascii="GHEA Grapalat" w:eastAsia="Arial Unicode MS" w:hAnsi="GHEA Grapalat" w:cs="Sylfaen"/>
                <w:b/>
                <w:color w:val="0000FF"/>
                <w:sz w:val="22"/>
                <w:szCs w:val="22"/>
                <w:lang w:val="it-IT"/>
              </w:rPr>
              <w:t xml:space="preserve">No. </w:t>
            </w:r>
            <w:r w:rsidRPr="00970B55">
              <w:rPr>
                <w:rFonts w:ascii="GHEA Grapalat" w:eastAsia="Arial Unicode MS" w:hAnsi="GHEA Grapalat" w:cs="Sylfaen"/>
                <w:b/>
                <w:color w:val="0000FF"/>
                <w:sz w:val="22"/>
                <w:szCs w:val="22"/>
                <w:lang w:val="it-IT"/>
              </w:rPr>
              <w:t>CARMAC2-CP-21-J-</w:t>
            </w:r>
            <w:r w:rsidR="008C44F2">
              <w:rPr>
                <w:rFonts w:ascii="GHEA Grapalat" w:eastAsia="Arial Unicode MS" w:hAnsi="GHEA Grapalat" w:cs="Sylfaen"/>
                <w:b/>
                <w:color w:val="0000FF"/>
                <w:sz w:val="22"/>
                <w:szCs w:val="22"/>
                <w:lang w:val="it-IT"/>
              </w:rPr>
              <w:t>8</w:t>
            </w:r>
            <w:r w:rsidRPr="00970B55">
              <w:rPr>
                <w:rFonts w:ascii="GHEA Grapalat" w:eastAsia="Arial Unicode MS" w:hAnsi="GHEA Grapalat" w:cs="Sylfaen"/>
                <w:b/>
                <w:color w:val="0000FF"/>
                <w:sz w:val="22"/>
                <w:szCs w:val="22"/>
                <w:lang w:val="it-IT"/>
              </w:rPr>
              <w:t>/02</w:t>
            </w:r>
            <w:r>
              <w:rPr>
                <w:rFonts w:ascii="GHEA Grapalat" w:eastAsia="Arial Unicode MS" w:hAnsi="GHEA Grapalat" w:cs="Sylfaen"/>
                <w:b/>
                <w:color w:val="0000FF"/>
                <w:sz w:val="22"/>
                <w:szCs w:val="22"/>
                <w:lang w:val="it-IT"/>
              </w:rPr>
              <w:t>/Lot-1</w:t>
            </w:r>
          </w:p>
          <w:p w:rsidR="00853C6E" w:rsidRPr="00B24EEF" w:rsidRDefault="003C5F5F" w:rsidP="008C44F2">
            <w:pPr>
              <w:tabs>
                <w:tab w:val="right" w:pos="7272"/>
              </w:tabs>
              <w:spacing w:line="288" w:lineRule="auto"/>
              <w:jc w:val="both"/>
              <w:rPr>
                <w:rFonts w:ascii="GHEA Grapalat" w:hAnsi="GHEA Grapalat" w:cs="Arial"/>
                <w:b/>
                <w:i/>
                <w:sz w:val="22"/>
                <w:szCs w:val="22"/>
                <w:lang w:val="hy-AM"/>
              </w:rPr>
            </w:pPr>
            <w:r>
              <w:rPr>
                <w:rFonts w:ascii="GHEA Grapalat" w:eastAsia="Arial Unicode MS" w:hAnsi="GHEA Grapalat" w:cs="Sylfaen"/>
                <w:b/>
                <w:color w:val="0000FF"/>
                <w:sz w:val="22"/>
                <w:szCs w:val="22"/>
                <w:lang w:val="it-IT"/>
              </w:rPr>
              <w:t xml:space="preserve">No. </w:t>
            </w:r>
            <w:r w:rsidRPr="00970B55">
              <w:rPr>
                <w:rFonts w:ascii="GHEA Grapalat" w:eastAsia="Arial Unicode MS" w:hAnsi="GHEA Grapalat" w:cs="Sylfaen"/>
                <w:b/>
                <w:color w:val="0000FF"/>
                <w:sz w:val="22"/>
                <w:szCs w:val="22"/>
                <w:lang w:val="it-IT"/>
              </w:rPr>
              <w:t>CARMAC2-CP-21-J-</w:t>
            </w:r>
            <w:r w:rsidR="008C44F2">
              <w:rPr>
                <w:rFonts w:ascii="GHEA Grapalat" w:eastAsia="Arial Unicode MS" w:hAnsi="GHEA Grapalat" w:cs="Sylfaen"/>
                <w:b/>
                <w:color w:val="0000FF"/>
                <w:sz w:val="22"/>
                <w:szCs w:val="22"/>
                <w:lang w:val="it-IT"/>
              </w:rPr>
              <w:t>8</w:t>
            </w:r>
            <w:r w:rsidRPr="00970B55">
              <w:rPr>
                <w:rFonts w:ascii="GHEA Grapalat" w:eastAsia="Arial Unicode MS" w:hAnsi="GHEA Grapalat" w:cs="Sylfaen"/>
                <w:b/>
                <w:color w:val="0000FF"/>
                <w:sz w:val="22"/>
                <w:szCs w:val="22"/>
                <w:lang w:val="it-IT"/>
              </w:rPr>
              <w:t>/02</w:t>
            </w:r>
            <w:r>
              <w:rPr>
                <w:rFonts w:ascii="GHEA Grapalat" w:eastAsia="Arial Unicode MS" w:hAnsi="GHEA Grapalat" w:cs="Sylfaen"/>
                <w:b/>
                <w:color w:val="0000FF"/>
                <w:sz w:val="22"/>
                <w:szCs w:val="22"/>
                <w:lang w:val="it-IT"/>
              </w:rPr>
              <w:t>/Lot-2</w:t>
            </w:r>
            <w:r w:rsidR="00C75878" w:rsidRPr="00B24EEF">
              <w:rPr>
                <w:rStyle w:val="afc"/>
                <w:rFonts w:ascii="GHEA Grapalat" w:hAnsi="GHEA Grapalat"/>
                <w:sz w:val="22"/>
                <w:szCs w:val="22"/>
                <w:u w:val="none"/>
                <w:lang w:val="af-ZA"/>
              </w:rPr>
              <w:t xml:space="preserve"> </w:t>
            </w:r>
          </w:p>
        </w:tc>
      </w:tr>
      <w:tr w:rsidR="00B83C06" w:rsidRPr="007469FE"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sz w:val="22"/>
                <w:szCs w:val="22"/>
                <w:lang w:val="hy-AM"/>
              </w:rPr>
            </w:pPr>
            <w:r w:rsidRPr="00B24EEF">
              <w:rPr>
                <w:rFonts w:ascii="GHEA Grapalat" w:hAnsi="GHEA Grapalat" w:cs="Arial"/>
                <w:b/>
                <w:sz w:val="22"/>
                <w:szCs w:val="22"/>
                <w:lang w:val="hy-AM"/>
              </w:rPr>
              <w:t>ՀՄՄ</w:t>
            </w:r>
            <w:r w:rsidR="00B83C06" w:rsidRPr="00B24EEF">
              <w:rPr>
                <w:rFonts w:ascii="GHEA Grapalat" w:hAnsi="GHEA Grapalat" w:cs="Arial"/>
                <w:b/>
                <w:sz w:val="22"/>
                <w:szCs w:val="22"/>
                <w:lang w:val="hy-AM"/>
              </w:rPr>
              <w:t xml:space="preserve"> 2.1</w:t>
            </w:r>
          </w:p>
        </w:tc>
        <w:tc>
          <w:tcPr>
            <w:tcW w:w="8383" w:type="dxa"/>
            <w:tcBorders>
              <w:top w:val="single" w:sz="2" w:space="0" w:color="000000"/>
              <w:bottom w:val="single" w:sz="2" w:space="0" w:color="000000"/>
              <w:right w:val="single" w:sz="2" w:space="0" w:color="000000"/>
            </w:tcBorders>
          </w:tcPr>
          <w:p w:rsidR="00B83C06" w:rsidRPr="00B24EEF" w:rsidRDefault="00333DA0" w:rsidP="00333DA0">
            <w:pPr>
              <w:tabs>
                <w:tab w:val="right" w:pos="7272"/>
              </w:tabs>
              <w:spacing w:after="120" w:line="288" w:lineRule="auto"/>
              <w:rPr>
                <w:rFonts w:ascii="GHEA Grapalat" w:hAnsi="GHEA Grapalat" w:cs="Arial"/>
                <w:sz w:val="22"/>
                <w:szCs w:val="22"/>
                <w:u w:val="single"/>
                <w:lang w:val="hy-AM"/>
              </w:rPr>
            </w:pPr>
            <w:r w:rsidRPr="00B24EEF">
              <w:rPr>
                <w:rFonts w:ascii="GHEA Grapalat" w:hAnsi="GHEA Grapalat" w:cs="Arial"/>
                <w:sz w:val="22"/>
                <w:szCs w:val="22"/>
                <w:lang w:val="hy-AM"/>
              </w:rPr>
              <w:t>Վարկառու՝</w:t>
            </w:r>
            <w:r w:rsidR="00587A65" w:rsidRPr="00B24EEF">
              <w:rPr>
                <w:rFonts w:ascii="GHEA Grapalat" w:hAnsi="GHEA Grapalat" w:cs="Arial"/>
                <w:sz w:val="22"/>
                <w:szCs w:val="22"/>
                <w:lang w:val="hy-AM"/>
              </w:rPr>
              <w:t xml:space="preserve"> </w:t>
            </w:r>
            <w:r w:rsidR="00587A65" w:rsidRPr="00544188">
              <w:rPr>
                <w:rFonts w:ascii="GHEA Grapalat" w:eastAsia="Arial Unicode MS" w:hAnsi="GHEA Grapalat" w:cs="Sylfaen"/>
                <w:b/>
                <w:color w:val="0000FF"/>
                <w:sz w:val="22"/>
                <w:szCs w:val="22"/>
                <w:lang w:val="it-IT"/>
              </w:rPr>
              <w:t>Հայաստանի Հանրապետություն</w:t>
            </w:r>
          </w:p>
        </w:tc>
      </w:tr>
      <w:tr w:rsidR="00B83C06" w:rsidRPr="00A05589"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sz w:val="22"/>
                <w:szCs w:val="22"/>
                <w:lang w:val="hy-AM"/>
              </w:rPr>
            </w:pPr>
            <w:r w:rsidRPr="00B24EEF">
              <w:rPr>
                <w:rFonts w:ascii="GHEA Grapalat" w:hAnsi="GHEA Grapalat" w:cs="Arial"/>
                <w:b/>
                <w:sz w:val="22"/>
                <w:szCs w:val="22"/>
                <w:lang w:val="hy-AM"/>
              </w:rPr>
              <w:t>ՀՄՄ</w:t>
            </w:r>
            <w:r w:rsidR="00B83C06" w:rsidRPr="00B24EEF">
              <w:rPr>
                <w:rFonts w:ascii="GHEA Grapalat" w:hAnsi="GHEA Grapalat" w:cs="Arial"/>
                <w:b/>
                <w:sz w:val="22"/>
                <w:szCs w:val="22"/>
                <w:lang w:val="hy-AM"/>
              </w:rPr>
              <w:t xml:space="preserve"> 2.1</w:t>
            </w:r>
          </w:p>
        </w:tc>
        <w:tc>
          <w:tcPr>
            <w:tcW w:w="8383" w:type="dxa"/>
            <w:tcBorders>
              <w:top w:val="single" w:sz="2" w:space="0" w:color="000000"/>
              <w:bottom w:val="single" w:sz="2" w:space="0" w:color="000000"/>
              <w:right w:val="single" w:sz="2" w:space="0" w:color="000000"/>
            </w:tcBorders>
          </w:tcPr>
          <w:p w:rsidR="00B83C06" w:rsidRPr="00B24EEF" w:rsidRDefault="006D0600" w:rsidP="005C4DD0">
            <w:pPr>
              <w:tabs>
                <w:tab w:val="right" w:pos="7254"/>
              </w:tabs>
              <w:spacing w:after="120" w:line="288" w:lineRule="auto"/>
              <w:rPr>
                <w:rFonts w:ascii="GHEA Grapalat" w:hAnsi="GHEA Grapalat" w:cs="Arial"/>
                <w:sz w:val="22"/>
                <w:szCs w:val="22"/>
                <w:lang w:val="hy-AM"/>
              </w:rPr>
            </w:pPr>
            <w:r w:rsidRPr="00B24EEF">
              <w:rPr>
                <w:rFonts w:ascii="GHEA Grapalat" w:hAnsi="GHEA Grapalat" w:cs="Arial"/>
                <w:sz w:val="22"/>
                <w:szCs w:val="22"/>
                <w:lang w:val="hy-AM"/>
              </w:rPr>
              <w:t>Ծրագրի ան</w:t>
            </w:r>
            <w:r w:rsidR="00333DA0" w:rsidRPr="00B24EEF">
              <w:rPr>
                <w:rFonts w:ascii="GHEA Grapalat" w:hAnsi="GHEA Grapalat" w:cs="Arial"/>
                <w:sz w:val="22"/>
                <w:szCs w:val="22"/>
                <w:lang w:val="hy-AM"/>
              </w:rPr>
              <w:t>վանումը՝</w:t>
            </w:r>
            <w:r w:rsidR="00587A65" w:rsidRPr="00B24EEF">
              <w:rPr>
                <w:rFonts w:ascii="GHEA Grapalat" w:hAnsi="GHEA Grapalat" w:cs="Arial"/>
                <w:sz w:val="22"/>
                <w:szCs w:val="22"/>
                <w:lang w:val="hy-AM"/>
              </w:rPr>
              <w:t xml:space="preserve"> </w:t>
            </w:r>
            <w:r w:rsidR="00922BD1" w:rsidRPr="00544188">
              <w:rPr>
                <w:rFonts w:ascii="GHEA Grapalat" w:eastAsia="Arial Unicode MS" w:hAnsi="GHEA Grapalat" w:cs="Sylfaen"/>
                <w:b/>
                <w:color w:val="0000FF"/>
                <w:sz w:val="22"/>
                <w:szCs w:val="22"/>
                <w:lang w:val="it-IT"/>
              </w:rPr>
              <w:t xml:space="preserve">Համայնքների </w:t>
            </w:r>
            <w:r w:rsidR="005C4DD0">
              <w:rPr>
                <w:rFonts w:ascii="GHEA Grapalat" w:eastAsia="Arial Unicode MS" w:hAnsi="GHEA Grapalat" w:cs="Sylfaen"/>
                <w:b/>
                <w:color w:val="0000FF"/>
                <w:sz w:val="22"/>
                <w:szCs w:val="22"/>
                <w:lang w:val="it-IT"/>
              </w:rPr>
              <w:t>գ</w:t>
            </w:r>
            <w:r w:rsidR="00922BD1" w:rsidRPr="00544188">
              <w:rPr>
                <w:rFonts w:ascii="GHEA Grapalat" w:eastAsia="Arial Unicode MS" w:hAnsi="GHEA Grapalat" w:cs="Sylfaen"/>
                <w:b/>
                <w:color w:val="0000FF"/>
                <w:sz w:val="22"/>
                <w:szCs w:val="22"/>
                <w:lang w:val="it-IT"/>
              </w:rPr>
              <w:t xml:space="preserve">յուղատնտեսական </w:t>
            </w:r>
            <w:r w:rsidR="005C4DD0">
              <w:rPr>
                <w:rFonts w:ascii="GHEA Grapalat" w:eastAsia="Arial Unicode MS" w:hAnsi="GHEA Grapalat" w:cs="Sylfaen"/>
                <w:b/>
                <w:color w:val="0000FF"/>
                <w:sz w:val="22"/>
                <w:szCs w:val="22"/>
                <w:lang w:val="it-IT"/>
              </w:rPr>
              <w:t>ռ</w:t>
            </w:r>
            <w:r w:rsidR="00922BD1" w:rsidRPr="00544188">
              <w:rPr>
                <w:rFonts w:ascii="GHEA Grapalat" w:eastAsia="Arial Unicode MS" w:hAnsi="GHEA Grapalat" w:cs="Sylfaen"/>
                <w:b/>
                <w:color w:val="0000FF"/>
                <w:sz w:val="22"/>
                <w:szCs w:val="22"/>
                <w:lang w:val="it-IT"/>
              </w:rPr>
              <w:t xml:space="preserve">եսուրսների </w:t>
            </w:r>
            <w:r w:rsidR="005C4DD0">
              <w:rPr>
                <w:rFonts w:ascii="GHEA Grapalat" w:eastAsia="Arial Unicode MS" w:hAnsi="GHEA Grapalat" w:cs="Sylfaen"/>
                <w:b/>
                <w:color w:val="0000FF"/>
                <w:sz w:val="22"/>
                <w:szCs w:val="22"/>
                <w:lang w:val="it-IT"/>
              </w:rPr>
              <w:t>կ</w:t>
            </w:r>
            <w:r w:rsidR="00922BD1" w:rsidRPr="00544188">
              <w:rPr>
                <w:rFonts w:ascii="GHEA Grapalat" w:eastAsia="Arial Unicode MS" w:hAnsi="GHEA Grapalat" w:cs="Sylfaen"/>
                <w:b/>
                <w:color w:val="0000FF"/>
                <w:sz w:val="22"/>
                <w:szCs w:val="22"/>
                <w:lang w:val="it-IT"/>
              </w:rPr>
              <w:t xml:space="preserve">առավարման և </w:t>
            </w:r>
            <w:r w:rsidR="005C4DD0">
              <w:rPr>
                <w:rFonts w:ascii="GHEA Grapalat" w:eastAsia="Arial Unicode MS" w:hAnsi="GHEA Grapalat" w:cs="Sylfaen"/>
                <w:b/>
                <w:color w:val="0000FF"/>
                <w:sz w:val="22"/>
                <w:szCs w:val="22"/>
                <w:lang w:val="it-IT"/>
              </w:rPr>
              <w:t>մ</w:t>
            </w:r>
            <w:r w:rsidR="00922BD1" w:rsidRPr="00544188">
              <w:rPr>
                <w:rFonts w:ascii="GHEA Grapalat" w:eastAsia="Arial Unicode MS" w:hAnsi="GHEA Grapalat" w:cs="Sylfaen"/>
                <w:b/>
                <w:color w:val="0000FF"/>
                <w:sz w:val="22"/>
                <w:szCs w:val="22"/>
                <w:lang w:val="it-IT"/>
              </w:rPr>
              <w:t>րցունակության երկրորդ (ՀԳՌԿՄ2) ծրագիր</w:t>
            </w:r>
          </w:p>
        </w:tc>
      </w:tr>
      <w:tr w:rsidR="00B83C06" w:rsidRPr="00B24EEF"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2.1</w:t>
            </w:r>
          </w:p>
        </w:tc>
        <w:tc>
          <w:tcPr>
            <w:tcW w:w="8383" w:type="dxa"/>
            <w:tcBorders>
              <w:top w:val="single" w:sz="2" w:space="0" w:color="000000"/>
              <w:bottom w:val="single" w:sz="2" w:space="0" w:color="000000"/>
              <w:right w:val="single" w:sz="2" w:space="0" w:color="000000"/>
            </w:tcBorders>
          </w:tcPr>
          <w:p w:rsidR="00B83C06" w:rsidRPr="00B24EEF" w:rsidRDefault="00474F13" w:rsidP="00333DA0">
            <w:pPr>
              <w:tabs>
                <w:tab w:val="right" w:pos="7254"/>
              </w:tabs>
              <w:spacing w:after="120" w:line="288" w:lineRule="auto"/>
              <w:rPr>
                <w:rFonts w:ascii="GHEA Grapalat" w:hAnsi="GHEA Grapalat" w:cs="Arial"/>
                <w:sz w:val="22"/>
                <w:szCs w:val="22"/>
              </w:rPr>
            </w:pPr>
            <w:r w:rsidRPr="00B24EEF">
              <w:rPr>
                <w:rFonts w:ascii="GHEA Grapalat" w:hAnsi="GHEA Grapalat" w:cs="Sylfaen"/>
                <w:sz w:val="22"/>
                <w:szCs w:val="22"/>
              </w:rPr>
              <w:t xml:space="preserve">Վարկի կամ ֆինանսավորման համաձայնագրի գումարը՝ </w:t>
            </w:r>
            <w:r w:rsidRPr="00B24EEF">
              <w:rPr>
                <w:rFonts w:ascii="GHEA Grapalat" w:hAnsi="GHEA Grapalat" w:cs="Arial"/>
                <w:sz w:val="22"/>
                <w:szCs w:val="22"/>
              </w:rPr>
              <w:t xml:space="preserve"> </w:t>
            </w:r>
            <w:r w:rsidRPr="00544188">
              <w:rPr>
                <w:rFonts w:ascii="GHEA Grapalat" w:eastAsia="Arial Unicode MS" w:hAnsi="GHEA Grapalat" w:cs="Sylfaen"/>
                <w:b/>
                <w:color w:val="0000FF"/>
                <w:sz w:val="22"/>
                <w:szCs w:val="22"/>
                <w:lang w:val="it-IT"/>
              </w:rPr>
              <w:t>32.67 մլն ԱՄՆ դոլար</w:t>
            </w:r>
          </w:p>
        </w:tc>
      </w:tr>
      <w:tr w:rsidR="00B83C06" w:rsidRPr="00B24EEF"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4.1</w:t>
            </w:r>
          </w:p>
        </w:tc>
        <w:tc>
          <w:tcPr>
            <w:tcW w:w="8383" w:type="dxa"/>
            <w:tcBorders>
              <w:top w:val="single" w:sz="2" w:space="0" w:color="000000"/>
              <w:bottom w:val="single" w:sz="2" w:space="0" w:color="000000"/>
              <w:right w:val="single" w:sz="2" w:space="0" w:color="000000"/>
            </w:tcBorders>
          </w:tcPr>
          <w:p w:rsidR="00B83C06" w:rsidRPr="00B24EEF" w:rsidRDefault="006D0600" w:rsidP="00890B4B">
            <w:pPr>
              <w:tabs>
                <w:tab w:val="right" w:pos="7254"/>
              </w:tabs>
              <w:spacing w:line="288" w:lineRule="auto"/>
              <w:rPr>
                <w:rFonts w:ascii="GHEA Grapalat" w:hAnsi="GHEA Grapalat" w:cs="Arial"/>
                <w:sz w:val="22"/>
                <w:szCs w:val="22"/>
              </w:rPr>
            </w:pPr>
            <w:r w:rsidRPr="00B24EEF">
              <w:rPr>
                <w:rFonts w:ascii="GHEA Grapalat" w:hAnsi="GHEA Grapalat" w:cs="Arial"/>
                <w:iCs/>
                <w:sz w:val="22"/>
                <w:szCs w:val="22"/>
              </w:rPr>
              <w:t>Հ</w:t>
            </w:r>
            <w:r w:rsidR="009707DA">
              <w:rPr>
                <w:rFonts w:ascii="GHEA Grapalat" w:hAnsi="GHEA Grapalat" w:cs="Arial"/>
                <w:iCs/>
                <w:sz w:val="22"/>
                <w:szCs w:val="22"/>
              </w:rPr>
              <w:t>Գ</w:t>
            </w:r>
            <w:r w:rsidRPr="00B24EEF">
              <w:rPr>
                <w:rFonts w:ascii="GHEA Grapalat" w:hAnsi="GHEA Grapalat" w:cs="Arial"/>
                <w:iCs/>
                <w:sz w:val="22"/>
                <w:szCs w:val="22"/>
              </w:rPr>
              <w:t>-ում առավելագույն անդամների թիվը`</w:t>
            </w:r>
            <w:r w:rsidR="00531D97" w:rsidRPr="00B24EEF">
              <w:rPr>
                <w:rFonts w:ascii="GHEA Grapalat" w:hAnsi="GHEA Grapalat" w:cs="Arial"/>
                <w:iCs/>
                <w:sz w:val="22"/>
                <w:szCs w:val="22"/>
              </w:rPr>
              <w:t xml:space="preserve"> </w:t>
            </w:r>
            <w:r w:rsidR="0009675B" w:rsidRPr="00544188">
              <w:rPr>
                <w:rFonts w:ascii="GHEA Grapalat" w:eastAsia="Arial Unicode MS" w:hAnsi="GHEA Grapalat" w:cs="Sylfaen"/>
                <w:b/>
                <w:color w:val="0000FF"/>
                <w:sz w:val="22"/>
                <w:szCs w:val="22"/>
                <w:lang w:val="it-IT"/>
              </w:rPr>
              <w:t>2</w:t>
            </w:r>
          </w:p>
        </w:tc>
      </w:tr>
      <w:tr w:rsidR="00B83C06" w:rsidRPr="00B24EEF" w:rsidTr="0052757A">
        <w:trPr>
          <w:cantSplit/>
          <w:jc w:val="center"/>
        </w:trPr>
        <w:tc>
          <w:tcPr>
            <w:tcW w:w="1266"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4.4</w:t>
            </w:r>
          </w:p>
        </w:tc>
        <w:tc>
          <w:tcPr>
            <w:tcW w:w="8383" w:type="dxa"/>
            <w:tcBorders>
              <w:top w:val="single" w:sz="2" w:space="0" w:color="000000"/>
              <w:bottom w:val="single" w:sz="2" w:space="0" w:color="000000"/>
              <w:right w:val="single" w:sz="2" w:space="0" w:color="000000"/>
            </w:tcBorders>
          </w:tcPr>
          <w:p w:rsidR="00B83C06" w:rsidRPr="00544188" w:rsidRDefault="00474F13" w:rsidP="00890B4B">
            <w:pPr>
              <w:tabs>
                <w:tab w:val="right" w:pos="7254"/>
              </w:tabs>
              <w:spacing w:after="120"/>
              <w:jc w:val="both"/>
              <w:rPr>
                <w:rFonts w:ascii="GHEA Grapalat" w:hAnsi="GHEA Grapalat" w:cs="Arial"/>
                <w:iCs/>
                <w:sz w:val="22"/>
                <w:szCs w:val="22"/>
              </w:rPr>
            </w:pPr>
            <w:r w:rsidRPr="00544188">
              <w:rPr>
                <w:rFonts w:ascii="GHEA Grapalat" w:hAnsi="GHEA Grapalat" w:cs="Arial"/>
                <w:iCs/>
                <w:sz w:val="22"/>
                <w:szCs w:val="22"/>
              </w:rPr>
              <w:t xml:space="preserve">Արգելված ընկերությունների և անձանց ցանկի հետ կարելի է ծանոթանալ Վերակառուցման և զարգացման միջազգային բանկի կամ Միջազգային զարգացման ընկերակցության հետևյալ արտաքին </w:t>
            </w:r>
            <w:r w:rsidRPr="00544188">
              <w:rPr>
                <w:rFonts w:ascii="GHEA Grapalat" w:hAnsi="GHEA Grapalat" w:cs="Arial"/>
                <w:iCs/>
                <w:sz w:val="22"/>
                <w:szCs w:val="22"/>
                <w:lang w:val="ru-RU"/>
              </w:rPr>
              <w:t>կայքում</w:t>
            </w:r>
            <w:r w:rsidRPr="00544188">
              <w:rPr>
                <w:rFonts w:ascii="GHEA Grapalat" w:hAnsi="GHEA Grapalat" w:cs="Arial"/>
                <w:iCs/>
                <w:sz w:val="22"/>
                <w:szCs w:val="22"/>
              </w:rPr>
              <w:t xml:space="preserve">` </w:t>
            </w:r>
            <w:hyperlink r:id="rId21" w:history="1">
              <w:r w:rsidRPr="00544188">
                <w:rPr>
                  <w:rFonts w:ascii="GHEA Grapalat" w:eastAsia="Arial Unicode MS" w:hAnsi="GHEA Grapalat" w:cs="Sylfaen"/>
                  <w:b/>
                  <w:color w:val="0000FF"/>
                  <w:sz w:val="22"/>
                  <w:szCs w:val="22"/>
                  <w:u w:val="single"/>
                  <w:lang w:val="it-IT"/>
                </w:rPr>
                <w:t>www.worldbank.org/debarr</w:t>
              </w:r>
            </w:hyperlink>
          </w:p>
        </w:tc>
      </w:tr>
      <w:tr w:rsidR="00CA5C2C" w:rsidRPr="00B24EEF" w:rsidTr="0052757A">
        <w:trPr>
          <w:cantSplit/>
          <w:jc w:val="center"/>
        </w:trPr>
        <w:tc>
          <w:tcPr>
            <w:tcW w:w="1266" w:type="dxa"/>
            <w:tcBorders>
              <w:top w:val="single" w:sz="2" w:space="0" w:color="000000"/>
              <w:left w:val="single" w:sz="2" w:space="0" w:color="000000"/>
              <w:bottom w:val="single" w:sz="2" w:space="0" w:color="000000"/>
            </w:tcBorders>
          </w:tcPr>
          <w:p w:rsidR="00CA5C2C" w:rsidRPr="00544188" w:rsidRDefault="00CA5C2C" w:rsidP="007635E3">
            <w:pPr>
              <w:spacing w:after="120" w:line="288" w:lineRule="auto"/>
              <w:rPr>
                <w:rFonts w:ascii="GHEA Grapalat" w:hAnsi="GHEA Grapalat" w:cs="Arial"/>
                <w:b/>
                <w:sz w:val="22"/>
                <w:szCs w:val="22"/>
              </w:rPr>
            </w:pPr>
            <w:r w:rsidRPr="00544188">
              <w:rPr>
                <w:rFonts w:ascii="GHEA Grapalat" w:hAnsi="GHEA Grapalat" w:cs="Arial"/>
                <w:b/>
                <w:sz w:val="22"/>
                <w:szCs w:val="22"/>
              </w:rPr>
              <w:t>ՀՄՄ 4.6</w:t>
            </w:r>
          </w:p>
        </w:tc>
        <w:tc>
          <w:tcPr>
            <w:tcW w:w="8383" w:type="dxa"/>
            <w:tcBorders>
              <w:top w:val="single" w:sz="2" w:space="0" w:color="000000"/>
              <w:bottom w:val="single" w:sz="2" w:space="0" w:color="000000"/>
              <w:right w:val="single" w:sz="2" w:space="0" w:color="000000"/>
            </w:tcBorders>
          </w:tcPr>
          <w:p w:rsidR="00CA5C2C" w:rsidRPr="00544188" w:rsidRDefault="00474F13" w:rsidP="00890B4B">
            <w:pPr>
              <w:tabs>
                <w:tab w:val="right" w:pos="7254"/>
              </w:tabs>
              <w:spacing w:line="288" w:lineRule="auto"/>
              <w:rPr>
                <w:rFonts w:ascii="GHEA Grapalat" w:hAnsi="GHEA Grapalat" w:cs="Arial"/>
                <w:b/>
                <w:iCs/>
                <w:color w:val="0000CC"/>
                <w:sz w:val="22"/>
                <w:szCs w:val="22"/>
              </w:rPr>
            </w:pPr>
            <w:r w:rsidRPr="00544188">
              <w:rPr>
                <w:rFonts w:ascii="GHEA Grapalat" w:eastAsia="Arial Unicode MS" w:hAnsi="GHEA Grapalat" w:cs="Sylfaen"/>
                <w:b/>
                <w:color w:val="0000FF"/>
                <w:sz w:val="22"/>
                <w:szCs w:val="22"/>
                <w:lang w:val="it-IT"/>
              </w:rPr>
              <w:t>չի կիրառվում</w:t>
            </w:r>
          </w:p>
        </w:tc>
      </w:tr>
    </w:tbl>
    <w:p w:rsidR="00584031" w:rsidRDefault="00584031" w:rsidP="00BD564A">
      <w:pPr>
        <w:tabs>
          <w:tab w:val="right" w:pos="7434"/>
        </w:tabs>
        <w:spacing w:line="288" w:lineRule="auto"/>
        <w:jc w:val="center"/>
        <w:rPr>
          <w:rFonts w:ascii="GHEA Grapalat" w:hAnsi="GHEA Grapalat" w:cs="Arial"/>
          <w:b/>
          <w:sz w:val="22"/>
          <w:szCs w:val="22"/>
        </w:rPr>
      </w:pPr>
    </w:p>
    <w:p w:rsidR="00986FC6" w:rsidRDefault="00986FC6" w:rsidP="00BD564A">
      <w:pPr>
        <w:tabs>
          <w:tab w:val="right" w:pos="7434"/>
        </w:tabs>
        <w:spacing w:line="288" w:lineRule="auto"/>
        <w:jc w:val="center"/>
        <w:rPr>
          <w:rFonts w:ascii="GHEA Grapalat" w:hAnsi="GHEA Grapalat" w:cs="Arial"/>
          <w:b/>
          <w:sz w:val="22"/>
          <w:szCs w:val="22"/>
        </w:rPr>
      </w:pPr>
    </w:p>
    <w:p w:rsidR="00986FC6" w:rsidRPr="00B24EEF" w:rsidRDefault="00986FC6" w:rsidP="00BD564A">
      <w:pPr>
        <w:tabs>
          <w:tab w:val="right" w:pos="7434"/>
        </w:tabs>
        <w:spacing w:line="288" w:lineRule="auto"/>
        <w:jc w:val="center"/>
        <w:rPr>
          <w:rFonts w:ascii="GHEA Grapalat" w:hAnsi="GHEA Grapalat" w:cs="Arial"/>
          <w:b/>
          <w:sz w:val="22"/>
          <w:szCs w:val="22"/>
        </w:rPr>
      </w:pPr>
    </w:p>
    <w:p w:rsidR="00B83C06" w:rsidRPr="00986FC6" w:rsidRDefault="002C66C3" w:rsidP="007635E3">
      <w:pPr>
        <w:tabs>
          <w:tab w:val="right" w:pos="7434"/>
        </w:tabs>
        <w:spacing w:after="120" w:line="288" w:lineRule="auto"/>
        <w:jc w:val="center"/>
        <w:rPr>
          <w:rFonts w:ascii="GHEA Grapalat" w:hAnsi="GHEA Grapalat" w:cs="Arial"/>
          <w:b/>
          <w:sz w:val="32"/>
          <w:szCs w:val="32"/>
          <w:lang w:val="en-GB"/>
        </w:rPr>
      </w:pPr>
      <w:r w:rsidRPr="00B24EEF">
        <w:rPr>
          <w:rFonts w:ascii="GHEA Grapalat" w:hAnsi="GHEA Grapalat" w:cs="Arial"/>
          <w:b/>
          <w:sz w:val="28"/>
          <w:szCs w:val="28"/>
          <w:lang w:val="en-GB"/>
        </w:rPr>
        <w:lastRenderedPageBreak/>
        <w:t xml:space="preserve"> </w:t>
      </w:r>
      <w:r w:rsidR="006D0600" w:rsidRPr="00986FC6">
        <w:rPr>
          <w:rFonts w:ascii="GHEA Grapalat" w:hAnsi="GHEA Grapalat" w:cs="Arial"/>
          <w:b/>
          <w:sz w:val="32"/>
          <w:szCs w:val="32"/>
          <w:lang w:val="en-GB"/>
        </w:rPr>
        <w:t>Մրցութային փաստաթղթեր</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259"/>
        <w:gridCol w:w="8197"/>
      </w:tblGrid>
      <w:tr w:rsidR="00B83C06" w:rsidRPr="00A05589" w:rsidTr="00BD564A">
        <w:trPr>
          <w:jc w:val="center"/>
        </w:trPr>
        <w:tc>
          <w:tcPr>
            <w:tcW w:w="1259" w:type="dxa"/>
            <w:tcBorders>
              <w:top w:val="single" w:sz="2" w:space="0" w:color="000000"/>
              <w:left w:val="single" w:sz="2" w:space="0" w:color="000000"/>
              <w:bottom w:val="single" w:sz="2" w:space="0" w:color="000000"/>
            </w:tcBorders>
          </w:tcPr>
          <w:p w:rsidR="00B83C06" w:rsidRPr="00B24EEF" w:rsidRDefault="00EF1D6E" w:rsidP="007635E3">
            <w:pPr>
              <w:spacing w:after="120" w:line="288" w:lineRule="auto"/>
              <w:rPr>
                <w:rFonts w:ascii="GHEA Grapalat" w:hAnsi="GHEA Grapalat" w:cs="Arial"/>
                <w:b/>
                <w:bCs/>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7.1</w:t>
            </w:r>
          </w:p>
        </w:tc>
        <w:tc>
          <w:tcPr>
            <w:tcW w:w="8197" w:type="dxa"/>
            <w:tcBorders>
              <w:top w:val="single" w:sz="2" w:space="0" w:color="000000"/>
              <w:bottom w:val="single" w:sz="2" w:space="0" w:color="000000"/>
              <w:right w:val="single" w:sz="2" w:space="0" w:color="000000"/>
            </w:tcBorders>
          </w:tcPr>
          <w:p w:rsidR="00B83C06" w:rsidRPr="00544188" w:rsidRDefault="006D0600" w:rsidP="00890B4B">
            <w:pPr>
              <w:tabs>
                <w:tab w:val="right" w:pos="7254"/>
              </w:tabs>
              <w:spacing w:after="120"/>
              <w:rPr>
                <w:rFonts w:ascii="GHEA Grapalat" w:eastAsia="Arial Unicode MS" w:hAnsi="GHEA Grapalat" w:cs="Sylfaen"/>
                <w:b/>
                <w:color w:val="0000FF"/>
                <w:sz w:val="22"/>
                <w:szCs w:val="22"/>
                <w:u w:val="single"/>
                <w:lang w:val="it-IT"/>
              </w:rPr>
            </w:pPr>
            <w:r w:rsidRPr="00544188">
              <w:rPr>
                <w:rFonts w:ascii="GHEA Grapalat" w:hAnsi="GHEA Grapalat" w:cs="Arial"/>
                <w:b/>
                <w:sz w:val="22"/>
                <w:szCs w:val="22"/>
                <w:lang w:val="ru-RU"/>
              </w:rPr>
              <w:t>Միայն</w:t>
            </w:r>
            <w:r w:rsidRPr="00544188">
              <w:rPr>
                <w:rFonts w:ascii="GHEA Grapalat" w:hAnsi="GHEA Grapalat" w:cs="Arial"/>
                <w:b/>
                <w:sz w:val="22"/>
                <w:szCs w:val="22"/>
              </w:rPr>
              <w:t xml:space="preserve"> </w:t>
            </w:r>
            <w:r w:rsidRPr="00544188">
              <w:rPr>
                <w:rFonts w:ascii="GHEA Grapalat" w:hAnsi="GHEA Grapalat" w:cs="Arial"/>
                <w:b/>
                <w:sz w:val="22"/>
                <w:szCs w:val="22"/>
                <w:lang w:val="ru-RU"/>
              </w:rPr>
              <w:t>պարզաբանումների</w:t>
            </w:r>
            <w:r w:rsidRPr="00544188">
              <w:rPr>
                <w:rFonts w:ascii="GHEA Grapalat" w:hAnsi="GHEA Grapalat" w:cs="Arial"/>
                <w:b/>
                <w:sz w:val="22"/>
                <w:szCs w:val="22"/>
              </w:rPr>
              <w:t xml:space="preserve"> </w:t>
            </w:r>
            <w:r w:rsidRPr="00544188">
              <w:rPr>
                <w:rFonts w:ascii="GHEA Grapalat" w:hAnsi="GHEA Grapalat" w:cs="Arial"/>
                <w:b/>
                <w:sz w:val="22"/>
                <w:szCs w:val="22"/>
                <w:lang w:val="ru-RU"/>
              </w:rPr>
              <w:t>համար</w:t>
            </w:r>
            <w:r w:rsidR="00544188">
              <w:rPr>
                <w:rFonts w:ascii="GHEA Grapalat" w:eastAsia="Arial Unicode MS" w:hAnsi="GHEA Grapalat" w:cs="Sylfaen"/>
                <w:b/>
                <w:color w:val="0000FF"/>
                <w:sz w:val="22"/>
                <w:szCs w:val="22"/>
                <w:lang w:val="it-IT"/>
              </w:rPr>
              <w:t>՝</w:t>
            </w:r>
            <w:r w:rsidRPr="00544188">
              <w:rPr>
                <w:rFonts w:ascii="GHEA Grapalat" w:eastAsia="Arial Unicode MS" w:hAnsi="GHEA Grapalat" w:cs="Sylfaen"/>
                <w:b/>
                <w:color w:val="0000FF"/>
                <w:sz w:val="22"/>
                <w:szCs w:val="22"/>
                <w:lang w:val="it-IT"/>
              </w:rPr>
              <w:t xml:space="preserve"> </w:t>
            </w:r>
            <w:hyperlink r:id="rId22" w:history="1">
              <w:r w:rsidR="002C3CD5" w:rsidRPr="00544188">
                <w:rPr>
                  <w:rFonts w:ascii="GHEA Grapalat" w:eastAsia="Arial Unicode MS" w:hAnsi="GHEA Grapalat" w:cs="Sylfaen"/>
                  <w:b/>
                  <w:color w:val="0000FF"/>
                  <w:sz w:val="22"/>
                  <w:szCs w:val="22"/>
                  <w:u w:val="single"/>
                  <w:lang w:val="it-IT"/>
                </w:rPr>
                <w:t>www.armeps.am</w:t>
              </w:r>
            </w:hyperlink>
          </w:p>
          <w:p w:rsidR="00B83C06" w:rsidRPr="00B24EEF" w:rsidRDefault="006D0600" w:rsidP="00890B4B">
            <w:pPr>
              <w:tabs>
                <w:tab w:val="right" w:pos="7254"/>
              </w:tabs>
              <w:spacing w:after="120"/>
              <w:rPr>
                <w:rFonts w:ascii="GHEA Grapalat" w:hAnsi="GHEA Grapalat" w:cs="Arial"/>
                <w:sz w:val="22"/>
                <w:szCs w:val="22"/>
                <w:lang w:val="hy-AM"/>
              </w:rPr>
            </w:pPr>
            <w:r w:rsidRPr="00B24EEF">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sidRPr="00B24EEF">
              <w:rPr>
                <w:rFonts w:ascii="GHEA Grapalat" w:hAnsi="GHEA Grapalat" w:cs="Arial"/>
                <w:sz w:val="22"/>
                <w:szCs w:val="22"/>
              </w:rPr>
              <w:t>հայտ</w:t>
            </w:r>
            <w:r w:rsidR="00E01EC3" w:rsidRPr="00B24EEF">
              <w:rPr>
                <w:rFonts w:ascii="GHEA Grapalat" w:hAnsi="GHEA Grapalat" w:cs="Arial"/>
                <w:sz w:val="22"/>
                <w:szCs w:val="22"/>
                <w:lang w:val="hy-AM"/>
              </w:rPr>
              <w:t>երի ներկայացման վերջնաժամկետից</w:t>
            </w:r>
            <w:r w:rsidR="00333DA0" w:rsidRPr="00B24EEF">
              <w:rPr>
                <w:rFonts w:ascii="GHEA Grapalat" w:hAnsi="GHEA Grapalat" w:cs="Arial"/>
                <w:sz w:val="22"/>
                <w:szCs w:val="22"/>
                <w:lang w:val="hy-AM"/>
              </w:rPr>
              <w:t>՝</w:t>
            </w:r>
            <w:r w:rsidR="00E01EC3" w:rsidRPr="00B24EEF">
              <w:rPr>
                <w:rFonts w:ascii="GHEA Grapalat" w:hAnsi="GHEA Grapalat" w:cs="Arial"/>
                <w:sz w:val="22"/>
                <w:szCs w:val="22"/>
                <w:lang w:val="hy-AM"/>
              </w:rPr>
              <w:t xml:space="preserve"> </w:t>
            </w:r>
            <w:r w:rsidR="00544542" w:rsidRPr="00544188">
              <w:rPr>
                <w:rFonts w:ascii="GHEA Grapalat" w:eastAsia="Arial Unicode MS" w:hAnsi="GHEA Grapalat" w:cs="Sylfaen"/>
                <w:b/>
                <w:color w:val="0000FF"/>
                <w:sz w:val="22"/>
                <w:szCs w:val="22"/>
                <w:lang w:val="it-IT"/>
              </w:rPr>
              <w:t>5</w:t>
            </w:r>
            <w:r w:rsidR="00E82C01" w:rsidRPr="00544188">
              <w:rPr>
                <w:rFonts w:ascii="GHEA Grapalat" w:eastAsia="Arial Unicode MS" w:hAnsi="GHEA Grapalat" w:cs="Sylfaen"/>
                <w:b/>
                <w:color w:val="0000FF"/>
                <w:sz w:val="22"/>
                <w:szCs w:val="22"/>
                <w:lang w:val="it-IT"/>
              </w:rPr>
              <w:t xml:space="preserve"> (</w:t>
            </w:r>
            <w:r w:rsidR="00544542" w:rsidRPr="00544188">
              <w:rPr>
                <w:rFonts w:ascii="GHEA Grapalat" w:eastAsia="Arial Unicode MS" w:hAnsi="GHEA Grapalat" w:cs="Sylfaen"/>
                <w:b/>
                <w:color w:val="0000FF"/>
                <w:sz w:val="22"/>
                <w:szCs w:val="22"/>
                <w:lang w:val="it-IT"/>
              </w:rPr>
              <w:t>հինգ</w:t>
            </w:r>
            <w:r w:rsidR="00E82C01" w:rsidRPr="00544188">
              <w:rPr>
                <w:rFonts w:ascii="GHEA Grapalat" w:eastAsia="Arial Unicode MS" w:hAnsi="GHEA Grapalat" w:cs="Sylfaen"/>
                <w:b/>
                <w:color w:val="0000FF"/>
                <w:sz w:val="22"/>
                <w:szCs w:val="22"/>
                <w:lang w:val="it-IT"/>
              </w:rPr>
              <w:t>) օր</w:t>
            </w:r>
            <w:r w:rsidR="00985E3A" w:rsidRPr="00544188">
              <w:rPr>
                <w:rFonts w:ascii="GHEA Grapalat" w:eastAsia="Arial Unicode MS" w:hAnsi="GHEA Grapalat" w:cs="Sylfaen"/>
                <w:b/>
                <w:color w:val="0000FF"/>
                <w:sz w:val="22"/>
                <w:szCs w:val="22"/>
                <w:lang w:val="it-IT"/>
              </w:rPr>
              <w:t>ացուցային օր</w:t>
            </w:r>
            <w:r w:rsidR="0042671D" w:rsidRPr="00544188">
              <w:rPr>
                <w:rFonts w:ascii="GHEA Grapalat" w:eastAsia="Arial Unicode MS" w:hAnsi="GHEA Grapalat" w:cs="Sylfaen"/>
                <w:b/>
                <w:color w:val="0000FF"/>
                <w:sz w:val="22"/>
                <w:szCs w:val="22"/>
                <w:lang w:val="it-IT"/>
              </w:rPr>
              <w:t>:</w:t>
            </w:r>
            <w:r w:rsidR="00E82C01" w:rsidRPr="00B24EEF">
              <w:rPr>
                <w:rFonts w:ascii="GHEA Grapalat" w:hAnsi="GHEA Grapalat" w:cs="Arial"/>
                <w:sz w:val="22"/>
                <w:szCs w:val="22"/>
                <w:lang w:val="hy-AM"/>
              </w:rPr>
              <w:t xml:space="preserve"> </w:t>
            </w:r>
          </w:p>
        </w:tc>
      </w:tr>
      <w:tr w:rsidR="00B83C06" w:rsidRPr="00B24EEF" w:rsidTr="00BD564A">
        <w:trPr>
          <w:jc w:val="center"/>
        </w:trPr>
        <w:tc>
          <w:tcPr>
            <w:tcW w:w="1259" w:type="dxa"/>
            <w:tcBorders>
              <w:top w:val="single" w:sz="2" w:space="0" w:color="000000"/>
              <w:left w:val="single" w:sz="2" w:space="0" w:color="000000"/>
              <w:bottom w:val="single" w:sz="2" w:space="0" w:color="000000"/>
            </w:tcBorders>
          </w:tcPr>
          <w:p w:rsidR="00B83C06" w:rsidRPr="00B24EEF" w:rsidRDefault="00EF1D6E" w:rsidP="00890B4B">
            <w:pPr>
              <w:tabs>
                <w:tab w:val="right" w:pos="7254"/>
              </w:tabs>
              <w:spacing w:after="120"/>
              <w:rPr>
                <w:rFonts w:ascii="GHEA Grapalat" w:hAnsi="GHEA Grapalat" w:cs="Arial"/>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7.1</w:t>
            </w:r>
          </w:p>
        </w:tc>
        <w:tc>
          <w:tcPr>
            <w:tcW w:w="8197" w:type="dxa"/>
            <w:tcBorders>
              <w:top w:val="single" w:sz="2" w:space="0" w:color="000000"/>
              <w:bottom w:val="single" w:sz="2" w:space="0" w:color="000000"/>
              <w:right w:val="single" w:sz="2" w:space="0" w:color="000000"/>
            </w:tcBorders>
          </w:tcPr>
          <w:p w:rsidR="00B83C06" w:rsidRPr="00B24EEF" w:rsidRDefault="006D0600" w:rsidP="00890B4B">
            <w:pPr>
              <w:tabs>
                <w:tab w:val="right" w:pos="7254"/>
              </w:tabs>
              <w:spacing w:after="120"/>
              <w:rPr>
                <w:rFonts w:ascii="GHEA Grapalat" w:hAnsi="GHEA Grapalat" w:cs="Arial"/>
                <w:sz w:val="22"/>
                <w:szCs w:val="22"/>
              </w:rPr>
            </w:pPr>
            <w:r w:rsidRPr="00B24EEF">
              <w:rPr>
                <w:rFonts w:ascii="GHEA Grapalat" w:hAnsi="GHEA Grapalat" w:cs="Arial"/>
                <w:bCs/>
                <w:sz w:val="22"/>
                <w:szCs w:val="22"/>
                <w:lang w:val="ru-RU"/>
              </w:rPr>
              <w:t>Ինտերնետային</w:t>
            </w:r>
            <w:r w:rsidRPr="00B24EEF">
              <w:rPr>
                <w:rFonts w:ascii="GHEA Grapalat" w:hAnsi="GHEA Grapalat" w:cs="Arial"/>
                <w:bCs/>
                <w:sz w:val="22"/>
                <w:szCs w:val="22"/>
              </w:rPr>
              <w:t xml:space="preserve"> </w:t>
            </w:r>
            <w:r w:rsidRPr="00B24EEF">
              <w:rPr>
                <w:rFonts w:ascii="GHEA Grapalat" w:hAnsi="GHEA Grapalat" w:cs="Arial"/>
                <w:bCs/>
                <w:sz w:val="22"/>
                <w:szCs w:val="22"/>
                <w:lang w:val="ru-RU"/>
              </w:rPr>
              <w:t>էջ</w:t>
            </w:r>
            <w:r w:rsidRPr="00B24EEF">
              <w:rPr>
                <w:rFonts w:ascii="GHEA Grapalat" w:hAnsi="GHEA Grapalat" w:cs="Arial"/>
                <w:bCs/>
                <w:sz w:val="22"/>
                <w:szCs w:val="22"/>
              </w:rPr>
              <w:t>`</w:t>
            </w:r>
            <w:r w:rsidR="0042671D" w:rsidRPr="00B24EEF">
              <w:rPr>
                <w:rFonts w:ascii="GHEA Grapalat" w:hAnsi="GHEA Grapalat" w:cs="Arial"/>
                <w:bCs/>
                <w:sz w:val="22"/>
                <w:szCs w:val="22"/>
              </w:rPr>
              <w:t xml:space="preserve"> </w:t>
            </w:r>
            <w:hyperlink r:id="rId23" w:history="1">
              <w:r w:rsidR="002C3CD5" w:rsidRPr="008B0742">
                <w:rPr>
                  <w:rFonts w:ascii="GHEA Grapalat" w:eastAsia="Arial Unicode MS" w:hAnsi="GHEA Grapalat" w:cs="Sylfaen"/>
                  <w:b/>
                  <w:color w:val="0000FF"/>
                  <w:sz w:val="22"/>
                  <w:szCs w:val="22"/>
                  <w:lang w:val="it-IT"/>
                </w:rPr>
                <w:t>www.armeps.am</w:t>
              </w:r>
            </w:hyperlink>
          </w:p>
        </w:tc>
      </w:tr>
      <w:tr w:rsidR="00B83C06" w:rsidRPr="00A05589" w:rsidTr="00BD564A">
        <w:trPr>
          <w:jc w:val="center"/>
        </w:trPr>
        <w:tc>
          <w:tcPr>
            <w:tcW w:w="1259" w:type="dxa"/>
            <w:tcBorders>
              <w:top w:val="single" w:sz="2" w:space="0" w:color="000000"/>
              <w:left w:val="single" w:sz="2" w:space="0" w:color="000000"/>
              <w:bottom w:val="single" w:sz="2" w:space="0" w:color="000000"/>
            </w:tcBorders>
          </w:tcPr>
          <w:p w:rsidR="00B83C06" w:rsidRPr="00B24EEF" w:rsidRDefault="00EF1D6E" w:rsidP="00890B4B">
            <w:pPr>
              <w:tabs>
                <w:tab w:val="right" w:pos="7254"/>
              </w:tabs>
              <w:spacing w:after="120"/>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7.4</w:t>
            </w:r>
          </w:p>
        </w:tc>
        <w:tc>
          <w:tcPr>
            <w:tcW w:w="8197" w:type="dxa"/>
            <w:tcBorders>
              <w:top w:val="single" w:sz="2" w:space="0" w:color="000000"/>
              <w:bottom w:val="single" w:sz="2" w:space="0" w:color="000000"/>
              <w:right w:val="single" w:sz="2" w:space="0" w:color="000000"/>
            </w:tcBorders>
          </w:tcPr>
          <w:p w:rsidR="00B83C06" w:rsidRPr="00544188" w:rsidRDefault="006D0600" w:rsidP="00890B4B">
            <w:pPr>
              <w:tabs>
                <w:tab w:val="right" w:pos="7254"/>
              </w:tabs>
              <w:spacing w:after="120"/>
              <w:rPr>
                <w:rFonts w:ascii="GHEA Grapalat" w:eastAsia="Arial Unicode MS" w:hAnsi="GHEA Grapalat" w:cs="Sylfaen"/>
                <w:b/>
                <w:color w:val="0000FF"/>
                <w:sz w:val="22"/>
                <w:szCs w:val="22"/>
                <w:lang w:val="it-IT"/>
              </w:rPr>
            </w:pPr>
            <w:r w:rsidRPr="00B24EEF">
              <w:rPr>
                <w:rFonts w:ascii="GHEA Grapalat" w:hAnsi="GHEA Grapalat" w:cs="Arial"/>
                <w:sz w:val="22"/>
                <w:szCs w:val="22"/>
                <w:lang w:val="ru-RU"/>
              </w:rPr>
              <w:t>Նախամրցութային</w:t>
            </w:r>
            <w:r w:rsidRPr="00B24EEF">
              <w:rPr>
                <w:rFonts w:ascii="GHEA Grapalat" w:hAnsi="GHEA Grapalat" w:cs="Arial"/>
                <w:sz w:val="22"/>
                <w:szCs w:val="22"/>
              </w:rPr>
              <w:t xml:space="preserve"> </w:t>
            </w:r>
            <w:r w:rsidRPr="00B24EEF">
              <w:rPr>
                <w:rFonts w:ascii="GHEA Grapalat" w:hAnsi="GHEA Grapalat" w:cs="Arial"/>
                <w:sz w:val="22"/>
                <w:szCs w:val="22"/>
                <w:lang w:val="ru-RU"/>
              </w:rPr>
              <w:t>հանդիպում</w:t>
            </w:r>
            <w:r w:rsidR="00333DA0" w:rsidRPr="00B24EEF">
              <w:rPr>
                <w:rFonts w:ascii="GHEA Grapalat" w:hAnsi="GHEA Grapalat" w:cs="Arial"/>
                <w:sz w:val="22"/>
                <w:szCs w:val="22"/>
                <w:lang w:val="hy-AM"/>
              </w:rPr>
              <w:t>՝</w:t>
            </w:r>
            <w:r w:rsidR="00C41489" w:rsidRPr="00B24EEF">
              <w:rPr>
                <w:rFonts w:ascii="GHEA Grapalat" w:hAnsi="GHEA Grapalat" w:cs="Arial"/>
                <w:sz w:val="22"/>
                <w:szCs w:val="22"/>
              </w:rPr>
              <w:t xml:space="preserve"> </w:t>
            </w:r>
            <w:r w:rsidR="00C41489" w:rsidRPr="00544188">
              <w:rPr>
                <w:rFonts w:ascii="GHEA Grapalat" w:eastAsia="Arial Unicode MS" w:hAnsi="GHEA Grapalat" w:cs="Sylfaen"/>
                <w:b/>
                <w:color w:val="0000FF"/>
                <w:sz w:val="22"/>
                <w:szCs w:val="22"/>
                <w:lang w:val="it-IT"/>
              </w:rPr>
              <w:t>տեղի չի ունենալու</w:t>
            </w:r>
            <w:r w:rsidR="005B18E0" w:rsidRPr="00544188">
              <w:rPr>
                <w:rFonts w:ascii="GHEA Grapalat" w:eastAsia="Arial Unicode MS" w:hAnsi="GHEA Grapalat" w:cs="Sylfaen"/>
                <w:b/>
                <w:color w:val="0000FF"/>
                <w:sz w:val="22"/>
                <w:szCs w:val="22"/>
                <w:lang w:val="it-IT"/>
              </w:rPr>
              <w:t>:</w:t>
            </w:r>
          </w:p>
          <w:p w:rsidR="00054856" w:rsidRPr="00B24EEF" w:rsidRDefault="00054856" w:rsidP="00890B4B">
            <w:pPr>
              <w:tabs>
                <w:tab w:val="right" w:pos="7254"/>
              </w:tabs>
              <w:spacing w:after="120"/>
              <w:jc w:val="both"/>
              <w:rPr>
                <w:rFonts w:ascii="GHEA Grapalat" w:hAnsi="GHEA Grapalat" w:cs="Arial"/>
                <w:sz w:val="22"/>
                <w:szCs w:val="22"/>
                <w:lang w:val="hy-AM"/>
              </w:rPr>
            </w:pPr>
            <w:r w:rsidRPr="00B24EEF">
              <w:rPr>
                <w:rFonts w:ascii="GHEA Grapalat" w:hAnsi="GHEA Grapalat" w:cs="Arial"/>
                <w:sz w:val="22"/>
                <w:szCs w:val="22"/>
                <w:lang w:val="hy-AM"/>
              </w:rPr>
              <w:t xml:space="preserve">Պատվիրատուն </w:t>
            </w:r>
            <w:r w:rsidRPr="00544188">
              <w:rPr>
                <w:rFonts w:ascii="GHEA Grapalat" w:eastAsia="Arial Unicode MS" w:hAnsi="GHEA Grapalat" w:cs="Sylfaen"/>
                <w:b/>
                <w:color w:val="0000FF"/>
                <w:sz w:val="22"/>
                <w:szCs w:val="22"/>
                <w:lang w:val="it-IT"/>
              </w:rPr>
              <w:t>չի կազմակերպելու</w:t>
            </w:r>
            <w:r w:rsidR="00333DA0" w:rsidRPr="00B24EEF">
              <w:rPr>
                <w:rFonts w:ascii="GHEA Grapalat" w:hAnsi="GHEA Grapalat" w:cs="Arial"/>
                <w:sz w:val="22"/>
                <w:szCs w:val="22"/>
                <w:lang w:val="hy-AM"/>
              </w:rPr>
              <w:t xml:space="preserve"> </w:t>
            </w:r>
            <w:r w:rsidRPr="00B24EEF">
              <w:rPr>
                <w:rFonts w:ascii="GHEA Grapalat" w:hAnsi="GHEA Grapalat" w:cs="Arial"/>
                <w:sz w:val="22"/>
                <w:szCs w:val="22"/>
                <w:lang w:val="hy-AM"/>
              </w:rPr>
              <w:t xml:space="preserve">Շինհրապարակի այցելություն: </w:t>
            </w:r>
          </w:p>
        </w:tc>
      </w:tr>
    </w:tbl>
    <w:p w:rsidR="00584031" w:rsidRDefault="00584031" w:rsidP="00890B4B">
      <w:pPr>
        <w:tabs>
          <w:tab w:val="right" w:pos="7254"/>
        </w:tabs>
        <w:jc w:val="center"/>
        <w:rPr>
          <w:rFonts w:ascii="GHEA Grapalat" w:hAnsi="GHEA Grapalat" w:cs="Arial"/>
          <w:b/>
          <w:sz w:val="22"/>
          <w:szCs w:val="22"/>
          <w:lang w:val="hy-AM"/>
        </w:rPr>
      </w:pPr>
    </w:p>
    <w:p w:rsidR="00986FC6" w:rsidRDefault="00986FC6" w:rsidP="00890B4B">
      <w:pPr>
        <w:tabs>
          <w:tab w:val="right" w:pos="7254"/>
        </w:tabs>
        <w:jc w:val="center"/>
        <w:rPr>
          <w:rFonts w:ascii="GHEA Grapalat" w:hAnsi="GHEA Grapalat" w:cs="Arial"/>
          <w:b/>
          <w:sz w:val="22"/>
          <w:szCs w:val="22"/>
          <w:lang w:val="hy-AM"/>
        </w:rPr>
      </w:pPr>
    </w:p>
    <w:p w:rsidR="00B83C06" w:rsidRPr="00986FC6" w:rsidRDefault="00046940" w:rsidP="00890B4B">
      <w:pPr>
        <w:tabs>
          <w:tab w:val="right" w:pos="7254"/>
        </w:tabs>
        <w:spacing w:after="120"/>
        <w:jc w:val="center"/>
        <w:rPr>
          <w:rFonts w:ascii="GHEA Grapalat" w:hAnsi="GHEA Grapalat" w:cs="Arial"/>
          <w:b/>
          <w:sz w:val="32"/>
          <w:szCs w:val="32"/>
          <w:lang w:val="ru-RU"/>
        </w:rPr>
      </w:pPr>
      <w:r w:rsidRPr="00986FC6">
        <w:rPr>
          <w:rFonts w:ascii="GHEA Grapalat" w:hAnsi="GHEA Grapalat" w:cs="Arial"/>
          <w:b/>
          <w:sz w:val="32"/>
          <w:szCs w:val="32"/>
        </w:rPr>
        <w:t>Գ</w:t>
      </w:r>
      <w:r w:rsidR="00B83C06" w:rsidRPr="00986FC6">
        <w:rPr>
          <w:rFonts w:ascii="GHEA Grapalat" w:hAnsi="GHEA Grapalat" w:cs="Arial"/>
          <w:b/>
          <w:sz w:val="32"/>
          <w:szCs w:val="32"/>
        </w:rPr>
        <w:t>.</w:t>
      </w:r>
      <w:r w:rsidR="002C66C3" w:rsidRPr="00986FC6">
        <w:rPr>
          <w:rFonts w:ascii="GHEA Grapalat" w:hAnsi="GHEA Grapalat" w:cs="Arial"/>
          <w:b/>
          <w:sz w:val="32"/>
          <w:szCs w:val="32"/>
        </w:rPr>
        <w:t xml:space="preserve"> </w:t>
      </w:r>
      <w:r w:rsidR="006D5EB3" w:rsidRPr="00986FC6">
        <w:rPr>
          <w:rFonts w:ascii="GHEA Grapalat" w:hAnsi="GHEA Grapalat" w:cs="Arial"/>
          <w:b/>
          <w:sz w:val="32"/>
          <w:szCs w:val="32"/>
        </w:rPr>
        <w:t>Հայտերի</w:t>
      </w:r>
      <w:r w:rsidR="00054856" w:rsidRPr="00986FC6">
        <w:rPr>
          <w:rFonts w:ascii="GHEA Grapalat" w:hAnsi="GHEA Grapalat" w:cs="Arial"/>
          <w:b/>
          <w:sz w:val="32"/>
          <w:szCs w:val="32"/>
        </w:rPr>
        <w:t xml:space="preserve"> </w:t>
      </w:r>
      <w:r w:rsidR="00054856" w:rsidRPr="00986FC6">
        <w:rPr>
          <w:rFonts w:ascii="GHEA Grapalat" w:hAnsi="GHEA Grapalat" w:cs="Arial"/>
          <w:b/>
          <w:sz w:val="32"/>
          <w:szCs w:val="32"/>
          <w:lang w:val="ru-RU"/>
        </w:rPr>
        <w:t>պատրաստում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257"/>
        <w:gridCol w:w="8370"/>
      </w:tblGrid>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890B4B">
            <w:pPr>
              <w:tabs>
                <w:tab w:val="right" w:pos="7434"/>
              </w:tabs>
              <w:spacing w:after="120"/>
              <w:jc w:val="both"/>
              <w:rPr>
                <w:rFonts w:ascii="GHEA Grapalat" w:hAnsi="GHEA Grapalat" w:cs="Arial"/>
                <w:b/>
                <w:iCs/>
                <w:sz w:val="22"/>
                <w:szCs w:val="22"/>
              </w:rPr>
            </w:pPr>
            <w:r w:rsidRPr="00B24EEF">
              <w:rPr>
                <w:rFonts w:ascii="GHEA Grapalat" w:hAnsi="GHEA Grapalat" w:cs="Arial"/>
                <w:b/>
                <w:iCs/>
                <w:sz w:val="22"/>
                <w:szCs w:val="22"/>
              </w:rPr>
              <w:t>ՀՄՄ</w:t>
            </w:r>
            <w:r w:rsidR="00B83C06" w:rsidRPr="00B24EEF">
              <w:rPr>
                <w:rFonts w:ascii="GHEA Grapalat" w:hAnsi="GHEA Grapalat" w:cs="Arial"/>
                <w:b/>
                <w:iCs/>
                <w:sz w:val="22"/>
                <w:szCs w:val="22"/>
              </w:rPr>
              <w:t xml:space="preserve"> 10.1</w:t>
            </w:r>
          </w:p>
        </w:tc>
        <w:tc>
          <w:tcPr>
            <w:tcW w:w="8370" w:type="dxa"/>
            <w:tcBorders>
              <w:top w:val="single" w:sz="2" w:space="0" w:color="000000"/>
              <w:bottom w:val="single" w:sz="2" w:space="0" w:color="000000"/>
              <w:right w:val="single" w:sz="2" w:space="0" w:color="000000"/>
            </w:tcBorders>
          </w:tcPr>
          <w:p w:rsidR="00B83C06" w:rsidRPr="00B24EEF" w:rsidRDefault="0060587E" w:rsidP="00890B4B">
            <w:pPr>
              <w:tabs>
                <w:tab w:val="right" w:pos="7254"/>
              </w:tabs>
              <w:rPr>
                <w:rFonts w:ascii="GHEA Grapalat" w:hAnsi="GHEA Grapalat"/>
                <w:b/>
                <w:i/>
                <w:color w:val="0000FF"/>
                <w:sz w:val="22"/>
                <w:szCs w:val="22"/>
              </w:rPr>
            </w:pPr>
            <w:r w:rsidRPr="00B24EEF">
              <w:rPr>
                <w:rFonts w:ascii="GHEA Grapalat" w:hAnsi="GHEA Grapalat" w:cs="Arial"/>
                <w:iCs/>
                <w:sz w:val="22"/>
                <w:szCs w:val="22"/>
              </w:rPr>
              <w:t xml:space="preserve">Մրցույթի լեզուն՝ </w:t>
            </w:r>
            <w:r w:rsidR="00C41489" w:rsidRPr="00544188">
              <w:rPr>
                <w:rFonts w:ascii="GHEA Grapalat" w:eastAsia="Arial Unicode MS" w:hAnsi="GHEA Grapalat" w:cs="Sylfaen"/>
                <w:b/>
                <w:color w:val="0000FF"/>
                <w:sz w:val="22"/>
                <w:szCs w:val="22"/>
                <w:lang w:val="it-IT"/>
              </w:rPr>
              <w:t>Հայերեն</w:t>
            </w:r>
            <w:r w:rsidR="003B2923" w:rsidRPr="00B24EEF">
              <w:rPr>
                <w:rFonts w:ascii="GHEA Grapalat" w:hAnsi="GHEA Grapalat" w:cs="Arial"/>
                <w:iCs/>
                <w:sz w:val="22"/>
                <w:szCs w:val="22"/>
              </w:rPr>
              <w:t>:</w:t>
            </w:r>
            <w:r w:rsidRPr="00B24EEF">
              <w:rPr>
                <w:rFonts w:ascii="GHEA Grapalat" w:hAnsi="GHEA Grapalat"/>
                <w:b/>
                <w:i/>
                <w:color w:val="0000FF"/>
                <w:sz w:val="22"/>
                <w:szCs w:val="22"/>
              </w:rPr>
              <w:t xml:space="preserve"> </w:t>
            </w:r>
          </w:p>
          <w:p w:rsidR="00B83C06" w:rsidRPr="00B24EEF" w:rsidRDefault="0060587E" w:rsidP="00890B4B">
            <w:pPr>
              <w:tabs>
                <w:tab w:val="right" w:pos="7254"/>
              </w:tabs>
              <w:rPr>
                <w:rFonts w:ascii="GHEA Grapalat" w:hAnsi="GHEA Grapalat"/>
                <w:b/>
                <w:i/>
                <w:color w:val="0000FF"/>
                <w:sz w:val="22"/>
                <w:szCs w:val="22"/>
              </w:rPr>
            </w:pPr>
            <w:r w:rsidRPr="00B24EEF">
              <w:rPr>
                <w:rFonts w:ascii="GHEA Grapalat" w:hAnsi="GHEA Grapalat" w:cs="Arial"/>
                <w:iCs/>
                <w:sz w:val="22"/>
                <w:szCs w:val="22"/>
              </w:rPr>
              <w:t xml:space="preserve">Ողջ թղթակցությունը պետք է լինի </w:t>
            </w:r>
            <w:r w:rsidR="00C41489" w:rsidRPr="00B24EEF">
              <w:rPr>
                <w:rFonts w:ascii="GHEA Grapalat" w:hAnsi="GHEA Grapalat" w:cs="Arial"/>
                <w:b/>
                <w:i/>
                <w:iCs/>
                <w:color w:val="0000FF"/>
                <w:sz w:val="22"/>
                <w:szCs w:val="22"/>
              </w:rPr>
              <w:t xml:space="preserve"> </w:t>
            </w:r>
            <w:r w:rsidR="00C41489" w:rsidRPr="00544188">
              <w:rPr>
                <w:rFonts w:ascii="GHEA Grapalat" w:eastAsia="Arial Unicode MS" w:hAnsi="GHEA Grapalat" w:cs="Sylfaen"/>
                <w:b/>
                <w:color w:val="0000FF"/>
                <w:sz w:val="22"/>
                <w:szCs w:val="22"/>
                <w:lang w:val="it-IT"/>
              </w:rPr>
              <w:t>Հայերեն</w:t>
            </w:r>
            <w:r w:rsidR="00926448" w:rsidRPr="00B24EEF">
              <w:rPr>
                <w:rFonts w:ascii="GHEA Grapalat" w:hAnsi="GHEA Grapalat" w:cs="Arial"/>
                <w:iCs/>
                <w:sz w:val="22"/>
                <w:szCs w:val="22"/>
              </w:rPr>
              <w:t xml:space="preserve"> լեզվով</w:t>
            </w:r>
            <w:r w:rsidRPr="00B24EEF">
              <w:rPr>
                <w:rFonts w:ascii="GHEA Grapalat" w:hAnsi="GHEA Grapalat" w:cs="Arial"/>
                <w:iCs/>
                <w:color w:val="0000CC"/>
                <w:sz w:val="22"/>
                <w:szCs w:val="22"/>
              </w:rPr>
              <w:t>:</w:t>
            </w:r>
          </w:p>
          <w:p w:rsidR="00C41489" w:rsidRPr="00B24EEF" w:rsidRDefault="0060587E" w:rsidP="00890B4B">
            <w:pPr>
              <w:tabs>
                <w:tab w:val="right" w:pos="7254"/>
              </w:tabs>
              <w:rPr>
                <w:rFonts w:ascii="GHEA Grapalat" w:hAnsi="GHEA Grapalat" w:cs="Arial"/>
                <w:iCs/>
                <w:color w:val="0000FF"/>
                <w:sz w:val="22"/>
                <w:szCs w:val="22"/>
              </w:rPr>
            </w:pPr>
            <w:r w:rsidRPr="00B24EEF">
              <w:rPr>
                <w:rFonts w:ascii="GHEA Grapalat" w:hAnsi="GHEA Grapalat" w:cs="Arial"/>
                <w:iCs/>
                <w:sz w:val="22"/>
                <w:szCs w:val="22"/>
              </w:rPr>
              <w:t>Օժանդակ փաստաթղթերի և տպված գրականության թարգմանության լեզուն նշված է վերը:</w:t>
            </w:r>
          </w:p>
        </w:tc>
      </w:tr>
      <w:tr w:rsidR="00B83C06" w:rsidRPr="00A05589"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890B4B">
            <w:pPr>
              <w:tabs>
                <w:tab w:val="right" w:pos="7434"/>
              </w:tabs>
              <w:spacing w:after="120"/>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11.1 (</w:t>
            </w:r>
            <w:r w:rsidR="0060587E" w:rsidRPr="00B24EEF">
              <w:rPr>
                <w:rFonts w:ascii="GHEA Grapalat" w:hAnsi="GHEA Grapalat" w:cs="Arial"/>
                <w:b/>
                <w:sz w:val="22"/>
                <w:szCs w:val="22"/>
              </w:rPr>
              <w:t>բ</w:t>
            </w:r>
            <w:r w:rsidR="00B83C06" w:rsidRPr="00B24EEF">
              <w:rPr>
                <w:rFonts w:ascii="GHEA Grapalat" w:hAnsi="GHEA Grapalat" w:cs="Arial"/>
                <w:b/>
                <w:sz w:val="22"/>
                <w:szCs w:val="22"/>
              </w:rPr>
              <w:t>)</w:t>
            </w:r>
          </w:p>
        </w:tc>
        <w:tc>
          <w:tcPr>
            <w:tcW w:w="8370" w:type="dxa"/>
            <w:tcBorders>
              <w:top w:val="single" w:sz="2" w:space="0" w:color="000000"/>
              <w:bottom w:val="single" w:sz="2" w:space="0" w:color="000000"/>
              <w:right w:val="single" w:sz="2" w:space="0" w:color="000000"/>
            </w:tcBorders>
          </w:tcPr>
          <w:p w:rsidR="00B401B9" w:rsidRPr="00B401B9" w:rsidRDefault="006D5EB3" w:rsidP="00890B4B">
            <w:pPr>
              <w:tabs>
                <w:tab w:val="right" w:pos="7254"/>
              </w:tabs>
              <w:spacing w:after="120"/>
              <w:jc w:val="both"/>
              <w:rPr>
                <w:rFonts w:ascii="GHEA Grapalat" w:hAnsi="GHEA Grapalat" w:cs="Arial"/>
                <w:sz w:val="22"/>
                <w:szCs w:val="22"/>
              </w:rPr>
            </w:pPr>
            <w:r w:rsidRPr="00B24EEF">
              <w:rPr>
                <w:rFonts w:ascii="GHEA Grapalat" w:hAnsi="GHEA Grapalat" w:cs="Arial"/>
                <w:sz w:val="22"/>
                <w:szCs w:val="22"/>
              </w:rPr>
              <w:t>Հայտի</w:t>
            </w:r>
            <w:r w:rsidR="003F69B3" w:rsidRPr="00B24EEF">
              <w:rPr>
                <w:rFonts w:ascii="GHEA Grapalat" w:hAnsi="GHEA Grapalat" w:cs="Arial"/>
                <w:sz w:val="22"/>
                <w:szCs w:val="22"/>
              </w:rPr>
              <w:t xml:space="preserve"> հետ պետք է ներկայացվեն հետևյալ փաստաթղթերը</w:t>
            </w:r>
            <w:r w:rsidR="00C7040F" w:rsidRPr="00B24EEF">
              <w:rPr>
                <w:rFonts w:ascii="GHEA Grapalat" w:hAnsi="GHEA Grapalat" w:cs="Arial"/>
                <w:sz w:val="22"/>
                <w:szCs w:val="22"/>
                <w:lang w:val="hy-AM"/>
              </w:rPr>
              <w:t>՝</w:t>
            </w:r>
            <w:r w:rsidR="00B401B9">
              <w:rPr>
                <w:rFonts w:ascii="GHEA Grapalat" w:hAnsi="GHEA Grapalat" w:cs="Arial"/>
                <w:sz w:val="22"/>
                <w:szCs w:val="22"/>
              </w:rPr>
              <w:t xml:space="preserve"> </w:t>
            </w:r>
            <w:r w:rsidR="008C614C">
              <w:rPr>
                <w:rFonts w:ascii="GHEA Grapalat" w:hAnsi="GHEA Grapalat"/>
                <w:spacing w:val="-3"/>
                <w:lang w:val="af-ZA"/>
              </w:rPr>
              <w:t>լ</w:t>
            </w:r>
            <w:r w:rsidR="008C614C" w:rsidRPr="0076187D">
              <w:rPr>
                <w:rFonts w:ascii="GHEA Grapalat" w:hAnsi="GHEA Grapalat"/>
                <w:spacing w:val="-3"/>
                <w:lang w:val="af-ZA"/>
              </w:rPr>
              <w:t>րացված աղյուսակներ՝ համաձայն ՀՄՄ 12 և 14 կետերի, ներառյալ՝ Ծավալաթերթը:</w:t>
            </w:r>
          </w:p>
          <w:p w:rsidR="00B401B9" w:rsidRDefault="00B401B9" w:rsidP="00A35E90">
            <w:pPr>
              <w:pStyle w:val="aff9"/>
              <w:numPr>
                <w:ilvl w:val="2"/>
                <w:numId w:val="35"/>
              </w:numPr>
              <w:ind w:left="18" w:firstLine="360"/>
              <w:rPr>
                <w:rFonts w:ascii="GHEA Grapalat" w:hAnsi="GHEA Grapalat"/>
                <w:b/>
                <w:color w:val="0000FF"/>
                <w:sz w:val="22"/>
                <w:szCs w:val="22"/>
                <w:lang w:val="hy-AM"/>
              </w:rPr>
            </w:pPr>
            <w:r w:rsidRPr="008C614C">
              <w:rPr>
                <w:rFonts w:ascii="GHEA Grapalat" w:hAnsi="GHEA Grapalat"/>
                <w:b/>
                <w:color w:val="0000FF"/>
                <w:sz w:val="22"/>
                <w:szCs w:val="22"/>
                <w:lang w:val="hy-AM"/>
              </w:rPr>
              <w:t xml:space="preserve">Բոլոր փաստաթղթերը` սկանավորված, հաստատված կնիքով և ստորագրությամբ, պետք է ներկայացվեն ARMEPS էլեկտրոնային գնումների համակարգի միջոցով: </w:t>
            </w:r>
          </w:p>
          <w:p w:rsidR="00986FC6" w:rsidRPr="008C614C" w:rsidRDefault="00986FC6" w:rsidP="00986FC6">
            <w:pPr>
              <w:pStyle w:val="aff9"/>
              <w:ind w:left="378"/>
              <w:rPr>
                <w:rFonts w:ascii="GHEA Grapalat" w:hAnsi="GHEA Grapalat"/>
                <w:b/>
                <w:color w:val="0000FF"/>
                <w:sz w:val="22"/>
                <w:szCs w:val="22"/>
                <w:lang w:val="hy-AM"/>
              </w:rPr>
            </w:pPr>
          </w:p>
          <w:p w:rsidR="00E52D38" w:rsidRPr="00B24EEF" w:rsidRDefault="008C614C" w:rsidP="00A35E90">
            <w:pPr>
              <w:pStyle w:val="aff9"/>
              <w:numPr>
                <w:ilvl w:val="2"/>
                <w:numId w:val="35"/>
              </w:numPr>
              <w:spacing w:after="240"/>
              <w:ind w:left="18" w:firstLine="360"/>
              <w:rPr>
                <w:rFonts w:ascii="GHEA Grapalat" w:hAnsi="GHEA Grapalat" w:cs="Arial"/>
                <w:i/>
                <w:sz w:val="22"/>
                <w:szCs w:val="22"/>
                <w:u w:val="single"/>
                <w:lang w:val="hy-AM"/>
              </w:rPr>
            </w:pPr>
            <w:r w:rsidRPr="008C614C">
              <w:rPr>
                <w:rFonts w:ascii="GHEA Grapalat" w:hAnsi="GHEA Grapalat"/>
                <w:b/>
                <w:color w:val="0000FF"/>
                <w:sz w:val="22"/>
                <w:szCs w:val="22"/>
                <w:lang w:val="hy-AM"/>
              </w:rPr>
              <w:t>Ա</w:t>
            </w:r>
            <w:r w:rsidR="00B401B9" w:rsidRPr="00B401B9">
              <w:rPr>
                <w:rFonts w:ascii="GHEA Grapalat" w:hAnsi="GHEA Grapalat"/>
                <w:b/>
                <w:color w:val="0000FF"/>
                <w:sz w:val="22"/>
                <w:szCs w:val="22"/>
                <w:lang w:val="hy-AM"/>
              </w:rPr>
              <w:t xml:space="preserve">շխատանքների ծավալների ցուցակի բնօրինակի սկանավորված տարբերակի հետ մեկտեղ՝ պետք է ներկայացվի ծավալաթերթի Excel տարբերակը: </w:t>
            </w:r>
            <w:r w:rsidR="0009675B" w:rsidRPr="008C614C">
              <w:rPr>
                <w:rFonts w:ascii="GHEA Grapalat" w:eastAsia="Arial Unicode MS" w:hAnsi="GHEA Grapalat" w:cs="Sylfaen"/>
                <w:b/>
                <w:i/>
                <w:color w:val="0000FF"/>
                <w:sz w:val="22"/>
                <w:szCs w:val="22"/>
                <w:u w:val="single"/>
                <w:lang w:val="it-IT"/>
              </w:rPr>
              <w:t>Սկանավորված և էլեկտրոնային տարբերակների մ</w:t>
            </w:r>
            <w:r w:rsidR="00742959" w:rsidRPr="008C614C">
              <w:rPr>
                <w:rFonts w:ascii="GHEA Grapalat" w:eastAsia="Arial Unicode MS" w:hAnsi="GHEA Grapalat" w:cs="Sylfaen"/>
                <w:b/>
                <w:i/>
                <w:color w:val="0000FF"/>
                <w:sz w:val="22"/>
                <w:szCs w:val="22"/>
                <w:u w:val="single"/>
                <w:lang w:val="it-IT"/>
              </w:rPr>
              <w:t>իջև</w:t>
            </w:r>
            <w:r w:rsidR="0009675B" w:rsidRPr="008C614C">
              <w:rPr>
                <w:rFonts w:ascii="GHEA Grapalat" w:eastAsia="Arial Unicode MS" w:hAnsi="GHEA Grapalat" w:cs="Sylfaen"/>
                <w:b/>
                <w:i/>
                <w:color w:val="0000FF"/>
                <w:sz w:val="22"/>
                <w:szCs w:val="22"/>
                <w:u w:val="single"/>
                <w:lang w:val="it-IT"/>
              </w:rPr>
              <w:t xml:space="preserve"> տարբերությունների դեպքում սկանավորված տարբերակը կգերակայի:</w:t>
            </w:r>
          </w:p>
        </w:tc>
      </w:tr>
      <w:tr w:rsidR="00B83C06" w:rsidRPr="00DA5E21"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11.1 (</w:t>
            </w:r>
            <w:r w:rsidR="0060587E" w:rsidRPr="00B24EEF">
              <w:rPr>
                <w:rFonts w:ascii="GHEA Grapalat" w:hAnsi="GHEA Grapalat" w:cs="Arial"/>
                <w:b/>
                <w:sz w:val="22"/>
                <w:szCs w:val="22"/>
              </w:rPr>
              <w:t>ը</w:t>
            </w:r>
            <w:r w:rsidR="00B83C06" w:rsidRPr="00B24EEF">
              <w:rPr>
                <w:rFonts w:ascii="GHEA Grapalat" w:hAnsi="GHEA Grapalat" w:cs="Arial"/>
                <w:b/>
                <w:sz w:val="22"/>
                <w:szCs w:val="22"/>
              </w:rPr>
              <w:t>)</w:t>
            </w:r>
          </w:p>
        </w:tc>
        <w:tc>
          <w:tcPr>
            <w:tcW w:w="8370" w:type="dxa"/>
            <w:tcBorders>
              <w:top w:val="single" w:sz="2" w:space="0" w:color="000000"/>
              <w:bottom w:val="single" w:sz="2" w:space="0" w:color="000000"/>
              <w:right w:val="single" w:sz="2" w:space="0" w:color="000000"/>
            </w:tcBorders>
          </w:tcPr>
          <w:p w:rsidR="00640B8C" w:rsidRPr="00B24EEF" w:rsidRDefault="006D5EB3" w:rsidP="00BD564A">
            <w:pPr>
              <w:tabs>
                <w:tab w:val="right" w:pos="7254"/>
              </w:tabs>
              <w:spacing w:after="120" w:line="276" w:lineRule="auto"/>
              <w:jc w:val="both"/>
              <w:rPr>
                <w:rFonts w:ascii="GHEA Grapalat" w:hAnsi="GHEA Grapalat" w:cs="Arial"/>
                <w:sz w:val="22"/>
                <w:szCs w:val="22"/>
              </w:rPr>
            </w:pPr>
            <w:r w:rsidRPr="00B24EEF">
              <w:rPr>
                <w:rFonts w:ascii="GHEA Grapalat" w:hAnsi="GHEA Grapalat" w:cs="Arial"/>
                <w:sz w:val="22"/>
                <w:szCs w:val="22"/>
              </w:rPr>
              <w:t>Հայտի</w:t>
            </w:r>
            <w:r w:rsidR="00640B8C" w:rsidRPr="00B24EEF">
              <w:rPr>
                <w:rFonts w:ascii="GHEA Grapalat" w:hAnsi="GHEA Grapalat" w:cs="Arial"/>
                <w:sz w:val="22"/>
                <w:szCs w:val="22"/>
              </w:rPr>
              <w:t xml:space="preserve"> հետ պետք է ներկայացվեն հետևյալ լրացուցիչ փաստաթղթերը՝ </w:t>
            </w:r>
          </w:p>
          <w:p w:rsidR="009213B5" w:rsidRPr="00B24EEF" w:rsidRDefault="008C614C" w:rsidP="00890B4B">
            <w:pPr>
              <w:jc w:val="both"/>
              <w:rPr>
                <w:rFonts w:ascii="GHEA Grapalat" w:hAnsi="GHEA Grapalat" w:cs="Arial"/>
                <w:i/>
                <w:sz w:val="22"/>
                <w:szCs w:val="22"/>
                <w:u w:val="single"/>
                <w:lang w:val="eu-ES"/>
              </w:rPr>
            </w:pPr>
            <w:r w:rsidRPr="0076187D">
              <w:rPr>
                <w:rFonts w:ascii="GHEA Grapalat" w:hAnsi="GHEA Grapalat" w:cs="Arial"/>
                <w:sz w:val="22"/>
                <w:szCs w:val="22"/>
              </w:rPr>
              <w:t xml:space="preserve">Փաստաթղթային հիմնավորում, որը ցույց է տալիս, որ Հայտատուն բավարարում է Բաժին III-ում նշված պահանջներին: </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13.1</w:t>
            </w:r>
          </w:p>
        </w:tc>
        <w:tc>
          <w:tcPr>
            <w:tcW w:w="8370" w:type="dxa"/>
            <w:tcBorders>
              <w:top w:val="single" w:sz="2" w:space="0" w:color="000000"/>
              <w:bottom w:val="single" w:sz="2" w:space="0" w:color="000000"/>
              <w:right w:val="single" w:sz="2" w:space="0" w:color="000000"/>
            </w:tcBorders>
          </w:tcPr>
          <w:p w:rsidR="00B83C06" w:rsidRPr="00B24EEF" w:rsidRDefault="002C688E" w:rsidP="006D5EB3">
            <w:pPr>
              <w:tabs>
                <w:tab w:val="right" w:pos="7254"/>
              </w:tabs>
              <w:spacing w:after="120" w:line="288" w:lineRule="auto"/>
              <w:rPr>
                <w:rFonts w:ascii="GHEA Grapalat" w:hAnsi="GHEA Grapalat" w:cs="Arial"/>
                <w:b/>
                <w:bCs/>
                <w:sz w:val="22"/>
                <w:szCs w:val="22"/>
              </w:rPr>
            </w:pPr>
            <w:r w:rsidRPr="00B24EEF">
              <w:rPr>
                <w:rFonts w:ascii="GHEA Grapalat" w:hAnsi="GHEA Grapalat" w:cs="Arial"/>
                <w:sz w:val="22"/>
                <w:szCs w:val="22"/>
              </w:rPr>
              <w:t>Այլընտրանքային</w:t>
            </w:r>
            <w:r w:rsidR="006444EB" w:rsidRPr="00B24EEF">
              <w:rPr>
                <w:rFonts w:ascii="GHEA Grapalat" w:hAnsi="GHEA Grapalat" w:cs="Arial"/>
                <w:sz w:val="22"/>
                <w:szCs w:val="22"/>
              </w:rPr>
              <w:t xml:space="preserve"> </w:t>
            </w:r>
            <w:r w:rsidR="006D5EB3" w:rsidRPr="00B24EEF">
              <w:rPr>
                <w:rFonts w:ascii="GHEA Grapalat" w:hAnsi="GHEA Grapalat" w:cs="Arial"/>
                <w:sz w:val="22"/>
                <w:szCs w:val="22"/>
              </w:rPr>
              <w:t>հայտեր</w:t>
            </w:r>
            <w:r w:rsidR="00B83C06" w:rsidRPr="00B24EEF">
              <w:rPr>
                <w:rFonts w:ascii="GHEA Grapalat" w:hAnsi="GHEA Grapalat" w:cs="Arial"/>
                <w:sz w:val="22"/>
                <w:szCs w:val="22"/>
              </w:rPr>
              <w:t xml:space="preserve"> </w:t>
            </w:r>
            <w:r w:rsidR="001A4FA6" w:rsidRPr="00B24EEF">
              <w:rPr>
                <w:rFonts w:ascii="GHEA Grapalat" w:hAnsi="GHEA Grapalat" w:cs="Arial"/>
                <w:b/>
                <w:color w:val="0000CC"/>
                <w:sz w:val="22"/>
                <w:szCs w:val="22"/>
              </w:rPr>
              <w:t>չեն ընդունվում</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13.2</w:t>
            </w:r>
          </w:p>
        </w:tc>
        <w:tc>
          <w:tcPr>
            <w:tcW w:w="8370" w:type="dxa"/>
            <w:tcBorders>
              <w:top w:val="single" w:sz="2" w:space="0" w:color="000000"/>
              <w:bottom w:val="single" w:sz="2" w:space="0" w:color="000000"/>
              <w:right w:val="single" w:sz="2" w:space="0" w:color="000000"/>
            </w:tcBorders>
          </w:tcPr>
          <w:p w:rsidR="00B83C06" w:rsidRPr="00B24EEF" w:rsidRDefault="002C688E" w:rsidP="007635E3">
            <w:pPr>
              <w:tabs>
                <w:tab w:val="right" w:pos="7254"/>
              </w:tabs>
              <w:spacing w:after="120" w:line="288" w:lineRule="auto"/>
              <w:jc w:val="both"/>
              <w:rPr>
                <w:rFonts w:ascii="GHEA Grapalat" w:hAnsi="GHEA Grapalat"/>
                <w:b/>
                <w:color w:val="0000FF"/>
                <w:sz w:val="22"/>
                <w:szCs w:val="22"/>
              </w:rPr>
            </w:pPr>
            <w:r w:rsidRPr="00B24EEF">
              <w:rPr>
                <w:rFonts w:ascii="GHEA Grapalat" w:hAnsi="GHEA Grapalat" w:cs="Arial"/>
                <w:sz w:val="22"/>
                <w:szCs w:val="22"/>
              </w:rPr>
              <w:t>Այլընտրանքային</w:t>
            </w:r>
            <w:r w:rsidR="006444EB" w:rsidRPr="00B24EEF">
              <w:rPr>
                <w:rFonts w:ascii="GHEA Grapalat" w:hAnsi="GHEA Grapalat" w:cs="Arial"/>
                <w:sz w:val="22"/>
                <w:szCs w:val="22"/>
              </w:rPr>
              <w:t xml:space="preserve"> </w:t>
            </w:r>
            <w:r w:rsidRPr="00B24EEF">
              <w:rPr>
                <w:rFonts w:ascii="GHEA Grapalat" w:hAnsi="GHEA Grapalat" w:cs="Arial"/>
                <w:sz w:val="22"/>
                <w:szCs w:val="22"/>
              </w:rPr>
              <w:t>ավարտման</w:t>
            </w:r>
            <w:r w:rsidR="006444EB" w:rsidRPr="00B24EEF">
              <w:rPr>
                <w:rFonts w:ascii="GHEA Grapalat" w:hAnsi="GHEA Grapalat" w:cs="Arial"/>
                <w:sz w:val="22"/>
                <w:szCs w:val="22"/>
              </w:rPr>
              <w:t xml:space="preserve"> ժամկետներ </w:t>
            </w:r>
            <w:r w:rsidR="001A4FA6" w:rsidRPr="00B24EEF">
              <w:rPr>
                <w:rFonts w:ascii="GHEA Grapalat" w:hAnsi="GHEA Grapalat" w:cs="Arial"/>
                <w:b/>
                <w:color w:val="0000CC"/>
                <w:sz w:val="22"/>
                <w:szCs w:val="22"/>
              </w:rPr>
              <w:t>չեն ընդունվում</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iCs/>
                <w:sz w:val="22"/>
                <w:szCs w:val="22"/>
              </w:rPr>
            </w:pPr>
            <w:r w:rsidRPr="00B24EEF">
              <w:rPr>
                <w:rFonts w:ascii="GHEA Grapalat" w:hAnsi="GHEA Grapalat" w:cs="Arial"/>
                <w:b/>
                <w:iCs/>
                <w:sz w:val="22"/>
                <w:szCs w:val="22"/>
              </w:rPr>
              <w:t>ՀՄՄ</w:t>
            </w:r>
            <w:r w:rsidR="00B83C06" w:rsidRPr="00B24EEF">
              <w:rPr>
                <w:rFonts w:ascii="GHEA Grapalat" w:hAnsi="GHEA Grapalat" w:cs="Arial"/>
                <w:b/>
                <w:iCs/>
                <w:sz w:val="22"/>
                <w:szCs w:val="22"/>
              </w:rPr>
              <w:t xml:space="preserve"> 13.4</w:t>
            </w:r>
          </w:p>
        </w:tc>
        <w:tc>
          <w:tcPr>
            <w:tcW w:w="8370" w:type="dxa"/>
            <w:tcBorders>
              <w:top w:val="single" w:sz="2" w:space="0" w:color="000000"/>
              <w:bottom w:val="single" w:sz="2" w:space="0" w:color="000000"/>
              <w:right w:val="single" w:sz="2" w:space="0" w:color="000000"/>
            </w:tcBorders>
          </w:tcPr>
          <w:p w:rsidR="00B83C06" w:rsidRPr="00B24EEF" w:rsidRDefault="00813003" w:rsidP="00D539F1">
            <w:pPr>
              <w:tabs>
                <w:tab w:val="right" w:pos="7254"/>
              </w:tabs>
              <w:spacing w:after="120" w:line="288" w:lineRule="auto"/>
              <w:jc w:val="both"/>
              <w:rPr>
                <w:rFonts w:ascii="GHEA Grapalat" w:hAnsi="GHEA Grapalat" w:cs="Arial"/>
                <w:b/>
                <w:iCs/>
                <w:sz w:val="22"/>
                <w:szCs w:val="22"/>
              </w:rPr>
            </w:pPr>
            <w:r w:rsidRPr="00B24EEF">
              <w:rPr>
                <w:rFonts w:ascii="GHEA Grapalat" w:hAnsi="GHEA Grapalat" w:cs="Arial"/>
                <w:sz w:val="22"/>
                <w:szCs w:val="22"/>
              </w:rPr>
              <w:t>Այլընտրանքային</w:t>
            </w:r>
            <w:r w:rsidR="006444EB" w:rsidRPr="00B24EEF">
              <w:rPr>
                <w:rFonts w:ascii="GHEA Grapalat" w:hAnsi="GHEA Grapalat" w:cs="Arial"/>
                <w:sz w:val="22"/>
                <w:szCs w:val="22"/>
              </w:rPr>
              <w:t xml:space="preserve"> տեխնիկակ</w:t>
            </w:r>
            <w:r w:rsidR="007E3D9E" w:rsidRPr="00B24EEF">
              <w:rPr>
                <w:rFonts w:ascii="GHEA Grapalat" w:hAnsi="GHEA Grapalat" w:cs="Arial"/>
                <w:sz w:val="22"/>
                <w:szCs w:val="22"/>
              </w:rPr>
              <w:t>ա</w:t>
            </w:r>
            <w:r w:rsidR="006444EB" w:rsidRPr="00B24EEF">
              <w:rPr>
                <w:rFonts w:ascii="GHEA Grapalat" w:hAnsi="GHEA Grapalat" w:cs="Arial"/>
                <w:sz w:val="22"/>
                <w:szCs w:val="22"/>
              </w:rPr>
              <w:t xml:space="preserve">ն լուծումներ </w:t>
            </w:r>
            <w:r w:rsidR="001A4FA6" w:rsidRPr="00B24EEF">
              <w:rPr>
                <w:rFonts w:ascii="GHEA Grapalat" w:hAnsi="GHEA Grapalat" w:cs="Arial"/>
                <w:sz w:val="22"/>
                <w:szCs w:val="22"/>
                <w:lang w:val="hy-AM"/>
              </w:rPr>
              <w:t xml:space="preserve">ընդունվում են </w:t>
            </w:r>
            <w:r w:rsidR="006444EB" w:rsidRPr="00B24EEF">
              <w:rPr>
                <w:rFonts w:ascii="GHEA Grapalat" w:hAnsi="GHEA Grapalat" w:cs="Arial"/>
                <w:sz w:val="22"/>
                <w:szCs w:val="22"/>
              </w:rPr>
              <w:t>Աշխատանքների հետևյալ մասերի համար</w:t>
            </w:r>
            <w:r w:rsidR="001A4FA6" w:rsidRPr="00B24EEF">
              <w:rPr>
                <w:rFonts w:ascii="GHEA Grapalat" w:hAnsi="GHEA Grapalat" w:cs="Arial"/>
                <w:sz w:val="22"/>
                <w:szCs w:val="22"/>
                <w:lang w:val="hy-AM"/>
              </w:rPr>
              <w:t>.</w:t>
            </w:r>
            <w:r w:rsidR="00D539F1" w:rsidRPr="00B24EEF">
              <w:rPr>
                <w:rFonts w:ascii="GHEA Grapalat" w:hAnsi="GHEA Grapalat" w:cs="Arial"/>
                <w:sz w:val="22"/>
                <w:szCs w:val="22"/>
              </w:rPr>
              <w:t xml:space="preserve"> </w:t>
            </w:r>
            <w:r w:rsidR="00D539F1" w:rsidRPr="00B24EEF">
              <w:rPr>
                <w:rFonts w:ascii="GHEA Grapalat" w:hAnsi="GHEA Grapalat" w:cs="Arial"/>
                <w:b/>
                <w:color w:val="0000CC"/>
                <w:sz w:val="22"/>
                <w:szCs w:val="22"/>
              </w:rPr>
              <w:t>կիրառելի չէ</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14.5</w:t>
            </w:r>
          </w:p>
        </w:tc>
        <w:tc>
          <w:tcPr>
            <w:tcW w:w="8370" w:type="dxa"/>
            <w:tcBorders>
              <w:top w:val="single" w:sz="2" w:space="0" w:color="000000"/>
              <w:bottom w:val="single" w:sz="2" w:space="0" w:color="000000"/>
              <w:right w:val="single" w:sz="2" w:space="0" w:color="000000"/>
            </w:tcBorders>
          </w:tcPr>
          <w:p w:rsidR="00084C00" w:rsidRPr="00B24EEF" w:rsidRDefault="008D5DDB" w:rsidP="008B0742">
            <w:pPr>
              <w:tabs>
                <w:tab w:val="right" w:pos="7254"/>
              </w:tabs>
              <w:spacing w:after="120"/>
              <w:jc w:val="both"/>
              <w:rPr>
                <w:rFonts w:ascii="GHEA Grapalat" w:hAnsi="GHEA Grapalat"/>
                <w:b/>
                <w:i/>
                <w:lang w:val="hy-AM"/>
              </w:rPr>
            </w:pPr>
            <w:r w:rsidRPr="00B24EEF">
              <w:rPr>
                <w:rFonts w:ascii="GHEA Grapalat" w:hAnsi="GHEA Grapalat" w:cs="Arial"/>
                <w:bCs/>
                <w:sz w:val="22"/>
                <w:szCs w:val="22"/>
              </w:rPr>
              <w:t xml:space="preserve">Մրցույթի մասնակցի կողմից առաջարկված գները </w:t>
            </w:r>
            <w:r w:rsidR="00331284" w:rsidRPr="00B24EEF">
              <w:rPr>
                <w:rFonts w:ascii="GHEA Grapalat" w:hAnsi="GHEA Grapalat" w:cs="Arial"/>
                <w:b/>
                <w:color w:val="0000CC"/>
                <w:sz w:val="22"/>
                <w:szCs w:val="22"/>
              </w:rPr>
              <w:t xml:space="preserve">ենթակա չեն </w:t>
            </w:r>
            <w:r w:rsidRPr="00B24EEF">
              <w:rPr>
                <w:rFonts w:ascii="GHEA Grapalat" w:hAnsi="GHEA Grapalat" w:cs="Arial"/>
                <w:b/>
                <w:color w:val="0000CC"/>
                <w:sz w:val="22"/>
                <w:szCs w:val="22"/>
              </w:rPr>
              <w:t>ճշգրտ</w:t>
            </w:r>
            <w:r w:rsidR="004A77E7" w:rsidRPr="00B24EEF">
              <w:rPr>
                <w:rFonts w:ascii="GHEA Grapalat" w:hAnsi="GHEA Grapalat" w:cs="Arial"/>
                <w:b/>
                <w:color w:val="0000CC"/>
                <w:sz w:val="22"/>
                <w:szCs w:val="22"/>
              </w:rPr>
              <w:t>մա</w:t>
            </w:r>
            <w:r w:rsidRPr="00B24EEF">
              <w:rPr>
                <w:rFonts w:ascii="GHEA Grapalat" w:hAnsi="GHEA Grapalat" w:cs="Arial"/>
                <w:b/>
                <w:color w:val="0000CC"/>
                <w:sz w:val="22"/>
                <w:szCs w:val="22"/>
              </w:rPr>
              <w:t>ն</w:t>
            </w:r>
            <w:r w:rsidR="00482084" w:rsidRPr="00B24EEF">
              <w:rPr>
                <w:rFonts w:ascii="GHEA Grapalat" w:hAnsi="GHEA Grapalat" w:cs="Arial"/>
                <w:b/>
                <w:bCs/>
                <w:i/>
                <w:color w:val="0000CC"/>
                <w:sz w:val="22"/>
                <w:szCs w:val="22"/>
              </w:rPr>
              <w:t xml:space="preserve"> </w:t>
            </w:r>
            <w:r w:rsidRPr="00B24EEF">
              <w:rPr>
                <w:rFonts w:ascii="GHEA Grapalat" w:hAnsi="GHEA Grapalat" w:cs="Arial"/>
                <w:bCs/>
                <w:sz w:val="22"/>
                <w:szCs w:val="22"/>
              </w:rPr>
              <w:t>Պայմանագրի կատարման ժամանակ:</w:t>
            </w:r>
          </w:p>
        </w:tc>
      </w:tr>
      <w:tr w:rsidR="00B83C06" w:rsidRPr="00B24EEF" w:rsidTr="0089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257" w:type="dxa"/>
            <w:tcBorders>
              <w:top w:val="single" w:sz="2" w:space="0" w:color="000000"/>
              <w:left w:val="single" w:sz="2" w:space="0" w:color="000000"/>
              <w:bottom w:val="single" w:sz="2" w:space="0" w:color="000000"/>
              <w:right w:val="single" w:sz="2" w:space="0" w:color="000000"/>
            </w:tcBorders>
          </w:tcPr>
          <w:p w:rsidR="00B83C06" w:rsidRPr="00B24EEF" w:rsidRDefault="00EF1D6E" w:rsidP="007635E3">
            <w:pPr>
              <w:tabs>
                <w:tab w:val="right" w:pos="7434"/>
              </w:tabs>
              <w:spacing w:after="120" w:line="288" w:lineRule="auto"/>
              <w:rPr>
                <w:rFonts w:ascii="GHEA Grapalat" w:hAnsi="GHEA Grapalat" w:cs="Arial"/>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15.1</w:t>
            </w:r>
          </w:p>
        </w:tc>
        <w:tc>
          <w:tcPr>
            <w:tcW w:w="8370" w:type="dxa"/>
            <w:tcBorders>
              <w:top w:val="single" w:sz="2" w:space="0" w:color="000000"/>
              <w:left w:val="single" w:sz="2" w:space="0" w:color="000000"/>
              <w:bottom w:val="single" w:sz="2" w:space="0" w:color="000000"/>
              <w:right w:val="single" w:sz="2" w:space="0" w:color="000000"/>
            </w:tcBorders>
          </w:tcPr>
          <w:p w:rsidR="00B83C06" w:rsidRPr="00B24EEF" w:rsidRDefault="00584031" w:rsidP="008B0742">
            <w:pPr>
              <w:tabs>
                <w:tab w:val="right" w:pos="7254"/>
              </w:tabs>
              <w:spacing w:after="120"/>
              <w:jc w:val="both"/>
              <w:rPr>
                <w:rFonts w:ascii="GHEA Grapalat" w:hAnsi="GHEA Grapalat" w:cs="Arial"/>
                <w:b/>
                <w:bCs/>
              </w:rPr>
            </w:pPr>
            <w:r w:rsidRPr="00B24EEF">
              <w:rPr>
                <w:rFonts w:ascii="GHEA Grapalat" w:hAnsi="GHEA Grapalat" w:cs="Arial"/>
                <w:bCs/>
                <w:sz w:val="22"/>
                <w:szCs w:val="22"/>
              </w:rPr>
              <w:t>Մրցույթի մասնակիցը պետք է առաջարկի գները</w:t>
            </w:r>
            <w:r w:rsidR="00AB7087" w:rsidRPr="00B24EEF">
              <w:rPr>
                <w:rFonts w:ascii="GHEA Grapalat" w:hAnsi="GHEA Grapalat" w:cs="Arial"/>
                <w:bCs/>
                <w:sz w:val="22"/>
                <w:szCs w:val="22"/>
              </w:rPr>
              <w:t>՝</w:t>
            </w:r>
            <w:r w:rsidRPr="00B24EEF">
              <w:rPr>
                <w:rFonts w:ascii="GHEA Grapalat" w:hAnsi="GHEA Grapalat" w:cs="Arial"/>
                <w:bCs/>
                <w:sz w:val="22"/>
                <w:szCs w:val="22"/>
              </w:rPr>
              <w:t xml:space="preserve"> </w:t>
            </w:r>
            <w:r w:rsidR="003A5FE2" w:rsidRPr="00B24EEF">
              <w:rPr>
                <w:rFonts w:ascii="GHEA Grapalat" w:hAnsi="GHEA Grapalat" w:cs="Arial"/>
                <w:b/>
                <w:bCs/>
                <w:color w:val="0000FF"/>
              </w:rPr>
              <w:t>ՀՀ դրամ</w:t>
            </w:r>
            <w:r w:rsidR="007B677D" w:rsidRPr="00B24EEF">
              <w:rPr>
                <w:rFonts w:ascii="GHEA Grapalat" w:hAnsi="GHEA Grapalat" w:cs="Arial"/>
                <w:b/>
                <w:bCs/>
                <w:color w:val="0000FF"/>
              </w:rPr>
              <w:t>ով</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18.1</w:t>
            </w:r>
          </w:p>
        </w:tc>
        <w:tc>
          <w:tcPr>
            <w:tcW w:w="8370" w:type="dxa"/>
            <w:tcBorders>
              <w:top w:val="single" w:sz="2" w:space="0" w:color="000000"/>
              <w:bottom w:val="single" w:sz="2" w:space="0" w:color="000000"/>
              <w:right w:val="single" w:sz="2" w:space="0" w:color="000000"/>
            </w:tcBorders>
          </w:tcPr>
          <w:p w:rsidR="00584031" w:rsidRPr="00B24EEF" w:rsidRDefault="006D5EB3" w:rsidP="00FE03E9">
            <w:pPr>
              <w:tabs>
                <w:tab w:val="right" w:pos="7254"/>
              </w:tabs>
              <w:spacing w:after="120"/>
              <w:jc w:val="both"/>
              <w:rPr>
                <w:rFonts w:ascii="GHEA Grapalat" w:hAnsi="GHEA Grapalat" w:cs="Arial"/>
                <w:sz w:val="22"/>
                <w:szCs w:val="22"/>
              </w:rPr>
            </w:pPr>
            <w:r w:rsidRPr="00B24EEF">
              <w:rPr>
                <w:rFonts w:ascii="GHEA Grapalat" w:hAnsi="GHEA Grapalat" w:cs="Arial"/>
                <w:sz w:val="22"/>
                <w:szCs w:val="22"/>
              </w:rPr>
              <w:t>Հայտի</w:t>
            </w:r>
            <w:r w:rsidR="00584031" w:rsidRPr="00B24EEF">
              <w:rPr>
                <w:rFonts w:ascii="GHEA Grapalat" w:hAnsi="GHEA Grapalat" w:cs="Arial"/>
                <w:sz w:val="22"/>
                <w:szCs w:val="22"/>
              </w:rPr>
              <w:t xml:space="preserve"> վավերության ժամկետը</w:t>
            </w:r>
            <w:r w:rsidR="007C3D86" w:rsidRPr="00D21365">
              <w:rPr>
                <w:rFonts w:ascii="GHEA Grapalat" w:hAnsi="GHEA Grapalat" w:cs="Arial"/>
                <w:sz w:val="22"/>
                <w:szCs w:val="22"/>
              </w:rPr>
              <w:t>՝</w:t>
            </w:r>
            <w:r w:rsidR="00584031" w:rsidRPr="00D21365">
              <w:rPr>
                <w:rFonts w:ascii="GHEA Grapalat" w:hAnsi="GHEA Grapalat" w:cs="Arial"/>
                <w:sz w:val="22"/>
                <w:szCs w:val="22"/>
              </w:rPr>
              <w:t xml:space="preserve"> </w:t>
            </w:r>
            <w:r w:rsidR="00FE03E9">
              <w:rPr>
                <w:rFonts w:ascii="GHEA Grapalat" w:hAnsi="GHEA Grapalat" w:cs="Arial"/>
                <w:b/>
                <w:bCs/>
                <w:color w:val="0000FF"/>
              </w:rPr>
              <w:t>3</w:t>
            </w:r>
            <w:r w:rsidR="008C614C" w:rsidRPr="00D477D4">
              <w:rPr>
                <w:rFonts w:ascii="GHEA Grapalat" w:hAnsi="GHEA Grapalat" w:cs="Arial"/>
                <w:b/>
                <w:bCs/>
                <w:color w:val="0000FF"/>
              </w:rPr>
              <w:t>0</w:t>
            </w:r>
            <w:r w:rsidR="006715EE" w:rsidRPr="00D477D4">
              <w:rPr>
                <w:rFonts w:ascii="GHEA Grapalat" w:hAnsi="GHEA Grapalat" w:cs="Arial"/>
                <w:b/>
                <w:bCs/>
                <w:color w:val="0000FF"/>
              </w:rPr>
              <w:t xml:space="preserve"> օր</w:t>
            </w:r>
            <w:r w:rsidR="007C3D86" w:rsidRPr="00AC0879">
              <w:rPr>
                <w:rFonts w:ascii="GHEA Grapalat" w:hAnsi="GHEA Grapalat" w:cs="Arial"/>
                <w:b/>
                <w:color w:val="0000FF"/>
                <w:sz w:val="22"/>
                <w:szCs w:val="22"/>
              </w:rPr>
              <w:t>,</w:t>
            </w:r>
            <w:r w:rsidR="00584031" w:rsidRPr="00D21365">
              <w:rPr>
                <w:rFonts w:ascii="GHEA Grapalat" w:hAnsi="GHEA Grapalat" w:cs="Arial"/>
                <w:sz w:val="22"/>
                <w:szCs w:val="22"/>
              </w:rPr>
              <w:t xml:space="preserve"> </w:t>
            </w:r>
            <w:r w:rsidR="006C2BBC" w:rsidRPr="00D21365">
              <w:rPr>
                <w:rFonts w:ascii="GHEA Grapalat" w:hAnsi="GHEA Grapalat" w:cs="Arial"/>
                <w:sz w:val="22"/>
                <w:szCs w:val="22"/>
              </w:rPr>
              <w:t>հաշվարկված</w:t>
            </w:r>
            <w:r w:rsidR="006C2BBC" w:rsidRPr="00B24EEF">
              <w:rPr>
                <w:rFonts w:ascii="GHEA Grapalat" w:hAnsi="GHEA Grapalat" w:cs="Arial"/>
                <w:sz w:val="22"/>
                <w:szCs w:val="22"/>
              </w:rPr>
              <w:t xml:space="preserve"> </w:t>
            </w:r>
            <w:r w:rsidR="00415053" w:rsidRPr="00B24EEF">
              <w:rPr>
                <w:rFonts w:ascii="GHEA Grapalat" w:hAnsi="GHEA Grapalat" w:cs="Arial"/>
                <w:sz w:val="22"/>
                <w:szCs w:val="22"/>
              </w:rPr>
              <w:t>հայտերի</w:t>
            </w:r>
            <w:r w:rsidR="00584031" w:rsidRPr="00B24EEF">
              <w:rPr>
                <w:rFonts w:ascii="GHEA Grapalat" w:hAnsi="GHEA Grapalat" w:cs="Arial"/>
                <w:sz w:val="22"/>
                <w:szCs w:val="22"/>
              </w:rPr>
              <w:t xml:space="preserve"> ներկայացման </w:t>
            </w:r>
            <w:r w:rsidR="00273C34" w:rsidRPr="00B24EEF">
              <w:rPr>
                <w:rFonts w:ascii="GHEA Grapalat" w:hAnsi="GHEA Grapalat" w:cs="Arial"/>
                <w:sz w:val="22"/>
                <w:szCs w:val="22"/>
              </w:rPr>
              <w:t>վերջնաժամկետից</w:t>
            </w:r>
            <w:r w:rsidR="00584031" w:rsidRPr="00B24EEF">
              <w:rPr>
                <w:rFonts w:ascii="GHEA Grapalat" w:hAnsi="GHEA Grapalat" w:cs="Arial"/>
                <w:sz w:val="22"/>
                <w:szCs w:val="22"/>
              </w:rPr>
              <w:t xml:space="preserve"> հետո: </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3D5C2C">
            <w:pPr>
              <w:tabs>
                <w:tab w:val="right" w:pos="7434"/>
              </w:tabs>
              <w:spacing w:line="288" w:lineRule="auto"/>
              <w:rPr>
                <w:rFonts w:ascii="GHEA Grapalat" w:hAnsi="GHEA Grapalat" w:cs="Arial"/>
                <w:b/>
                <w:sz w:val="22"/>
                <w:szCs w:val="22"/>
              </w:rPr>
            </w:pPr>
            <w:r w:rsidRPr="00B24EEF">
              <w:rPr>
                <w:rFonts w:ascii="GHEA Grapalat" w:hAnsi="GHEA Grapalat" w:cs="Arial"/>
                <w:b/>
                <w:sz w:val="22"/>
                <w:szCs w:val="22"/>
              </w:rPr>
              <w:lastRenderedPageBreak/>
              <w:t>ՀՄՄ</w:t>
            </w:r>
            <w:r w:rsidR="00B83C06" w:rsidRPr="00B24EEF">
              <w:rPr>
                <w:rFonts w:ascii="GHEA Grapalat" w:hAnsi="GHEA Grapalat" w:cs="Arial"/>
                <w:b/>
                <w:sz w:val="22"/>
                <w:szCs w:val="22"/>
              </w:rPr>
              <w:t xml:space="preserve"> 18.3 (</w:t>
            </w:r>
            <w:r w:rsidR="00BD3DC2" w:rsidRPr="00B24EEF">
              <w:rPr>
                <w:rFonts w:ascii="GHEA Grapalat" w:hAnsi="GHEA Grapalat" w:cs="Arial"/>
                <w:b/>
                <w:sz w:val="22"/>
                <w:szCs w:val="22"/>
              </w:rPr>
              <w:t>ա</w:t>
            </w:r>
            <w:r w:rsidR="00B83C06" w:rsidRPr="00B24EEF">
              <w:rPr>
                <w:rFonts w:ascii="GHEA Grapalat" w:hAnsi="GHEA Grapalat" w:cs="Arial"/>
                <w:b/>
                <w:sz w:val="22"/>
                <w:szCs w:val="22"/>
              </w:rPr>
              <w:t>)</w:t>
            </w:r>
          </w:p>
        </w:tc>
        <w:tc>
          <w:tcPr>
            <w:tcW w:w="8370" w:type="dxa"/>
            <w:tcBorders>
              <w:top w:val="single" w:sz="2" w:space="0" w:color="000000"/>
              <w:bottom w:val="single" w:sz="2" w:space="0" w:color="000000"/>
              <w:right w:val="single" w:sz="2" w:space="0" w:color="000000"/>
            </w:tcBorders>
          </w:tcPr>
          <w:p w:rsidR="003A44B5" w:rsidRPr="00B24EEF" w:rsidRDefault="00FD21A4" w:rsidP="008B0742">
            <w:pPr>
              <w:tabs>
                <w:tab w:val="right" w:pos="7254"/>
              </w:tabs>
              <w:spacing w:after="120"/>
              <w:jc w:val="both"/>
              <w:rPr>
                <w:rFonts w:ascii="GHEA Grapalat" w:hAnsi="GHEA Grapalat" w:cs="Arial"/>
                <w:b/>
                <w:bCs/>
                <w:i/>
                <w:sz w:val="22"/>
                <w:szCs w:val="22"/>
                <w:lang w:val="hy-AM"/>
              </w:rPr>
            </w:pPr>
            <w:r w:rsidRPr="00B24EEF">
              <w:rPr>
                <w:rFonts w:ascii="GHEA Grapalat" w:hAnsi="GHEA Grapalat" w:cs="Arial"/>
                <w:bCs/>
                <w:sz w:val="22"/>
                <w:szCs w:val="22"/>
              </w:rPr>
              <w:t xml:space="preserve">Պայմանագրի գինը պետք է ճշգրտվի </w:t>
            </w:r>
            <w:r w:rsidRPr="00B24EEF">
              <w:rPr>
                <w:rFonts w:ascii="GHEA Grapalat" w:hAnsi="GHEA Grapalat" w:cs="Arial"/>
                <w:b/>
                <w:color w:val="0000CC"/>
                <w:sz w:val="22"/>
                <w:szCs w:val="22"/>
              </w:rPr>
              <w:t>1.03 գործակցով</w:t>
            </w:r>
            <w:r w:rsidRPr="00B24EEF">
              <w:rPr>
                <w:rFonts w:ascii="GHEA Grapalat" w:hAnsi="GHEA Grapalat" w:cs="Arial"/>
                <w:bCs/>
                <w:i/>
                <w:sz w:val="22"/>
                <w:szCs w:val="22"/>
              </w:rPr>
              <w:t>:</w:t>
            </w:r>
          </w:p>
        </w:tc>
      </w:tr>
      <w:tr w:rsidR="00B83C06" w:rsidRPr="003D3080"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19.1</w:t>
            </w:r>
          </w:p>
          <w:p w:rsidR="00B83C06" w:rsidRPr="00B24EEF" w:rsidRDefault="00B83C06" w:rsidP="007635E3">
            <w:pPr>
              <w:tabs>
                <w:tab w:val="right" w:pos="7434"/>
              </w:tabs>
              <w:spacing w:after="120" w:line="288" w:lineRule="auto"/>
              <w:rPr>
                <w:rFonts w:ascii="GHEA Grapalat" w:hAnsi="GHEA Grapalat" w:cs="Arial"/>
                <w:b/>
                <w:sz w:val="22"/>
                <w:szCs w:val="22"/>
              </w:rPr>
            </w:pPr>
          </w:p>
        </w:tc>
        <w:tc>
          <w:tcPr>
            <w:tcW w:w="8370" w:type="dxa"/>
            <w:tcBorders>
              <w:top w:val="single" w:sz="2" w:space="0" w:color="000000"/>
              <w:bottom w:val="single" w:sz="2" w:space="0" w:color="000000"/>
              <w:right w:val="single" w:sz="2" w:space="0" w:color="000000"/>
            </w:tcBorders>
          </w:tcPr>
          <w:p w:rsidR="00562D84" w:rsidRPr="00742959" w:rsidRDefault="002404D3" w:rsidP="00986FC6">
            <w:pPr>
              <w:tabs>
                <w:tab w:val="right" w:pos="7254"/>
              </w:tabs>
              <w:spacing w:line="276" w:lineRule="auto"/>
              <w:rPr>
                <w:rFonts w:ascii="GHEA Grapalat" w:hAnsi="GHEA Grapalat"/>
                <w:b/>
                <w:color w:val="0000CC"/>
                <w:sz w:val="28"/>
                <w:szCs w:val="28"/>
                <w:u w:val="thick"/>
              </w:rPr>
            </w:pPr>
            <w:r w:rsidRPr="00B24EEF">
              <w:rPr>
                <w:rFonts w:ascii="GHEA Grapalat" w:hAnsi="GHEA Grapalat" w:cs="Arial"/>
                <w:sz w:val="22"/>
                <w:szCs w:val="22"/>
              </w:rPr>
              <w:t xml:space="preserve">Հայտի </w:t>
            </w:r>
            <w:r w:rsidR="00DE5F7A" w:rsidRPr="00B24EEF">
              <w:rPr>
                <w:rFonts w:ascii="GHEA Grapalat" w:hAnsi="GHEA Grapalat" w:cs="Arial"/>
                <w:sz w:val="22"/>
                <w:szCs w:val="22"/>
              </w:rPr>
              <w:t xml:space="preserve">ապահովման հայտարարագիր </w:t>
            </w:r>
            <w:r w:rsidR="00DE5F7A" w:rsidRPr="00742959">
              <w:rPr>
                <w:rFonts w:ascii="GHEA Grapalat" w:hAnsi="GHEA Grapalat"/>
                <w:b/>
                <w:color w:val="0000CC"/>
                <w:u w:val="thick"/>
              </w:rPr>
              <w:t>պահանջվում է</w:t>
            </w:r>
          </w:p>
          <w:p w:rsidR="00DE5F7A" w:rsidRPr="00742959" w:rsidRDefault="002404D3" w:rsidP="00986FC6">
            <w:pPr>
              <w:tabs>
                <w:tab w:val="right" w:pos="7254"/>
              </w:tabs>
              <w:spacing w:line="276" w:lineRule="auto"/>
              <w:rPr>
                <w:rFonts w:ascii="GHEA Grapalat" w:hAnsi="GHEA Grapalat"/>
                <w:b/>
                <w:color w:val="0000CC"/>
                <w:sz w:val="22"/>
                <w:szCs w:val="22"/>
              </w:rPr>
            </w:pPr>
            <w:r w:rsidRPr="00742959">
              <w:rPr>
                <w:rFonts w:ascii="GHEA Grapalat" w:hAnsi="GHEA Grapalat" w:cs="Arial"/>
                <w:sz w:val="22"/>
                <w:szCs w:val="22"/>
              </w:rPr>
              <w:t xml:space="preserve">Հայտի </w:t>
            </w:r>
            <w:r w:rsidR="00DE5F7A" w:rsidRPr="00742959">
              <w:rPr>
                <w:rFonts w:ascii="GHEA Grapalat" w:hAnsi="GHEA Grapalat" w:cs="Arial"/>
                <w:sz w:val="22"/>
                <w:szCs w:val="22"/>
              </w:rPr>
              <w:t xml:space="preserve">երաշխիք </w:t>
            </w:r>
            <w:r w:rsidR="00DE5F7A" w:rsidRPr="00742959">
              <w:rPr>
                <w:rFonts w:ascii="GHEA Grapalat" w:hAnsi="GHEA Grapalat"/>
                <w:b/>
                <w:color w:val="0000CC"/>
                <w:sz w:val="22"/>
                <w:szCs w:val="22"/>
              </w:rPr>
              <w:t>չի պահանջվում</w:t>
            </w:r>
          </w:p>
          <w:p w:rsidR="00DE5F7A" w:rsidRPr="00742959" w:rsidRDefault="002404D3" w:rsidP="00986FC6">
            <w:pPr>
              <w:spacing w:line="276" w:lineRule="auto"/>
              <w:rPr>
                <w:rFonts w:ascii="GHEA Grapalat" w:hAnsi="GHEA Grapalat"/>
                <w:b/>
                <w:color w:val="0000CC"/>
                <w:sz w:val="22"/>
                <w:szCs w:val="22"/>
              </w:rPr>
            </w:pPr>
            <w:r w:rsidRPr="00B24EEF">
              <w:rPr>
                <w:rFonts w:ascii="GHEA Grapalat" w:hAnsi="GHEA Grapalat" w:cs="Arial"/>
                <w:sz w:val="22"/>
                <w:szCs w:val="22"/>
              </w:rPr>
              <w:t>Հայտի</w:t>
            </w:r>
            <w:r w:rsidRPr="00B24EEF">
              <w:rPr>
                <w:rFonts w:ascii="GHEA Grapalat" w:hAnsi="GHEA Grapalat" w:cs="Arial"/>
                <w:iCs/>
                <w:sz w:val="22"/>
                <w:szCs w:val="22"/>
              </w:rPr>
              <w:t xml:space="preserve"> </w:t>
            </w:r>
            <w:r w:rsidR="00DE5F7A" w:rsidRPr="00B24EEF">
              <w:rPr>
                <w:rFonts w:ascii="GHEA Grapalat" w:hAnsi="GHEA Grapalat" w:cs="Arial"/>
                <w:iCs/>
                <w:sz w:val="22"/>
                <w:szCs w:val="22"/>
              </w:rPr>
              <w:t xml:space="preserve">երաշխիքի գումարը և արժույթը հետևյալն են՝ </w:t>
            </w:r>
            <w:r w:rsidR="00DE5F7A" w:rsidRPr="00742959">
              <w:rPr>
                <w:rFonts w:ascii="GHEA Grapalat" w:hAnsi="GHEA Grapalat"/>
                <w:b/>
                <w:color w:val="0000CC"/>
                <w:sz w:val="22"/>
                <w:szCs w:val="22"/>
              </w:rPr>
              <w:t>կիրառելի չէ</w:t>
            </w:r>
          </w:p>
          <w:p w:rsidR="00986FC6" w:rsidRDefault="00986FC6" w:rsidP="00986FC6">
            <w:pPr>
              <w:pStyle w:val="aff9"/>
              <w:tabs>
                <w:tab w:val="left" w:pos="376"/>
              </w:tabs>
              <w:spacing w:line="276" w:lineRule="auto"/>
              <w:ind w:left="29" w:right="55"/>
              <w:rPr>
                <w:rFonts w:ascii="GHEA Grapalat" w:hAnsi="GHEA Grapalat"/>
                <w:b/>
                <w:color w:val="0000CC"/>
                <w:sz w:val="22"/>
                <w:szCs w:val="22"/>
              </w:rPr>
            </w:pPr>
          </w:p>
          <w:p w:rsidR="00DE5F7A" w:rsidRPr="00742959" w:rsidRDefault="00DE5F7A" w:rsidP="00986FC6">
            <w:pPr>
              <w:pStyle w:val="aff9"/>
              <w:tabs>
                <w:tab w:val="left" w:pos="376"/>
              </w:tabs>
              <w:spacing w:line="276" w:lineRule="auto"/>
              <w:ind w:left="29" w:right="55"/>
              <w:rPr>
                <w:rFonts w:ascii="GHEA Grapalat" w:hAnsi="GHEA Grapalat"/>
                <w:b/>
                <w:color w:val="0000CC"/>
                <w:sz w:val="22"/>
                <w:szCs w:val="22"/>
              </w:rPr>
            </w:pPr>
            <w:r w:rsidRPr="00742959">
              <w:rPr>
                <w:rFonts w:ascii="GHEA Grapalat" w:hAnsi="GHEA Grapalat"/>
                <w:b/>
                <w:color w:val="0000CC"/>
                <w:sz w:val="22"/>
                <w:szCs w:val="22"/>
              </w:rPr>
              <w:t xml:space="preserve">Պատվիրատուի համար ընդունելի </w:t>
            </w:r>
            <w:r w:rsidR="002404D3" w:rsidRPr="00742959">
              <w:rPr>
                <w:rFonts w:ascii="GHEA Grapalat" w:hAnsi="GHEA Grapalat"/>
                <w:b/>
                <w:color w:val="0000CC"/>
                <w:sz w:val="22"/>
                <w:szCs w:val="22"/>
              </w:rPr>
              <w:t>Հայտի</w:t>
            </w:r>
            <w:r w:rsidRPr="00742959">
              <w:rPr>
                <w:rFonts w:ascii="GHEA Grapalat" w:hAnsi="GHEA Grapalat"/>
                <w:b/>
                <w:color w:val="0000CC"/>
                <w:sz w:val="22"/>
                <w:szCs w:val="22"/>
              </w:rPr>
              <w:t xml:space="preserve"> ապահովման հայտարարագրի ստանդարտ ձևը ներկայացված է Բաժին IV-ում (Մրցույթի ձևաթղթեր):</w:t>
            </w:r>
          </w:p>
          <w:p w:rsidR="00544188" w:rsidRPr="00B24EEF" w:rsidRDefault="007B2C53" w:rsidP="00986FC6">
            <w:pPr>
              <w:pStyle w:val="aff9"/>
              <w:tabs>
                <w:tab w:val="left" w:pos="376"/>
              </w:tabs>
              <w:spacing w:line="276" w:lineRule="auto"/>
              <w:ind w:left="29" w:right="55"/>
              <w:rPr>
                <w:rFonts w:ascii="GHEA Grapalat" w:hAnsi="GHEA Grapalat" w:cs="Arial"/>
                <w:b/>
                <w:i/>
                <w:sz w:val="22"/>
                <w:szCs w:val="22"/>
                <w:u w:val="single"/>
                <w:lang w:val="hy-AM"/>
              </w:rPr>
            </w:pPr>
            <w:r w:rsidRPr="00742959">
              <w:rPr>
                <w:rFonts w:ascii="GHEA Grapalat" w:hAnsi="GHEA Grapalat"/>
                <w:b/>
                <w:color w:val="0000CC"/>
                <w:sz w:val="22"/>
                <w:szCs w:val="22"/>
              </w:rPr>
              <w:t xml:space="preserve">Բոլոր փաստաթղթերը` սկանավորված </w:t>
            </w:r>
            <w:r w:rsidR="00926448" w:rsidRPr="00742959">
              <w:rPr>
                <w:rFonts w:ascii="GHEA Grapalat" w:hAnsi="GHEA Grapalat"/>
                <w:b/>
                <w:color w:val="0000CC"/>
                <w:sz w:val="22"/>
                <w:szCs w:val="22"/>
              </w:rPr>
              <w:t xml:space="preserve">և </w:t>
            </w:r>
            <w:r w:rsidRPr="00742959">
              <w:rPr>
                <w:rFonts w:ascii="GHEA Grapalat" w:hAnsi="GHEA Grapalat"/>
                <w:b/>
                <w:color w:val="0000CC"/>
                <w:sz w:val="22"/>
                <w:szCs w:val="22"/>
              </w:rPr>
              <w:t>հաստատված պետք է ներկայացվեն ARMEPS էլեկտրոնային գնումների համակարգի միջոցով:</w:t>
            </w:r>
            <w:r w:rsidRPr="00BB3674">
              <w:rPr>
                <w:rFonts w:ascii="GHEA Grapalat" w:hAnsi="GHEA Grapalat"/>
                <w:b/>
                <w:i/>
                <w:sz w:val="22"/>
                <w:szCs w:val="22"/>
                <w:lang w:val="hy-AM"/>
              </w:rPr>
              <w:t xml:space="preserve"> </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BD564A">
            <w:pPr>
              <w:tabs>
                <w:tab w:val="right" w:pos="7434"/>
              </w:tabs>
              <w:spacing w:after="120"/>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19.3 (</w:t>
            </w:r>
            <w:r w:rsidR="007C4AEA" w:rsidRPr="00B24EEF">
              <w:rPr>
                <w:rFonts w:ascii="GHEA Grapalat" w:hAnsi="GHEA Grapalat" w:cs="Arial"/>
                <w:b/>
                <w:sz w:val="22"/>
                <w:szCs w:val="22"/>
              </w:rPr>
              <w:t>դ</w:t>
            </w:r>
            <w:r w:rsidR="00B83C06" w:rsidRPr="00B24EEF">
              <w:rPr>
                <w:rFonts w:ascii="GHEA Grapalat" w:hAnsi="GHEA Grapalat" w:cs="Arial"/>
                <w:b/>
                <w:sz w:val="22"/>
                <w:szCs w:val="22"/>
              </w:rPr>
              <w:t>)</w:t>
            </w:r>
          </w:p>
        </w:tc>
        <w:tc>
          <w:tcPr>
            <w:tcW w:w="8370" w:type="dxa"/>
            <w:tcBorders>
              <w:top w:val="single" w:sz="2" w:space="0" w:color="000000"/>
              <w:bottom w:val="single" w:sz="2" w:space="0" w:color="000000"/>
              <w:right w:val="single" w:sz="2" w:space="0" w:color="000000"/>
            </w:tcBorders>
          </w:tcPr>
          <w:p w:rsidR="00094B69" w:rsidRPr="00B24EEF" w:rsidRDefault="00584031" w:rsidP="006B7EA6">
            <w:pPr>
              <w:tabs>
                <w:tab w:val="right" w:pos="7254"/>
              </w:tabs>
              <w:spacing w:after="120" w:line="288" w:lineRule="auto"/>
              <w:rPr>
                <w:rFonts w:ascii="GHEA Grapalat" w:hAnsi="GHEA Grapalat"/>
                <w:b/>
                <w:i/>
                <w:color w:val="0000FF"/>
                <w:sz w:val="22"/>
                <w:szCs w:val="22"/>
              </w:rPr>
            </w:pPr>
            <w:r w:rsidRPr="00B24EEF">
              <w:rPr>
                <w:rFonts w:ascii="GHEA Grapalat" w:hAnsi="GHEA Grapalat" w:cs="Arial"/>
                <w:sz w:val="22"/>
                <w:szCs w:val="22"/>
              </w:rPr>
              <w:t>Ընդունելի երաշխիքների այլ տեսակներ՝</w:t>
            </w:r>
            <w:r w:rsidR="00B83C06" w:rsidRPr="00B24EEF">
              <w:rPr>
                <w:rFonts w:ascii="GHEA Grapalat" w:hAnsi="GHEA Grapalat" w:cs="Arial"/>
                <w:sz w:val="22"/>
                <w:szCs w:val="22"/>
              </w:rPr>
              <w:t xml:space="preserve"> </w:t>
            </w:r>
            <w:r w:rsidR="006B7EA6" w:rsidRPr="00B24EEF">
              <w:rPr>
                <w:rFonts w:ascii="GHEA Grapalat" w:hAnsi="GHEA Grapalat" w:cs="Arial"/>
                <w:b/>
                <w:color w:val="0000CC"/>
                <w:sz w:val="22"/>
                <w:szCs w:val="22"/>
              </w:rPr>
              <w:t>չկան</w:t>
            </w:r>
          </w:p>
        </w:tc>
      </w:tr>
      <w:tr w:rsidR="00B83C06" w:rsidRPr="00B24EEF"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AD2D9F">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19.</w:t>
            </w:r>
            <w:r w:rsidR="00AD2D9F" w:rsidRPr="00B24EEF">
              <w:rPr>
                <w:rFonts w:ascii="GHEA Grapalat" w:hAnsi="GHEA Grapalat" w:cs="Arial"/>
                <w:b/>
                <w:sz w:val="22"/>
                <w:szCs w:val="22"/>
              </w:rPr>
              <w:t>7</w:t>
            </w:r>
          </w:p>
        </w:tc>
        <w:tc>
          <w:tcPr>
            <w:tcW w:w="8370" w:type="dxa"/>
            <w:tcBorders>
              <w:top w:val="single" w:sz="2" w:space="0" w:color="000000"/>
              <w:bottom w:val="single" w:sz="2" w:space="0" w:color="000000"/>
              <w:right w:val="single" w:sz="2" w:space="0" w:color="000000"/>
            </w:tcBorders>
          </w:tcPr>
          <w:p w:rsidR="00F622D6" w:rsidRPr="00B24EEF" w:rsidRDefault="00FD02FF" w:rsidP="00986FC6">
            <w:pPr>
              <w:tabs>
                <w:tab w:val="right" w:pos="7254"/>
              </w:tabs>
              <w:spacing w:after="120" w:line="276" w:lineRule="auto"/>
              <w:jc w:val="both"/>
              <w:rPr>
                <w:rFonts w:ascii="GHEA Grapalat" w:hAnsi="GHEA Grapalat" w:cs="Arial"/>
                <w:sz w:val="22"/>
                <w:szCs w:val="22"/>
                <w:lang w:val="hy-AM"/>
              </w:rPr>
            </w:pPr>
            <w:r w:rsidRPr="00B24EEF">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w:t>
            </w:r>
            <w:r w:rsidR="00A62043" w:rsidRPr="00B24EEF">
              <w:rPr>
                <w:rFonts w:ascii="GHEA Grapalat" w:hAnsi="GHEA Grapalat" w:cs="Arial"/>
                <w:sz w:val="22"/>
                <w:szCs w:val="22"/>
              </w:rPr>
              <w:t>Պատվիրատուն</w:t>
            </w:r>
            <w:r w:rsidRPr="00B24EEF">
              <w:rPr>
                <w:rFonts w:ascii="GHEA Grapalat" w:hAnsi="GHEA Grapalat" w:cs="Arial"/>
                <w:sz w:val="22"/>
                <w:szCs w:val="22"/>
              </w:rPr>
              <w:t xml:space="preserve"> Մրցույթի մասնակցին </w:t>
            </w:r>
            <w:r w:rsidR="004271BE" w:rsidRPr="00B24EEF">
              <w:rPr>
                <w:rFonts w:ascii="GHEA Grapalat" w:hAnsi="GHEA Grapalat" w:cs="Arial"/>
                <w:sz w:val="22"/>
                <w:szCs w:val="22"/>
              </w:rPr>
              <w:t xml:space="preserve">կհայտարարի </w:t>
            </w:r>
            <w:r w:rsidRPr="00B24EEF">
              <w:rPr>
                <w:rFonts w:ascii="GHEA Grapalat" w:hAnsi="GHEA Grapalat" w:cs="Arial"/>
                <w:sz w:val="22"/>
                <w:szCs w:val="22"/>
              </w:rPr>
              <w:t xml:space="preserve">ոչ իրավասու՝ Պատվիրատուի կողմից շնորհվող պայմանագրերի համար </w:t>
            </w:r>
            <w:r w:rsidRPr="00B24EEF">
              <w:rPr>
                <w:rFonts w:ascii="GHEA Grapalat" w:hAnsi="GHEA Grapalat" w:cs="Arial"/>
                <w:b/>
                <w:color w:val="0000CC"/>
                <w:sz w:val="22"/>
                <w:szCs w:val="22"/>
              </w:rPr>
              <w:t>2 տարով</w:t>
            </w:r>
            <w:r w:rsidRPr="00B24EEF">
              <w:rPr>
                <w:rFonts w:ascii="GHEA Grapalat" w:hAnsi="GHEA Grapalat" w:cs="Arial"/>
                <w:sz w:val="22"/>
                <w:szCs w:val="22"/>
              </w:rPr>
              <w:t>:</w:t>
            </w:r>
          </w:p>
        </w:tc>
      </w:tr>
      <w:tr w:rsidR="00B83C06" w:rsidRPr="003D3080" w:rsidTr="00890B4B">
        <w:trPr>
          <w:jc w:val="center"/>
        </w:trPr>
        <w:tc>
          <w:tcPr>
            <w:tcW w:w="1257"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20.1</w:t>
            </w:r>
          </w:p>
        </w:tc>
        <w:tc>
          <w:tcPr>
            <w:tcW w:w="8370" w:type="dxa"/>
            <w:tcBorders>
              <w:top w:val="single" w:sz="2" w:space="0" w:color="000000"/>
              <w:bottom w:val="single" w:sz="2" w:space="0" w:color="000000"/>
              <w:right w:val="single" w:sz="2" w:space="0" w:color="000000"/>
            </w:tcBorders>
          </w:tcPr>
          <w:p w:rsidR="00986FC6" w:rsidRDefault="00AD2D9F" w:rsidP="007B2C53">
            <w:pPr>
              <w:tabs>
                <w:tab w:val="right" w:pos="7254"/>
              </w:tabs>
              <w:spacing w:line="288" w:lineRule="auto"/>
              <w:ind w:firstLine="29"/>
              <w:rPr>
                <w:rFonts w:ascii="GHEA Grapalat" w:hAnsi="GHEA Grapalat" w:cs="Arial"/>
                <w:sz w:val="22"/>
                <w:szCs w:val="22"/>
              </w:rPr>
            </w:pPr>
            <w:r w:rsidRPr="00B24EEF">
              <w:rPr>
                <w:rFonts w:ascii="GHEA Grapalat" w:hAnsi="GHEA Grapalat" w:cs="Arial"/>
                <w:sz w:val="22"/>
                <w:szCs w:val="22"/>
              </w:rPr>
              <w:t xml:space="preserve">Մրցույթի մասնակցի անունից ստորագրելու </w:t>
            </w:r>
            <w:r w:rsidR="00742959">
              <w:rPr>
                <w:rFonts w:ascii="GHEA Grapalat" w:hAnsi="GHEA Grapalat" w:cs="Arial"/>
                <w:sz w:val="22"/>
                <w:szCs w:val="22"/>
              </w:rPr>
              <w:t>իրավունքը</w:t>
            </w:r>
            <w:r w:rsidRPr="00B24EEF">
              <w:rPr>
                <w:rFonts w:ascii="GHEA Grapalat" w:hAnsi="GHEA Grapalat" w:cs="Arial"/>
                <w:sz w:val="22"/>
                <w:szCs w:val="22"/>
              </w:rPr>
              <w:t xml:space="preserve"> պետք է պարունակի.</w:t>
            </w:r>
          </w:p>
          <w:p w:rsidR="00425DD7" w:rsidRPr="00B24EEF" w:rsidRDefault="00AD2D9F" w:rsidP="007B2C53">
            <w:pPr>
              <w:tabs>
                <w:tab w:val="right" w:pos="7254"/>
              </w:tabs>
              <w:spacing w:line="288" w:lineRule="auto"/>
              <w:ind w:firstLine="29"/>
              <w:rPr>
                <w:rFonts w:ascii="GHEA Grapalat" w:hAnsi="GHEA Grapalat" w:cs="Arial"/>
                <w:sz w:val="22"/>
                <w:szCs w:val="22"/>
              </w:rPr>
            </w:pPr>
            <w:r w:rsidRPr="00B24EEF">
              <w:rPr>
                <w:rFonts w:ascii="GHEA Grapalat" w:hAnsi="GHEA Grapalat" w:cs="Arial"/>
                <w:sz w:val="22"/>
                <w:szCs w:val="22"/>
              </w:rPr>
              <w:t xml:space="preserve"> </w:t>
            </w:r>
          </w:p>
          <w:p w:rsidR="003235A5" w:rsidRPr="00986FC6" w:rsidRDefault="003235A5" w:rsidP="00A35E90">
            <w:pPr>
              <w:pStyle w:val="aff9"/>
              <w:numPr>
                <w:ilvl w:val="0"/>
                <w:numId w:val="37"/>
              </w:numPr>
              <w:tabs>
                <w:tab w:val="right" w:pos="7254"/>
              </w:tabs>
              <w:spacing w:line="276" w:lineRule="auto"/>
              <w:rPr>
                <w:rFonts w:ascii="GHEA Grapalat" w:hAnsi="GHEA Grapalat"/>
                <w:b/>
                <w:color w:val="0000CC"/>
                <w:sz w:val="22"/>
                <w:szCs w:val="22"/>
              </w:rPr>
            </w:pPr>
            <w:r w:rsidRPr="00986FC6">
              <w:rPr>
                <w:rFonts w:ascii="GHEA Grapalat" w:hAnsi="GHEA Grapalat"/>
                <w:b/>
                <w:color w:val="0000CC"/>
                <w:sz w:val="22"/>
                <w:szCs w:val="22"/>
              </w:rPr>
              <w:t>Լիազորագիր` ում անունով և ինչի համար է տրված</w:t>
            </w:r>
            <w:r w:rsidR="00742959" w:rsidRPr="00986FC6">
              <w:rPr>
                <w:rFonts w:ascii="GHEA Grapalat" w:hAnsi="GHEA Grapalat"/>
                <w:b/>
                <w:color w:val="0000CC"/>
                <w:sz w:val="22"/>
                <w:szCs w:val="22"/>
              </w:rPr>
              <w:t>, հաստատված մրցույթի մասնակցի կնիքով</w:t>
            </w:r>
            <w:r w:rsidR="00F357A6" w:rsidRPr="00986FC6">
              <w:rPr>
                <w:rFonts w:ascii="GHEA Grapalat" w:hAnsi="GHEA Grapalat"/>
                <w:b/>
                <w:color w:val="0000CC"/>
                <w:sz w:val="22"/>
                <w:szCs w:val="22"/>
              </w:rPr>
              <w:t>:</w:t>
            </w:r>
          </w:p>
          <w:p w:rsidR="00986FC6" w:rsidRPr="00986FC6" w:rsidRDefault="00986FC6" w:rsidP="00986FC6">
            <w:pPr>
              <w:pStyle w:val="aff9"/>
              <w:tabs>
                <w:tab w:val="right" w:pos="7254"/>
              </w:tabs>
              <w:spacing w:line="276" w:lineRule="auto"/>
              <w:rPr>
                <w:rFonts w:ascii="GHEA Grapalat" w:hAnsi="GHEA Grapalat"/>
                <w:b/>
                <w:color w:val="0000CC"/>
                <w:sz w:val="22"/>
                <w:szCs w:val="22"/>
              </w:rPr>
            </w:pPr>
          </w:p>
          <w:p w:rsidR="003235A5" w:rsidRDefault="00742959" w:rsidP="00A35E90">
            <w:pPr>
              <w:pStyle w:val="aff9"/>
              <w:numPr>
                <w:ilvl w:val="0"/>
                <w:numId w:val="37"/>
              </w:numPr>
              <w:tabs>
                <w:tab w:val="right" w:pos="7254"/>
              </w:tabs>
              <w:spacing w:line="276" w:lineRule="auto"/>
              <w:rPr>
                <w:rFonts w:ascii="GHEA Grapalat" w:hAnsi="GHEA Grapalat"/>
                <w:b/>
                <w:color w:val="0000CC"/>
                <w:sz w:val="22"/>
                <w:szCs w:val="22"/>
              </w:rPr>
            </w:pPr>
            <w:r w:rsidRPr="00BD3D1E">
              <w:rPr>
                <w:rFonts w:ascii="GHEA Grapalat" w:hAnsi="GHEA Grapalat"/>
                <w:b/>
                <w:color w:val="0000CC"/>
                <w:sz w:val="22"/>
                <w:szCs w:val="22"/>
              </w:rPr>
              <w:t>Ե</w:t>
            </w:r>
            <w:r w:rsidR="003235A5" w:rsidRPr="00BD3D1E">
              <w:rPr>
                <w:rFonts w:ascii="GHEA Grapalat" w:hAnsi="GHEA Grapalat"/>
                <w:b/>
                <w:color w:val="0000CC"/>
                <w:sz w:val="22"/>
                <w:szCs w:val="22"/>
              </w:rPr>
              <w:t xml:space="preserve">թե </w:t>
            </w:r>
            <w:r w:rsidR="002404D3" w:rsidRPr="00BD3D1E">
              <w:rPr>
                <w:rFonts w:ascii="GHEA Grapalat" w:hAnsi="GHEA Grapalat"/>
                <w:b/>
                <w:color w:val="0000CC"/>
                <w:sz w:val="22"/>
                <w:szCs w:val="22"/>
              </w:rPr>
              <w:t>հայտը</w:t>
            </w:r>
            <w:r w:rsidR="003235A5" w:rsidRPr="00BD3D1E">
              <w:rPr>
                <w:rFonts w:ascii="GHEA Grapalat" w:hAnsi="GHEA Grapalat"/>
                <w:b/>
                <w:color w:val="0000CC"/>
                <w:sz w:val="22"/>
                <w:szCs w:val="22"/>
              </w:rPr>
              <w:t xml:space="preserve"> ստորագրվում է ընկերության ղեկավարի (համաձայն պետ.ռեգիստրի գրանցման փաստաթղթերի) կողմից, գրավոր լիազորագիր չի պահանջվում, ցանկացած այլ պարագայում </w:t>
            </w:r>
            <w:r w:rsidR="002404D3" w:rsidRPr="00BD3D1E">
              <w:rPr>
                <w:rFonts w:ascii="GHEA Grapalat" w:hAnsi="GHEA Grapalat"/>
                <w:b/>
                <w:color w:val="0000CC"/>
                <w:sz w:val="22"/>
                <w:szCs w:val="22"/>
              </w:rPr>
              <w:t>հայտի</w:t>
            </w:r>
            <w:r w:rsidR="003235A5" w:rsidRPr="00BD3D1E">
              <w:rPr>
                <w:rFonts w:ascii="GHEA Grapalat" w:hAnsi="GHEA Grapalat"/>
                <w:b/>
                <w:color w:val="0000CC"/>
                <w:sz w:val="22"/>
                <w:szCs w:val="22"/>
              </w:rPr>
              <w:t xml:space="preserve"> հետ պետք է ներկայացվի Մրցույթի մասնակցի կողմից ստորագրված պաշտոնական նամակ-լիազորագիրը</w:t>
            </w:r>
            <w:r w:rsidR="00F357A6" w:rsidRPr="00BD3D1E">
              <w:rPr>
                <w:rFonts w:ascii="GHEA Grapalat" w:hAnsi="GHEA Grapalat"/>
                <w:b/>
                <w:color w:val="0000CC"/>
                <w:sz w:val="22"/>
                <w:szCs w:val="22"/>
              </w:rPr>
              <w:t>:</w:t>
            </w:r>
          </w:p>
          <w:p w:rsidR="00986FC6" w:rsidRPr="00986FC6" w:rsidRDefault="00986FC6" w:rsidP="00986FC6">
            <w:pPr>
              <w:pStyle w:val="aff9"/>
              <w:spacing w:line="276" w:lineRule="auto"/>
              <w:rPr>
                <w:rFonts w:ascii="GHEA Grapalat" w:hAnsi="GHEA Grapalat"/>
                <w:b/>
                <w:color w:val="0000CC"/>
                <w:sz w:val="22"/>
                <w:szCs w:val="22"/>
              </w:rPr>
            </w:pPr>
          </w:p>
          <w:p w:rsidR="009451A2" w:rsidRDefault="00F357A6" w:rsidP="00A35E90">
            <w:pPr>
              <w:pStyle w:val="aff9"/>
              <w:numPr>
                <w:ilvl w:val="0"/>
                <w:numId w:val="37"/>
              </w:numPr>
              <w:tabs>
                <w:tab w:val="right" w:pos="7254"/>
              </w:tabs>
              <w:spacing w:line="276" w:lineRule="auto"/>
              <w:rPr>
                <w:rFonts w:ascii="GHEA Grapalat" w:hAnsi="GHEA Grapalat"/>
                <w:b/>
                <w:color w:val="0000CC"/>
                <w:sz w:val="22"/>
                <w:szCs w:val="22"/>
              </w:rPr>
            </w:pPr>
            <w:r w:rsidRPr="00BD3D1E">
              <w:rPr>
                <w:rFonts w:ascii="GHEA Grapalat" w:hAnsi="GHEA Grapalat"/>
                <w:b/>
                <w:color w:val="0000CC"/>
                <w:sz w:val="22"/>
                <w:szCs w:val="22"/>
              </w:rPr>
              <w:t>Ե</w:t>
            </w:r>
            <w:r w:rsidR="003235A5" w:rsidRPr="00BD3D1E">
              <w:rPr>
                <w:rFonts w:ascii="GHEA Grapalat" w:hAnsi="GHEA Grapalat"/>
                <w:b/>
                <w:color w:val="0000CC"/>
                <w:sz w:val="22"/>
                <w:szCs w:val="22"/>
              </w:rPr>
              <w:t xml:space="preserve">թե </w:t>
            </w:r>
            <w:r w:rsidR="002404D3" w:rsidRPr="00BD3D1E">
              <w:rPr>
                <w:rFonts w:ascii="GHEA Grapalat" w:hAnsi="GHEA Grapalat"/>
                <w:b/>
                <w:color w:val="0000CC"/>
                <w:sz w:val="22"/>
                <w:szCs w:val="22"/>
              </w:rPr>
              <w:t>հայտը</w:t>
            </w:r>
            <w:r w:rsidR="003235A5" w:rsidRPr="00BD3D1E">
              <w:rPr>
                <w:rFonts w:ascii="GHEA Grapalat" w:hAnsi="GHEA Grapalat"/>
                <w:b/>
                <w:color w:val="0000CC"/>
                <w:sz w:val="22"/>
                <w:szCs w:val="22"/>
              </w:rPr>
              <w:t xml:space="preserve"> ներկայացվել է գոյություն ունեցող կամ նախատեսվող Հ</w:t>
            </w:r>
            <w:r w:rsidR="00757A14" w:rsidRPr="00BD3D1E">
              <w:rPr>
                <w:rFonts w:ascii="GHEA Grapalat" w:hAnsi="GHEA Grapalat"/>
                <w:b/>
                <w:color w:val="0000CC"/>
                <w:sz w:val="22"/>
                <w:szCs w:val="22"/>
              </w:rPr>
              <w:t>Գ</w:t>
            </w:r>
            <w:r w:rsidR="003235A5" w:rsidRPr="00BD3D1E">
              <w:rPr>
                <w:rFonts w:ascii="GHEA Grapalat" w:hAnsi="GHEA Grapalat"/>
                <w:b/>
                <w:color w:val="0000CC"/>
                <w:sz w:val="22"/>
                <w:szCs w:val="22"/>
              </w:rPr>
              <w:t xml:space="preserve">-ի կողմից, բոլոր կողմերը պետք է` </w:t>
            </w:r>
            <w:r w:rsidRPr="00BD3D1E">
              <w:rPr>
                <w:rFonts w:ascii="GHEA Grapalat" w:hAnsi="GHEA Grapalat"/>
                <w:b/>
                <w:color w:val="0000CC"/>
                <w:sz w:val="22"/>
                <w:szCs w:val="22"/>
              </w:rPr>
              <w:t xml:space="preserve"> </w:t>
            </w:r>
            <w:r w:rsidR="003235A5" w:rsidRPr="00BD3D1E">
              <w:rPr>
                <w:rFonts w:ascii="GHEA Grapalat" w:hAnsi="GHEA Grapalat"/>
                <w:b/>
                <w:color w:val="0000CC"/>
                <w:sz w:val="22"/>
                <w:szCs w:val="22"/>
              </w:rPr>
              <w:t>(</w:t>
            </w:r>
            <w:r w:rsidRPr="00BD3D1E">
              <w:rPr>
                <w:rFonts w:ascii="GHEA Grapalat" w:hAnsi="GHEA Grapalat"/>
                <w:b/>
                <w:color w:val="0000CC"/>
                <w:sz w:val="22"/>
                <w:szCs w:val="22"/>
              </w:rPr>
              <w:t>ա</w:t>
            </w:r>
            <w:r w:rsidR="003235A5" w:rsidRPr="00BD3D1E">
              <w:rPr>
                <w:rFonts w:ascii="GHEA Grapalat" w:hAnsi="GHEA Grapalat"/>
                <w:b/>
                <w:color w:val="0000CC"/>
                <w:sz w:val="22"/>
                <w:szCs w:val="22"/>
              </w:rPr>
              <w:t>) ստորագրեն պարտավորություն, որ համատեղ և յուրաքանչյուրն իր հերթին կրում են պատասխանատվություն,</w:t>
            </w:r>
            <w:r w:rsidRPr="00BD3D1E">
              <w:rPr>
                <w:rFonts w:ascii="GHEA Grapalat" w:hAnsi="GHEA Grapalat"/>
                <w:b/>
                <w:color w:val="0000CC"/>
                <w:sz w:val="22"/>
                <w:szCs w:val="22"/>
              </w:rPr>
              <w:t xml:space="preserve"> </w:t>
            </w:r>
            <w:r w:rsidR="003235A5" w:rsidRPr="00BD3D1E">
              <w:rPr>
                <w:rFonts w:ascii="GHEA Grapalat" w:hAnsi="GHEA Grapalat"/>
                <w:b/>
                <w:color w:val="0000CC"/>
                <w:sz w:val="22"/>
                <w:szCs w:val="22"/>
              </w:rPr>
              <w:t>(</w:t>
            </w:r>
            <w:r w:rsidRPr="00BD3D1E">
              <w:rPr>
                <w:rFonts w:ascii="GHEA Grapalat" w:hAnsi="GHEA Grapalat"/>
                <w:b/>
                <w:color w:val="0000CC"/>
                <w:sz w:val="22"/>
                <w:szCs w:val="22"/>
              </w:rPr>
              <w:t>բ</w:t>
            </w:r>
            <w:r w:rsidR="003235A5" w:rsidRPr="00BD3D1E">
              <w:rPr>
                <w:rFonts w:ascii="GHEA Grapalat" w:hAnsi="GHEA Grapalat"/>
                <w:b/>
                <w:color w:val="0000CC"/>
                <w:sz w:val="22"/>
                <w:szCs w:val="22"/>
              </w:rPr>
              <w:t>) նշանակեն Ներկայացուցիչ, որն իրավասու կլինի գործել Հ</w:t>
            </w:r>
            <w:r w:rsidR="00757A14" w:rsidRPr="00BD3D1E">
              <w:rPr>
                <w:rFonts w:ascii="GHEA Grapalat" w:hAnsi="GHEA Grapalat"/>
                <w:b/>
                <w:color w:val="0000CC"/>
                <w:sz w:val="22"/>
                <w:szCs w:val="22"/>
              </w:rPr>
              <w:t>Գ</w:t>
            </w:r>
            <w:r w:rsidR="003235A5" w:rsidRPr="00BD3D1E">
              <w:rPr>
                <w:rFonts w:ascii="GHEA Grapalat" w:hAnsi="GHEA Grapalat"/>
                <w:b/>
                <w:color w:val="0000CC"/>
                <w:sz w:val="22"/>
                <w:szCs w:val="22"/>
              </w:rPr>
              <w:t xml:space="preserve">-ի և նրա բոլոր անդամների անունից մրցութային գործընթացում, իսկ Պայմանագիրը շնորհելու դեպքում` նաև պայմանագրի իրականացման ընթացքում: </w:t>
            </w:r>
          </w:p>
          <w:p w:rsidR="00986FC6" w:rsidRPr="00986FC6" w:rsidRDefault="00986FC6" w:rsidP="00986FC6">
            <w:pPr>
              <w:pStyle w:val="aff9"/>
              <w:spacing w:line="276" w:lineRule="auto"/>
              <w:rPr>
                <w:rFonts w:ascii="GHEA Grapalat" w:hAnsi="GHEA Grapalat"/>
                <w:b/>
                <w:color w:val="0000CC"/>
                <w:sz w:val="22"/>
                <w:szCs w:val="22"/>
              </w:rPr>
            </w:pPr>
          </w:p>
          <w:p w:rsidR="00B83C06" w:rsidRPr="00F357A6" w:rsidRDefault="007B2C53" w:rsidP="00986FC6">
            <w:pPr>
              <w:tabs>
                <w:tab w:val="right" w:pos="7254"/>
              </w:tabs>
              <w:spacing w:after="120" w:line="276" w:lineRule="auto"/>
              <w:jc w:val="both"/>
              <w:rPr>
                <w:rFonts w:ascii="GHEA Grapalat" w:hAnsi="GHEA Grapalat" w:cs="Arial"/>
                <w:color w:val="0000FF"/>
                <w:u w:val="single"/>
                <w:lang w:val="hy-AM"/>
              </w:rPr>
            </w:pPr>
            <w:r w:rsidRPr="00BD3D1E">
              <w:rPr>
                <w:rFonts w:ascii="GHEA Grapalat" w:hAnsi="GHEA Grapalat"/>
                <w:b/>
                <w:color w:val="0000CC"/>
                <w:sz w:val="22"/>
                <w:szCs w:val="22"/>
              </w:rPr>
              <w:t xml:space="preserve">Բոլոր փաստաթղթերը` սկանավորված </w:t>
            </w:r>
            <w:r w:rsidR="00926448" w:rsidRPr="00BD3D1E">
              <w:rPr>
                <w:rFonts w:ascii="GHEA Grapalat" w:hAnsi="GHEA Grapalat"/>
                <w:b/>
                <w:color w:val="0000CC"/>
                <w:sz w:val="22"/>
                <w:szCs w:val="22"/>
              </w:rPr>
              <w:t xml:space="preserve">և </w:t>
            </w:r>
            <w:r w:rsidRPr="00BD3D1E">
              <w:rPr>
                <w:rFonts w:ascii="GHEA Grapalat" w:hAnsi="GHEA Grapalat"/>
                <w:b/>
                <w:color w:val="0000CC"/>
                <w:sz w:val="22"/>
                <w:szCs w:val="22"/>
              </w:rPr>
              <w:t>հաստատված պետք է ներկայացվեն ARMEPS էլեկտրոնային գնումների համակարգի միջոցով:</w:t>
            </w:r>
          </w:p>
        </w:tc>
      </w:tr>
    </w:tbl>
    <w:p w:rsidR="0051182C" w:rsidRDefault="0051182C" w:rsidP="0052757A">
      <w:pPr>
        <w:tabs>
          <w:tab w:val="right" w:pos="7434"/>
        </w:tabs>
        <w:spacing w:line="288" w:lineRule="auto"/>
        <w:jc w:val="center"/>
        <w:rPr>
          <w:rFonts w:ascii="GHEA Grapalat" w:hAnsi="GHEA Grapalat" w:cs="Arial"/>
          <w:b/>
          <w:sz w:val="22"/>
          <w:szCs w:val="22"/>
          <w:lang w:val="hy-AM"/>
        </w:rPr>
      </w:pPr>
    </w:p>
    <w:p w:rsidR="00986FC6" w:rsidRDefault="00986FC6" w:rsidP="0052757A">
      <w:pPr>
        <w:tabs>
          <w:tab w:val="right" w:pos="7434"/>
        </w:tabs>
        <w:spacing w:line="288" w:lineRule="auto"/>
        <w:jc w:val="center"/>
        <w:rPr>
          <w:rFonts w:ascii="GHEA Grapalat" w:hAnsi="GHEA Grapalat" w:cs="Arial"/>
          <w:b/>
          <w:sz w:val="22"/>
          <w:szCs w:val="22"/>
          <w:lang w:val="hy-AM"/>
        </w:rPr>
      </w:pPr>
    </w:p>
    <w:p w:rsidR="00986FC6" w:rsidRDefault="00986FC6" w:rsidP="0052757A">
      <w:pPr>
        <w:tabs>
          <w:tab w:val="right" w:pos="7434"/>
        </w:tabs>
        <w:spacing w:line="288" w:lineRule="auto"/>
        <w:jc w:val="center"/>
        <w:rPr>
          <w:rFonts w:ascii="GHEA Grapalat" w:hAnsi="GHEA Grapalat" w:cs="Arial"/>
          <w:b/>
          <w:sz w:val="22"/>
          <w:szCs w:val="22"/>
          <w:lang w:val="hy-AM"/>
        </w:rPr>
      </w:pPr>
    </w:p>
    <w:p w:rsidR="00B83C06" w:rsidRPr="00986FC6" w:rsidRDefault="006B7A7D" w:rsidP="007635E3">
      <w:pPr>
        <w:tabs>
          <w:tab w:val="right" w:pos="7434"/>
        </w:tabs>
        <w:spacing w:after="120" w:line="288" w:lineRule="auto"/>
        <w:jc w:val="center"/>
        <w:rPr>
          <w:rFonts w:ascii="GHEA Grapalat" w:hAnsi="GHEA Grapalat" w:cs="Arial"/>
          <w:b/>
          <w:sz w:val="32"/>
          <w:szCs w:val="32"/>
        </w:rPr>
      </w:pPr>
      <w:r w:rsidRPr="00986FC6">
        <w:rPr>
          <w:rFonts w:ascii="GHEA Grapalat" w:hAnsi="GHEA Grapalat" w:cs="Arial"/>
          <w:b/>
          <w:sz w:val="32"/>
          <w:szCs w:val="32"/>
        </w:rPr>
        <w:lastRenderedPageBreak/>
        <w:t>Դ</w:t>
      </w:r>
      <w:r w:rsidR="00B83C06" w:rsidRPr="00986FC6">
        <w:rPr>
          <w:rFonts w:ascii="GHEA Grapalat" w:hAnsi="GHEA Grapalat" w:cs="Arial"/>
          <w:b/>
          <w:sz w:val="32"/>
          <w:szCs w:val="32"/>
        </w:rPr>
        <w:t>.</w:t>
      </w:r>
      <w:r w:rsidR="002C66C3" w:rsidRPr="00986FC6">
        <w:rPr>
          <w:rFonts w:ascii="GHEA Grapalat" w:hAnsi="GHEA Grapalat" w:cs="Arial"/>
          <w:b/>
          <w:sz w:val="32"/>
          <w:szCs w:val="32"/>
        </w:rPr>
        <w:t xml:space="preserve"> </w:t>
      </w:r>
      <w:r w:rsidR="002404D3" w:rsidRPr="00986FC6">
        <w:rPr>
          <w:rFonts w:ascii="GHEA Grapalat" w:hAnsi="GHEA Grapalat" w:cs="Arial"/>
          <w:b/>
          <w:sz w:val="32"/>
          <w:szCs w:val="32"/>
        </w:rPr>
        <w:t>Հայտերի</w:t>
      </w:r>
      <w:r w:rsidRPr="00986FC6">
        <w:rPr>
          <w:rFonts w:ascii="GHEA Grapalat" w:hAnsi="GHEA Grapalat" w:cs="Arial"/>
          <w:b/>
          <w:sz w:val="32"/>
          <w:szCs w:val="32"/>
        </w:rPr>
        <w:t xml:space="preserve"> բացում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15"/>
        <w:gridCol w:w="8051"/>
      </w:tblGrid>
      <w:tr w:rsidR="00B83C06" w:rsidRPr="000A3F53" w:rsidTr="00434D04">
        <w:trPr>
          <w:jc w:val="center"/>
        </w:trPr>
        <w:tc>
          <w:tcPr>
            <w:tcW w:w="1215" w:type="dxa"/>
            <w:tcBorders>
              <w:top w:val="single" w:sz="2" w:space="0" w:color="000000"/>
              <w:left w:val="single" w:sz="2" w:space="0" w:color="000000"/>
              <w:bottom w:val="single" w:sz="2" w:space="0" w:color="000000"/>
            </w:tcBorders>
          </w:tcPr>
          <w:p w:rsidR="00B83C06" w:rsidRPr="00B24EEF" w:rsidRDefault="00EF1D6E" w:rsidP="00BD3D1E">
            <w:pPr>
              <w:keepNext/>
              <w:keepLines/>
              <w:tabs>
                <w:tab w:val="right" w:pos="7434"/>
              </w:tabs>
              <w:spacing w:after="120"/>
              <w:rPr>
                <w:rFonts w:ascii="GHEA Grapalat" w:hAnsi="GHEA Grapalat" w:cs="Arial"/>
                <w:b/>
                <w:sz w:val="22"/>
                <w:szCs w:val="22"/>
              </w:rPr>
            </w:pPr>
            <w:r w:rsidRPr="00B24EEF">
              <w:rPr>
                <w:rFonts w:ascii="GHEA Grapalat" w:hAnsi="GHEA Grapalat" w:cs="Arial"/>
                <w:b/>
                <w:sz w:val="22"/>
                <w:szCs w:val="22"/>
              </w:rPr>
              <w:t>ՀՄՄ</w:t>
            </w:r>
            <w:r w:rsidR="00B83C06" w:rsidRPr="00B24EEF">
              <w:rPr>
                <w:rFonts w:ascii="GHEA Grapalat" w:hAnsi="GHEA Grapalat" w:cs="Arial"/>
                <w:b/>
                <w:sz w:val="22"/>
                <w:szCs w:val="22"/>
              </w:rPr>
              <w:t xml:space="preserve"> 22.1 </w:t>
            </w:r>
          </w:p>
        </w:tc>
        <w:tc>
          <w:tcPr>
            <w:tcW w:w="8051" w:type="dxa"/>
            <w:tcBorders>
              <w:top w:val="single" w:sz="2" w:space="0" w:color="000000"/>
              <w:bottom w:val="single" w:sz="2" w:space="0" w:color="000000"/>
              <w:right w:val="single" w:sz="2" w:space="0" w:color="000000"/>
            </w:tcBorders>
          </w:tcPr>
          <w:p w:rsidR="006B7A7D" w:rsidRPr="00AC0879" w:rsidRDefault="006B7A7D" w:rsidP="00BD3D1E">
            <w:pPr>
              <w:keepNext/>
              <w:keepLines/>
              <w:tabs>
                <w:tab w:val="right" w:pos="7254"/>
              </w:tabs>
              <w:spacing w:after="120"/>
              <w:rPr>
                <w:rFonts w:ascii="GHEA Grapalat" w:hAnsi="GHEA Grapalat" w:cs="Arial"/>
                <w:sz w:val="22"/>
                <w:szCs w:val="22"/>
              </w:rPr>
            </w:pPr>
            <w:r w:rsidRPr="00AC0879">
              <w:rPr>
                <w:rFonts w:ascii="GHEA Grapalat" w:hAnsi="GHEA Grapalat" w:cs="Arial"/>
                <w:b/>
                <w:sz w:val="22"/>
                <w:szCs w:val="22"/>
                <w:u w:val="single"/>
                <w:lang w:val="ru-RU"/>
              </w:rPr>
              <w:t>Միայն</w:t>
            </w:r>
            <w:r w:rsidRPr="00AC0879">
              <w:rPr>
                <w:rFonts w:ascii="GHEA Grapalat" w:hAnsi="GHEA Grapalat" w:cs="Arial"/>
                <w:b/>
                <w:sz w:val="22"/>
                <w:szCs w:val="22"/>
                <w:u w:val="single"/>
              </w:rPr>
              <w:t xml:space="preserve"> </w:t>
            </w:r>
            <w:r w:rsidR="002404D3" w:rsidRPr="00AC0879">
              <w:rPr>
                <w:rFonts w:ascii="GHEA Grapalat" w:hAnsi="GHEA Grapalat" w:cs="Arial"/>
                <w:b/>
                <w:sz w:val="22"/>
                <w:szCs w:val="22"/>
                <w:u w:val="single"/>
              </w:rPr>
              <w:t>հայտի</w:t>
            </w:r>
            <w:r w:rsidRPr="00AC0879">
              <w:rPr>
                <w:rFonts w:ascii="GHEA Grapalat" w:hAnsi="GHEA Grapalat" w:cs="Arial"/>
                <w:b/>
                <w:sz w:val="22"/>
                <w:szCs w:val="22"/>
                <w:u w:val="single"/>
              </w:rPr>
              <w:t xml:space="preserve"> ներկայացման նպատակով</w:t>
            </w:r>
            <w:r w:rsidRPr="00AC0879">
              <w:rPr>
                <w:rFonts w:ascii="GHEA Grapalat" w:hAnsi="GHEA Grapalat" w:cs="Arial"/>
                <w:sz w:val="22"/>
                <w:szCs w:val="22"/>
              </w:rPr>
              <w:t xml:space="preserve"> </w:t>
            </w:r>
          </w:p>
          <w:p w:rsidR="003A44B5" w:rsidRPr="00AC0879" w:rsidRDefault="002404D3" w:rsidP="00BD3D1E">
            <w:pPr>
              <w:keepNext/>
              <w:keepLines/>
              <w:tabs>
                <w:tab w:val="right" w:pos="7254"/>
              </w:tabs>
              <w:jc w:val="both"/>
              <w:rPr>
                <w:rFonts w:ascii="GHEA Grapalat" w:hAnsi="GHEA Grapalat"/>
                <w:b/>
                <w:color w:val="0000FF"/>
                <w:sz w:val="22"/>
                <w:szCs w:val="22"/>
              </w:rPr>
            </w:pPr>
            <w:r w:rsidRPr="00AC0879">
              <w:rPr>
                <w:rFonts w:ascii="GHEA Grapalat" w:hAnsi="GHEA Grapalat"/>
                <w:b/>
                <w:color w:val="0000FF"/>
                <w:sz w:val="22"/>
                <w:szCs w:val="22"/>
              </w:rPr>
              <w:t>Հայտերի</w:t>
            </w:r>
            <w:r w:rsidR="008F128C" w:rsidRPr="00AC0879">
              <w:rPr>
                <w:rFonts w:ascii="GHEA Grapalat" w:hAnsi="GHEA Grapalat"/>
                <w:b/>
                <w:color w:val="0000FF"/>
                <w:sz w:val="22"/>
                <w:szCs w:val="22"/>
              </w:rPr>
              <w:t xml:space="preserve"> ներկայացումը իրականացվելու է էլեկտրոնային գնումների «ARMEPS» համակարգի միջոցով</w:t>
            </w:r>
            <w:r w:rsidR="003A44B5" w:rsidRPr="00AC0879">
              <w:rPr>
                <w:rFonts w:ascii="GHEA Grapalat" w:hAnsi="GHEA Grapalat"/>
                <w:b/>
                <w:color w:val="0000FF"/>
                <w:sz w:val="22"/>
                <w:szCs w:val="22"/>
              </w:rPr>
              <w:t xml:space="preserve"> (www.armeps.am)</w:t>
            </w:r>
          </w:p>
          <w:p w:rsidR="00B83C06" w:rsidRPr="00AC0879" w:rsidRDefault="002404D3" w:rsidP="00BD3D1E">
            <w:pPr>
              <w:keepNext/>
              <w:keepLines/>
              <w:tabs>
                <w:tab w:val="right" w:pos="7254"/>
              </w:tabs>
              <w:spacing w:after="120"/>
              <w:rPr>
                <w:rFonts w:ascii="GHEA Grapalat" w:hAnsi="GHEA Grapalat" w:cs="Arial"/>
                <w:b/>
                <w:sz w:val="22"/>
                <w:szCs w:val="22"/>
                <w:lang w:val="hy-AM"/>
              </w:rPr>
            </w:pPr>
            <w:r w:rsidRPr="00AC0879">
              <w:rPr>
                <w:rFonts w:ascii="GHEA Grapalat" w:hAnsi="GHEA Grapalat" w:cs="Arial"/>
                <w:b/>
                <w:sz w:val="22"/>
                <w:szCs w:val="22"/>
              </w:rPr>
              <w:t>Հայտերի</w:t>
            </w:r>
            <w:r w:rsidR="006B7A7D" w:rsidRPr="00AC0879">
              <w:rPr>
                <w:rFonts w:ascii="GHEA Grapalat" w:hAnsi="GHEA Grapalat" w:cs="Arial"/>
                <w:b/>
                <w:sz w:val="22"/>
                <w:szCs w:val="22"/>
                <w:lang w:val="hy-AM"/>
              </w:rPr>
              <w:t xml:space="preserve"> ներկայացման վերջնաժամկետն է՝</w:t>
            </w:r>
          </w:p>
          <w:p w:rsidR="00CC7014" w:rsidRPr="00AC0879" w:rsidRDefault="006B7A7D" w:rsidP="000A3F53">
            <w:pPr>
              <w:keepNext/>
              <w:keepLines/>
              <w:tabs>
                <w:tab w:val="right" w:pos="7254"/>
              </w:tabs>
              <w:spacing w:after="120"/>
              <w:rPr>
                <w:rFonts w:ascii="GHEA Grapalat" w:hAnsi="GHEA Grapalat" w:cs="Arial"/>
                <w:sz w:val="22"/>
                <w:szCs w:val="22"/>
                <w:lang w:val="hy-AM"/>
              </w:rPr>
            </w:pPr>
            <w:r w:rsidRPr="00AC0879">
              <w:rPr>
                <w:rFonts w:ascii="GHEA Grapalat" w:hAnsi="GHEA Grapalat" w:cs="Arial"/>
                <w:sz w:val="22"/>
                <w:szCs w:val="22"/>
                <w:lang w:val="hy-AM"/>
              </w:rPr>
              <w:t>Ամսաթիվ՝</w:t>
            </w:r>
            <w:r w:rsidR="00B83C06" w:rsidRPr="00AC0879">
              <w:rPr>
                <w:rFonts w:ascii="GHEA Grapalat" w:hAnsi="GHEA Grapalat" w:cs="Arial"/>
                <w:sz w:val="22"/>
                <w:szCs w:val="22"/>
                <w:lang w:val="hy-AM"/>
              </w:rPr>
              <w:t xml:space="preserve"> </w:t>
            </w:r>
            <w:r w:rsidR="000A3F53" w:rsidRPr="00D477D4">
              <w:rPr>
                <w:rFonts w:ascii="GHEA Grapalat" w:hAnsi="GHEA Grapalat"/>
                <w:b/>
                <w:color w:val="0000FF"/>
                <w:sz w:val="22"/>
                <w:szCs w:val="22"/>
              </w:rPr>
              <w:t>17 օգոստոսի</w:t>
            </w:r>
            <w:r w:rsidR="00E0266E" w:rsidRPr="00D477D4">
              <w:rPr>
                <w:rFonts w:ascii="GHEA Grapalat" w:hAnsi="GHEA Grapalat"/>
                <w:b/>
                <w:color w:val="0000FF"/>
                <w:sz w:val="22"/>
                <w:szCs w:val="22"/>
              </w:rPr>
              <w:t xml:space="preserve">, </w:t>
            </w:r>
            <w:r w:rsidR="00FF5579" w:rsidRPr="00D477D4">
              <w:rPr>
                <w:rFonts w:ascii="GHEA Grapalat" w:hAnsi="GHEA Grapalat"/>
                <w:b/>
                <w:color w:val="0000FF"/>
                <w:sz w:val="22"/>
                <w:szCs w:val="22"/>
              </w:rPr>
              <w:t>20</w:t>
            </w:r>
            <w:r w:rsidR="00923739" w:rsidRPr="00D477D4">
              <w:rPr>
                <w:rFonts w:ascii="GHEA Grapalat" w:hAnsi="GHEA Grapalat"/>
                <w:b/>
                <w:color w:val="0000FF"/>
                <w:sz w:val="22"/>
                <w:szCs w:val="22"/>
              </w:rPr>
              <w:t>2</w:t>
            </w:r>
            <w:r w:rsidR="00F357A6" w:rsidRPr="00D477D4">
              <w:rPr>
                <w:rFonts w:ascii="GHEA Grapalat" w:hAnsi="GHEA Grapalat"/>
                <w:b/>
                <w:color w:val="0000FF"/>
                <w:sz w:val="22"/>
                <w:szCs w:val="22"/>
              </w:rPr>
              <w:t>1</w:t>
            </w:r>
            <w:r w:rsidR="00FF5579" w:rsidRPr="00D477D4">
              <w:rPr>
                <w:rFonts w:ascii="GHEA Grapalat" w:hAnsi="GHEA Grapalat"/>
                <w:b/>
                <w:color w:val="0000FF"/>
                <w:sz w:val="22"/>
                <w:szCs w:val="22"/>
              </w:rPr>
              <w:t xml:space="preserve">թ., </w:t>
            </w:r>
            <w:r w:rsidR="00434D04" w:rsidRPr="00D477D4">
              <w:rPr>
                <w:rFonts w:ascii="GHEA Grapalat" w:hAnsi="GHEA Grapalat"/>
                <w:b/>
                <w:color w:val="0000FF"/>
                <w:sz w:val="22"/>
                <w:szCs w:val="22"/>
              </w:rPr>
              <w:t xml:space="preserve">ժամը՝ </w:t>
            </w:r>
            <w:r w:rsidR="00923739" w:rsidRPr="00D477D4">
              <w:rPr>
                <w:rFonts w:ascii="GHEA Grapalat" w:hAnsi="GHEA Grapalat"/>
                <w:b/>
                <w:color w:val="0000FF"/>
                <w:sz w:val="22"/>
                <w:szCs w:val="22"/>
              </w:rPr>
              <w:t>15</w:t>
            </w:r>
            <w:r w:rsidR="00434D04" w:rsidRPr="00D477D4">
              <w:rPr>
                <w:rFonts w:ascii="GHEA Grapalat" w:hAnsi="GHEA Grapalat"/>
                <w:b/>
                <w:color w:val="0000FF"/>
                <w:sz w:val="22"/>
                <w:szCs w:val="22"/>
              </w:rPr>
              <w:t>:00</w:t>
            </w:r>
          </w:p>
        </w:tc>
      </w:tr>
      <w:tr w:rsidR="00B83C06" w:rsidRPr="00A05589" w:rsidTr="00434D04">
        <w:trPr>
          <w:jc w:val="center"/>
        </w:trPr>
        <w:tc>
          <w:tcPr>
            <w:tcW w:w="1215" w:type="dxa"/>
            <w:tcBorders>
              <w:top w:val="single" w:sz="2" w:space="0" w:color="000000"/>
              <w:left w:val="single" w:sz="2" w:space="0" w:color="000000"/>
              <w:bottom w:val="single" w:sz="2" w:space="0" w:color="000000"/>
            </w:tcBorders>
          </w:tcPr>
          <w:p w:rsidR="00B83C06" w:rsidRPr="00B24EEF" w:rsidRDefault="00EF1D6E" w:rsidP="00BD3D1E">
            <w:pPr>
              <w:keepNext/>
              <w:keepLines/>
              <w:tabs>
                <w:tab w:val="right" w:pos="7434"/>
              </w:tabs>
              <w:spacing w:after="120" w:line="288" w:lineRule="auto"/>
              <w:ind w:hanging="67"/>
              <w:rPr>
                <w:rFonts w:ascii="GHEA Grapalat" w:hAnsi="GHEA Grapalat" w:cs="Arial"/>
                <w:b/>
                <w:sz w:val="22"/>
                <w:szCs w:val="22"/>
                <w:lang w:val="hy-AM"/>
              </w:rPr>
            </w:pPr>
            <w:r w:rsidRPr="00B24EEF">
              <w:rPr>
                <w:rFonts w:ascii="GHEA Grapalat" w:hAnsi="GHEA Grapalat" w:cs="Arial"/>
                <w:b/>
                <w:sz w:val="22"/>
                <w:szCs w:val="22"/>
                <w:lang w:val="hy-AM"/>
              </w:rPr>
              <w:t>ՀՄՄ</w:t>
            </w:r>
            <w:r w:rsidR="00B83C06" w:rsidRPr="00B24EEF">
              <w:rPr>
                <w:rFonts w:ascii="GHEA Grapalat" w:hAnsi="GHEA Grapalat" w:cs="Arial"/>
                <w:b/>
                <w:sz w:val="22"/>
                <w:szCs w:val="22"/>
                <w:lang w:val="hy-AM"/>
              </w:rPr>
              <w:t xml:space="preserve"> 25.1</w:t>
            </w:r>
          </w:p>
        </w:tc>
        <w:tc>
          <w:tcPr>
            <w:tcW w:w="8051" w:type="dxa"/>
            <w:tcBorders>
              <w:top w:val="single" w:sz="2" w:space="0" w:color="000000"/>
              <w:bottom w:val="single" w:sz="2" w:space="0" w:color="000000"/>
              <w:right w:val="single" w:sz="2" w:space="0" w:color="000000"/>
            </w:tcBorders>
          </w:tcPr>
          <w:p w:rsidR="00B83C06" w:rsidRPr="00AC0879" w:rsidRDefault="002404D3" w:rsidP="000A3F53">
            <w:pPr>
              <w:keepNext/>
              <w:keepLines/>
              <w:tabs>
                <w:tab w:val="right" w:pos="7254"/>
              </w:tabs>
              <w:spacing w:after="120" w:line="288" w:lineRule="auto"/>
              <w:jc w:val="both"/>
              <w:rPr>
                <w:rFonts w:ascii="GHEA Grapalat" w:hAnsi="GHEA Grapalat" w:cs="Arial"/>
                <w:sz w:val="22"/>
                <w:szCs w:val="22"/>
                <w:lang w:val="hy-AM"/>
              </w:rPr>
            </w:pPr>
            <w:r w:rsidRPr="00AC0879">
              <w:rPr>
                <w:rFonts w:ascii="GHEA Grapalat" w:hAnsi="GHEA Grapalat" w:cs="Arial"/>
                <w:sz w:val="22"/>
                <w:szCs w:val="22"/>
                <w:lang w:val="hy-AM"/>
              </w:rPr>
              <w:t>Հայտերի</w:t>
            </w:r>
            <w:r w:rsidR="008A16E2" w:rsidRPr="00AC0879">
              <w:rPr>
                <w:rFonts w:ascii="GHEA Grapalat" w:hAnsi="GHEA Grapalat" w:cs="Arial"/>
                <w:sz w:val="22"/>
                <w:szCs w:val="22"/>
                <w:lang w:val="hy-AM"/>
              </w:rPr>
              <w:t xml:space="preserve"> բացումը </w:t>
            </w:r>
            <w:r w:rsidR="00B65EC0" w:rsidRPr="00AC0879">
              <w:rPr>
                <w:rFonts w:ascii="GHEA Grapalat" w:hAnsi="GHEA Grapalat" w:cs="Arial"/>
                <w:sz w:val="22"/>
                <w:szCs w:val="22"/>
                <w:lang w:val="hy-AM"/>
              </w:rPr>
              <w:t>կկատարվի</w:t>
            </w:r>
            <w:r w:rsidR="00A2266D" w:rsidRPr="00AC0879">
              <w:rPr>
                <w:rFonts w:ascii="GHEA Grapalat" w:hAnsi="GHEA Grapalat" w:cs="Arial"/>
                <w:sz w:val="22"/>
                <w:szCs w:val="22"/>
                <w:lang w:val="hy-AM"/>
              </w:rPr>
              <w:t xml:space="preserve"> </w:t>
            </w:r>
            <w:r w:rsidR="000A3F53" w:rsidRPr="00FE03E9">
              <w:rPr>
                <w:rFonts w:ascii="GHEA Grapalat" w:hAnsi="GHEA Grapalat"/>
                <w:b/>
                <w:color w:val="0000FF"/>
                <w:sz w:val="22"/>
                <w:szCs w:val="22"/>
                <w:lang w:val="hy-AM"/>
              </w:rPr>
              <w:t>17</w:t>
            </w:r>
            <w:r w:rsidR="00FB0571" w:rsidRPr="00FE03E9">
              <w:rPr>
                <w:rFonts w:ascii="GHEA Grapalat" w:hAnsi="GHEA Grapalat"/>
                <w:b/>
                <w:color w:val="0000FF"/>
                <w:sz w:val="22"/>
                <w:szCs w:val="22"/>
                <w:lang w:val="hy-AM"/>
              </w:rPr>
              <w:t xml:space="preserve"> </w:t>
            </w:r>
            <w:r w:rsidR="000A3F53" w:rsidRPr="00FE03E9">
              <w:rPr>
                <w:rFonts w:ascii="GHEA Grapalat" w:hAnsi="GHEA Grapalat"/>
                <w:b/>
                <w:color w:val="0000FF"/>
                <w:sz w:val="22"/>
                <w:szCs w:val="22"/>
                <w:lang w:val="hy-AM"/>
              </w:rPr>
              <w:t>օգոստոսի</w:t>
            </w:r>
            <w:r w:rsidR="00FB0571" w:rsidRPr="00FE03E9">
              <w:rPr>
                <w:rFonts w:ascii="GHEA Grapalat" w:hAnsi="GHEA Grapalat"/>
                <w:b/>
                <w:color w:val="0000FF"/>
                <w:sz w:val="22"/>
                <w:szCs w:val="22"/>
                <w:lang w:val="hy-AM"/>
              </w:rPr>
              <w:t>, 2021թ., ժամը՝ 15:00</w:t>
            </w:r>
            <w:r w:rsidR="00476B80" w:rsidRPr="00AC0879">
              <w:rPr>
                <w:rFonts w:ascii="GHEA Grapalat" w:hAnsi="GHEA Grapalat"/>
                <w:b/>
                <w:color w:val="0000FF"/>
                <w:sz w:val="22"/>
                <w:szCs w:val="22"/>
                <w:lang w:val="hy-AM"/>
              </w:rPr>
              <w:t xml:space="preserve"> </w:t>
            </w:r>
            <w:r w:rsidR="00B65EC0" w:rsidRPr="00AC0879">
              <w:rPr>
                <w:rFonts w:ascii="GHEA Grapalat" w:hAnsi="GHEA Grapalat"/>
                <w:b/>
                <w:color w:val="0000FF"/>
                <w:sz w:val="22"/>
                <w:szCs w:val="22"/>
                <w:lang w:val="hy-AM"/>
              </w:rPr>
              <w:t>էլեկտրոնային գնումների «ARMEPS» համակարգի միջոցով:</w:t>
            </w:r>
          </w:p>
        </w:tc>
      </w:tr>
    </w:tbl>
    <w:p w:rsidR="00B83C06" w:rsidRPr="00B24EEF" w:rsidRDefault="00B83C06" w:rsidP="0052757A">
      <w:pPr>
        <w:keepNext/>
        <w:tabs>
          <w:tab w:val="right" w:pos="7434"/>
        </w:tabs>
        <w:spacing w:line="288" w:lineRule="auto"/>
        <w:jc w:val="center"/>
        <w:rPr>
          <w:rFonts w:ascii="GHEA Grapalat" w:hAnsi="GHEA Grapalat" w:cs="Arial"/>
          <w:b/>
          <w:sz w:val="22"/>
          <w:szCs w:val="22"/>
          <w:lang w:val="hy-AM"/>
        </w:rPr>
      </w:pPr>
    </w:p>
    <w:p w:rsidR="00B83C06" w:rsidRPr="00986FC6" w:rsidRDefault="00A23702" w:rsidP="007635E3">
      <w:pPr>
        <w:keepNext/>
        <w:tabs>
          <w:tab w:val="right" w:pos="7434"/>
        </w:tabs>
        <w:spacing w:after="120" w:line="288" w:lineRule="auto"/>
        <w:jc w:val="center"/>
        <w:rPr>
          <w:rFonts w:ascii="GHEA Grapalat" w:hAnsi="GHEA Grapalat" w:cs="Arial"/>
          <w:b/>
          <w:sz w:val="32"/>
          <w:szCs w:val="32"/>
          <w:lang w:val="hy-AM"/>
        </w:rPr>
      </w:pPr>
      <w:r w:rsidRPr="00986FC6">
        <w:rPr>
          <w:rFonts w:ascii="GHEA Grapalat" w:hAnsi="GHEA Grapalat" w:cs="Arial"/>
          <w:b/>
          <w:sz w:val="32"/>
          <w:szCs w:val="32"/>
          <w:lang w:val="hy-AM"/>
        </w:rPr>
        <w:t>Ե</w:t>
      </w:r>
      <w:r w:rsidR="00B83C06" w:rsidRPr="00986FC6">
        <w:rPr>
          <w:rFonts w:ascii="GHEA Grapalat" w:hAnsi="GHEA Grapalat" w:cs="Arial"/>
          <w:b/>
          <w:sz w:val="32"/>
          <w:szCs w:val="32"/>
          <w:lang w:val="hy-AM"/>
        </w:rPr>
        <w:t>.</w:t>
      </w:r>
      <w:r w:rsidR="002C66C3" w:rsidRPr="00986FC6">
        <w:rPr>
          <w:rFonts w:ascii="GHEA Grapalat" w:hAnsi="GHEA Grapalat" w:cs="Arial"/>
          <w:b/>
          <w:sz w:val="32"/>
          <w:szCs w:val="32"/>
          <w:lang w:val="hy-AM"/>
        </w:rPr>
        <w:t xml:space="preserve"> </w:t>
      </w:r>
      <w:r w:rsidR="002404D3" w:rsidRPr="00986FC6">
        <w:rPr>
          <w:rFonts w:ascii="GHEA Grapalat" w:hAnsi="GHEA Grapalat" w:cs="Arial"/>
          <w:b/>
          <w:sz w:val="32"/>
          <w:szCs w:val="32"/>
          <w:lang w:val="hy-AM"/>
        </w:rPr>
        <w:t>Հայտերի</w:t>
      </w:r>
      <w:r w:rsidRPr="00986FC6">
        <w:rPr>
          <w:rFonts w:ascii="GHEA Grapalat" w:hAnsi="GHEA Grapalat" w:cs="Arial"/>
          <w:b/>
          <w:sz w:val="32"/>
          <w:szCs w:val="32"/>
          <w:lang w:val="hy-AM"/>
        </w:rPr>
        <w:t xml:space="preserve"> գնահատում և </w:t>
      </w:r>
      <w:r w:rsidR="00126E7B" w:rsidRPr="00986FC6">
        <w:rPr>
          <w:rFonts w:ascii="GHEA Grapalat" w:hAnsi="GHEA Grapalat" w:cs="Arial"/>
          <w:b/>
          <w:sz w:val="32"/>
          <w:szCs w:val="32"/>
          <w:lang w:val="hy-AM"/>
        </w:rPr>
        <w:t>համեմատում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15"/>
        <w:gridCol w:w="8141"/>
      </w:tblGrid>
      <w:tr w:rsidR="00B83C06" w:rsidRPr="00A05589" w:rsidTr="00434D04">
        <w:trPr>
          <w:jc w:val="center"/>
        </w:trPr>
        <w:tc>
          <w:tcPr>
            <w:tcW w:w="1215"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sz w:val="22"/>
                <w:szCs w:val="22"/>
                <w:lang w:val="hy-AM"/>
              </w:rPr>
            </w:pPr>
            <w:r w:rsidRPr="00B24EEF">
              <w:rPr>
                <w:rFonts w:ascii="GHEA Grapalat" w:hAnsi="GHEA Grapalat" w:cs="Arial"/>
                <w:b/>
                <w:iCs/>
                <w:sz w:val="22"/>
                <w:szCs w:val="22"/>
                <w:lang w:val="hy-AM"/>
              </w:rPr>
              <w:t>ՀՄՄ</w:t>
            </w:r>
            <w:r w:rsidR="00B83C06" w:rsidRPr="00B24EEF">
              <w:rPr>
                <w:rFonts w:ascii="GHEA Grapalat" w:hAnsi="GHEA Grapalat" w:cs="Arial"/>
                <w:b/>
                <w:iCs/>
                <w:sz w:val="22"/>
                <w:szCs w:val="22"/>
                <w:lang w:val="hy-AM"/>
              </w:rPr>
              <w:t xml:space="preserve"> 34.1</w:t>
            </w:r>
          </w:p>
        </w:tc>
        <w:tc>
          <w:tcPr>
            <w:tcW w:w="8141" w:type="dxa"/>
            <w:tcBorders>
              <w:top w:val="single" w:sz="2" w:space="0" w:color="000000"/>
              <w:bottom w:val="single" w:sz="2" w:space="0" w:color="000000"/>
              <w:right w:val="single" w:sz="2" w:space="0" w:color="000000"/>
            </w:tcBorders>
          </w:tcPr>
          <w:p w:rsidR="00A23702" w:rsidRPr="00B24EEF" w:rsidRDefault="00A23702" w:rsidP="00091C2F">
            <w:pPr>
              <w:tabs>
                <w:tab w:val="right" w:pos="7254"/>
              </w:tabs>
              <w:spacing w:after="120" w:line="288" w:lineRule="auto"/>
              <w:jc w:val="both"/>
              <w:rPr>
                <w:rFonts w:ascii="GHEA Grapalat" w:hAnsi="GHEA Grapalat" w:cs="Arial"/>
                <w:bCs/>
                <w:sz w:val="22"/>
                <w:szCs w:val="22"/>
                <w:lang w:val="hy-AM"/>
              </w:rPr>
            </w:pPr>
            <w:r w:rsidRPr="00B24EEF">
              <w:rPr>
                <w:rFonts w:ascii="GHEA Grapalat" w:hAnsi="GHEA Grapalat" w:cs="Arial"/>
                <w:bCs/>
                <w:sz w:val="22"/>
                <w:szCs w:val="22"/>
                <w:lang w:val="hy-AM"/>
              </w:rPr>
              <w:t xml:space="preserve">Այս </w:t>
            </w:r>
            <w:r w:rsidR="000A34E9" w:rsidRPr="00B24EEF">
              <w:rPr>
                <w:rFonts w:ascii="GHEA Grapalat" w:hAnsi="GHEA Grapalat" w:cs="Arial"/>
                <w:bCs/>
                <w:sz w:val="22"/>
                <w:szCs w:val="22"/>
                <w:lang w:val="hy-AM"/>
              </w:rPr>
              <w:t>մրցույթի շրջանակներում</w:t>
            </w:r>
            <w:r w:rsidRPr="00B24EEF">
              <w:rPr>
                <w:rFonts w:ascii="GHEA Grapalat" w:hAnsi="GHEA Grapalat" w:cs="Arial"/>
                <w:bCs/>
                <w:sz w:val="22"/>
                <w:szCs w:val="22"/>
                <w:lang w:val="hy-AM"/>
              </w:rPr>
              <w:t xml:space="preserve"> Պատվիրատուն </w:t>
            </w:r>
            <w:r w:rsidR="0008646E" w:rsidRPr="00B24EEF">
              <w:rPr>
                <w:rFonts w:ascii="GHEA Grapalat" w:hAnsi="GHEA Grapalat"/>
                <w:b/>
                <w:color w:val="0000CC"/>
                <w:sz w:val="22"/>
                <w:szCs w:val="22"/>
                <w:lang w:val="hy-AM"/>
              </w:rPr>
              <w:t xml:space="preserve">չի պատրաստվում </w:t>
            </w:r>
            <w:r w:rsidRPr="00B24EEF">
              <w:rPr>
                <w:rFonts w:ascii="GHEA Grapalat" w:hAnsi="GHEA Grapalat"/>
                <w:b/>
                <w:color w:val="0000CC"/>
                <w:sz w:val="22"/>
                <w:szCs w:val="22"/>
                <w:lang w:val="hy-AM"/>
              </w:rPr>
              <w:t>իրականացնել</w:t>
            </w:r>
            <w:r w:rsidRPr="00B24EEF">
              <w:rPr>
                <w:rFonts w:ascii="GHEA Grapalat" w:hAnsi="GHEA Grapalat" w:cs="Arial"/>
                <w:bCs/>
                <w:sz w:val="22"/>
                <w:szCs w:val="22"/>
                <w:lang w:val="hy-AM"/>
              </w:rPr>
              <w:t xml:space="preserve"> Աշխատանքների </w:t>
            </w:r>
            <w:r w:rsidR="00091C2F" w:rsidRPr="00B24EEF">
              <w:rPr>
                <w:rFonts w:ascii="GHEA Grapalat" w:hAnsi="GHEA Grapalat" w:cs="Arial"/>
                <w:bCs/>
                <w:sz w:val="22"/>
                <w:szCs w:val="22"/>
                <w:lang w:val="hy-AM"/>
              </w:rPr>
              <w:t>որոշակի</w:t>
            </w:r>
            <w:r w:rsidRPr="00B24EEF">
              <w:rPr>
                <w:rFonts w:ascii="GHEA Grapalat" w:hAnsi="GHEA Grapalat" w:cs="Arial"/>
                <w:bCs/>
                <w:sz w:val="22"/>
                <w:szCs w:val="22"/>
                <w:lang w:val="hy-AM"/>
              </w:rPr>
              <w:t xml:space="preserve"> մասեր նախապես ընտրված ենթակապալառու</w:t>
            </w:r>
            <w:r w:rsidR="0002193B" w:rsidRPr="00B24EEF">
              <w:rPr>
                <w:rFonts w:ascii="GHEA Grapalat" w:hAnsi="GHEA Grapalat" w:cs="Arial"/>
                <w:bCs/>
                <w:sz w:val="22"/>
                <w:szCs w:val="22"/>
                <w:lang w:val="hy-AM"/>
              </w:rPr>
              <w:t>ներ</w:t>
            </w:r>
            <w:r w:rsidR="0008646E" w:rsidRPr="00B24EEF">
              <w:rPr>
                <w:rFonts w:ascii="GHEA Grapalat" w:hAnsi="GHEA Grapalat" w:cs="Arial"/>
                <w:bCs/>
                <w:sz w:val="22"/>
                <w:szCs w:val="22"/>
                <w:lang w:val="hy-AM"/>
              </w:rPr>
              <w:t>ի միջոցով</w:t>
            </w:r>
            <w:r w:rsidRPr="00B24EEF">
              <w:rPr>
                <w:rFonts w:ascii="GHEA Grapalat" w:hAnsi="GHEA Grapalat" w:cs="Arial"/>
                <w:bCs/>
                <w:sz w:val="22"/>
                <w:szCs w:val="22"/>
                <w:lang w:val="hy-AM"/>
              </w:rPr>
              <w:t>:</w:t>
            </w:r>
          </w:p>
        </w:tc>
      </w:tr>
      <w:tr w:rsidR="00B83C06" w:rsidRPr="00B24EEF" w:rsidTr="00434D04">
        <w:trPr>
          <w:trHeight w:val="1572"/>
          <w:jc w:val="center"/>
        </w:trPr>
        <w:tc>
          <w:tcPr>
            <w:tcW w:w="1215" w:type="dxa"/>
            <w:tcBorders>
              <w:top w:val="single" w:sz="2" w:space="0" w:color="000000"/>
              <w:left w:val="single" w:sz="2" w:space="0" w:color="000000"/>
              <w:bottom w:val="single" w:sz="2" w:space="0" w:color="000000"/>
            </w:tcBorders>
          </w:tcPr>
          <w:p w:rsidR="00B83C06" w:rsidRPr="00B24EEF" w:rsidRDefault="00EF1D6E" w:rsidP="007635E3">
            <w:pPr>
              <w:tabs>
                <w:tab w:val="right" w:pos="7434"/>
              </w:tabs>
              <w:spacing w:after="120" w:line="288" w:lineRule="auto"/>
              <w:rPr>
                <w:rFonts w:ascii="GHEA Grapalat" w:hAnsi="GHEA Grapalat" w:cs="Arial"/>
                <w:iCs/>
                <w:sz w:val="22"/>
                <w:szCs w:val="22"/>
              </w:rPr>
            </w:pPr>
            <w:r w:rsidRPr="00B24EEF">
              <w:rPr>
                <w:rFonts w:ascii="GHEA Grapalat" w:hAnsi="GHEA Grapalat" w:cs="Arial"/>
                <w:b/>
                <w:iCs/>
                <w:sz w:val="22"/>
                <w:szCs w:val="22"/>
              </w:rPr>
              <w:t>ՀՄՄ</w:t>
            </w:r>
            <w:r w:rsidR="00B83C06" w:rsidRPr="00B24EEF">
              <w:rPr>
                <w:rFonts w:ascii="GHEA Grapalat" w:hAnsi="GHEA Grapalat" w:cs="Arial"/>
                <w:b/>
                <w:iCs/>
                <w:sz w:val="22"/>
                <w:szCs w:val="22"/>
              </w:rPr>
              <w:t xml:space="preserve"> 34.3</w:t>
            </w:r>
          </w:p>
        </w:tc>
        <w:tc>
          <w:tcPr>
            <w:tcW w:w="8141" w:type="dxa"/>
            <w:tcBorders>
              <w:top w:val="single" w:sz="2" w:space="0" w:color="000000"/>
              <w:bottom w:val="single" w:sz="2" w:space="0" w:color="000000"/>
              <w:right w:val="single" w:sz="2" w:space="0" w:color="000000"/>
            </w:tcBorders>
          </w:tcPr>
          <w:p w:rsidR="00A23702" w:rsidRPr="00B24EEF" w:rsidRDefault="00A23702" w:rsidP="0052757A">
            <w:pPr>
              <w:ind w:left="530" w:hanging="472"/>
              <w:jc w:val="both"/>
              <w:rPr>
                <w:rFonts w:ascii="GHEA Grapalat" w:hAnsi="GHEA Grapalat" w:cs="Arial"/>
                <w:sz w:val="22"/>
                <w:szCs w:val="22"/>
              </w:rPr>
            </w:pPr>
            <w:r w:rsidRPr="00B24EEF">
              <w:rPr>
                <w:rFonts w:ascii="GHEA Grapalat" w:hAnsi="GHEA Grapalat" w:cs="Arial"/>
                <w:sz w:val="22"/>
                <w:szCs w:val="22"/>
              </w:rPr>
              <w:t>Կապալառուի կողմից ենթակապ</w:t>
            </w:r>
            <w:r w:rsidR="002C688E" w:rsidRPr="00B24EEF">
              <w:rPr>
                <w:rFonts w:ascii="GHEA Grapalat" w:hAnsi="GHEA Grapalat" w:cs="Arial"/>
                <w:sz w:val="22"/>
                <w:szCs w:val="22"/>
              </w:rPr>
              <w:t>ա</w:t>
            </w:r>
            <w:r w:rsidRPr="00B24EEF">
              <w:rPr>
                <w:rFonts w:ascii="GHEA Grapalat" w:hAnsi="GHEA Grapalat" w:cs="Arial"/>
                <w:sz w:val="22"/>
                <w:szCs w:val="22"/>
              </w:rPr>
              <w:t>լի առաջարկվող աշխատանքներ.</w:t>
            </w:r>
            <w:r w:rsidR="00B83C06" w:rsidRPr="00B24EEF">
              <w:rPr>
                <w:rFonts w:ascii="GHEA Grapalat" w:hAnsi="GHEA Grapalat" w:cs="Arial"/>
                <w:sz w:val="22"/>
                <w:szCs w:val="22"/>
              </w:rPr>
              <w:t xml:space="preserve"> </w:t>
            </w:r>
          </w:p>
          <w:p w:rsidR="009451A2" w:rsidRPr="00B24EEF" w:rsidRDefault="00D4210D" w:rsidP="0052757A">
            <w:pPr>
              <w:ind w:left="58"/>
              <w:jc w:val="both"/>
              <w:rPr>
                <w:rFonts w:ascii="GHEA Grapalat" w:hAnsi="GHEA Grapalat" w:cs="Arial"/>
                <w:sz w:val="22"/>
                <w:szCs w:val="22"/>
              </w:rPr>
            </w:pPr>
            <w:r w:rsidRPr="00B24EEF">
              <w:rPr>
                <w:rFonts w:ascii="GHEA Grapalat" w:hAnsi="GHEA Grapalat" w:cs="Arial"/>
                <w:sz w:val="22"/>
                <w:szCs w:val="22"/>
              </w:rPr>
              <w:t>(ա)</w:t>
            </w:r>
            <w:r w:rsidR="0082373C" w:rsidRPr="00B24EEF">
              <w:rPr>
                <w:rFonts w:ascii="GHEA Grapalat" w:hAnsi="GHEA Grapalat" w:cs="Arial"/>
                <w:sz w:val="22"/>
                <w:szCs w:val="22"/>
              </w:rPr>
              <w:t xml:space="preserve">   </w:t>
            </w:r>
            <w:r w:rsidR="009451A2" w:rsidRPr="00B24EEF">
              <w:rPr>
                <w:rFonts w:ascii="GHEA Grapalat" w:hAnsi="GHEA Grapalat" w:cs="Arial"/>
                <w:sz w:val="22"/>
                <w:szCs w:val="22"/>
              </w:rPr>
              <w:t xml:space="preserve">Կապալառուի կողմից ենթակապալի առաջարկվող աշխատանքներ. </w:t>
            </w:r>
          </w:p>
          <w:p w:rsidR="009451A2" w:rsidRPr="00B24EEF" w:rsidRDefault="009451A2" w:rsidP="0052757A">
            <w:pPr>
              <w:ind w:left="58"/>
              <w:jc w:val="both"/>
              <w:rPr>
                <w:rFonts w:ascii="GHEA Grapalat" w:hAnsi="GHEA Grapalat"/>
                <w:b/>
                <w:color w:val="0000FF"/>
                <w:sz w:val="22"/>
                <w:szCs w:val="22"/>
              </w:rPr>
            </w:pPr>
            <w:r w:rsidRPr="00B24EEF">
              <w:rPr>
                <w:rFonts w:ascii="GHEA Grapalat" w:hAnsi="GHEA Grapalat" w:cs="Arial"/>
                <w:sz w:val="22"/>
                <w:szCs w:val="22"/>
              </w:rPr>
              <w:t xml:space="preserve">Ենթակապալով թույլատրվում է առավելագույնը պայմանագրի գումարի </w:t>
            </w:r>
            <w:r w:rsidRPr="00B24EEF">
              <w:rPr>
                <w:rFonts w:ascii="GHEA Grapalat" w:hAnsi="GHEA Grapalat"/>
                <w:b/>
                <w:color w:val="0000CC"/>
                <w:sz w:val="22"/>
                <w:szCs w:val="22"/>
              </w:rPr>
              <w:t>10%:</w:t>
            </w:r>
          </w:p>
          <w:p w:rsidR="00B83C06" w:rsidRPr="00B24EEF" w:rsidRDefault="009451A2" w:rsidP="0052757A">
            <w:pPr>
              <w:tabs>
                <w:tab w:val="right" w:pos="7254"/>
              </w:tabs>
              <w:ind w:left="66"/>
              <w:jc w:val="both"/>
              <w:rPr>
                <w:rFonts w:ascii="GHEA Grapalat" w:hAnsi="GHEA Grapalat" w:cs="Arial"/>
                <w:sz w:val="22"/>
                <w:szCs w:val="22"/>
              </w:rPr>
            </w:pPr>
            <w:r w:rsidRPr="00B24EEF">
              <w:rPr>
                <w:rFonts w:ascii="GHEA Grapalat" w:hAnsi="GHEA Grapalat" w:cs="Arial"/>
                <w:sz w:val="22"/>
                <w:szCs w:val="22"/>
              </w:rPr>
              <w:t>(գ)</w:t>
            </w:r>
            <w:r w:rsidR="00476B80" w:rsidRPr="00B24EEF">
              <w:rPr>
                <w:rFonts w:ascii="GHEA Grapalat" w:hAnsi="GHEA Grapalat" w:cs="Arial"/>
                <w:sz w:val="22"/>
                <w:szCs w:val="22"/>
              </w:rPr>
              <w:t xml:space="preserve">  </w:t>
            </w:r>
            <w:r w:rsidRPr="00B24EEF">
              <w:rPr>
                <w:rFonts w:ascii="GHEA Grapalat" w:hAnsi="GHEA Grapalat" w:cs="Arial"/>
                <w:sz w:val="22"/>
                <w:szCs w:val="22"/>
              </w:rPr>
              <w:tab/>
              <w:t>Ենթակապալառուների որակավորումները և փորձը հաշվի չեն առնվում Մրցույթի մասնակցի գնահատման ժամանակ: Մրցույթի մասնակիցն ինքը (առանց հաշվի առնելու ենթակապալառուի որակավորումները և փորձը) պետք է համապատասխանի որակավորման չափանիշներին:</w:t>
            </w:r>
          </w:p>
        </w:tc>
      </w:tr>
    </w:tbl>
    <w:p w:rsidR="00B83C06" w:rsidRPr="00B24EEF" w:rsidRDefault="00B83C06" w:rsidP="0052757A">
      <w:pPr>
        <w:spacing w:line="276" w:lineRule="auto"/>
        <w:ind w:right="288"/>
        <w:rPr>
          <w:rFonts w:ascii="GHEA Grapalat" w:hAnsi="GHEA Grapalat" w:cs="Arial"/>
          <w:sz w:val="22"/>
          <w:szCs w:val="22"/>
        </w:rPr>
      </w:pPr>
    </w:p>
    <w:p w:rsidR="00B83C06" w:rsidRPr="00986FC6" w:rsidRDefault="00572130" w:rsidP="0052757A">
      <w:pPr>
        <w:keepNext/>
        <w:tabs>
          <w:tab w:val="right" w:pos="7434"/>
        </w:tabs>
        <w:spacing w:after="120" w:line="276" w:lineRule="auto"/>
        <w:jc w:val="center"/>
        <w:rPr>
          <w:rFonts w:ascii="GHEA Grapalat" w:hAnsi="GHEA Grapalat" w:cs="Arial"/>
          <w:b/>
          <w:sz w:val="32"/>
          <w:szCs w:val="32"/>
        </w:rPr>
      </w:pPr>
      <w:r w:rsidRPr="00986FC6">
        <w:rPr>
          <w:rFonts w:ascii="GHEA Grapalat" w:hAnsi="GHEA Grapalat" w:cs="Arial"/>
          <w:b/>
          <w:sz w:val="32"/>
          <w:szCs w:val="32"/>
        </w:rPr>
        <w:t>Զ</w:t>
      </w:r>
      <w:r w:rsidR="00B83C06" w:rsidRPr="00986FC6">
        <w:rPr>
          <w:rFonts w:ascii="GHEA Grapalat" w:hAnsi="GHEA Grapalat" w:cs="Arial"/>
          <w:b/>
          <w:sz w:val="32"/>
          <w:szCs w:val="32"/>
        </w:rPr>
        <w:t>.</w:t>
      </w:r>
      <w:r w:rsidR="002C66C3" w:rsidRPr="00986FC6">
        <w:rPr>
          <w:rFonts w:ascii="GHEA Grapalat" w:hAnsi="GHEA Grapalat" w:cs="Arial"/>
          <w:b/>
          <w:sz w:val="32"/>
          <w:szCs w:val="32"/>
        </w:rPr>
        <w:t xml:space="preserve"> </w:t>
      </w:r>
      <w:r w:rsidRPr="00986FC6">
        <w:rPr>
          <w:rFonts w:ascii="GHEA Grapalat" w:hAnsi="GHEA Grapalat" w:cs="Arial"/>
          <w:b/>
          <w:sz w:val="32"/>
          <w:szCs w:val="32"/>
        </w:rPr>
        <w:t>Պայմանագրի շնորհում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15"/>
        <w:gridCol w:w="7875"/>
      </w:tblGrid>
      <w:tr w:rsidR="00F357A6" w:rsidRPr="003D3080" w:rsidTr="00022A1E">
        <w:trPr>
          <w:trHeight w:val="1572"/>
          <w:jc w:val="center"/>
        </w:trPr>
        <w:tc>
          <w:tcPr>
            <w:tcW w:w="1215" w:type="dxa"/>
            <w:tcBorders>
              <w:top w:val="single" w:sz="2" w:space="0" w:color="000000"/>
              <w:left w:val="single" w:sz="2" w:space="0" w:color="000000"/>
              <w:bottom w:val="single" w:sz="2" w:space="0" w:color="000000"/>
            </w:tcBorders>
          </w:tcPr>
          <w:p w:rsidR="00F357A6" w:rsidRPr="00903EDB" w:rsidRDefault="00F357A6" w:rsidP="00F357A6">
            <w:pPr>
              <w:rPr>
                <w:b/>
                <w:bCs/>
                <w:color w:val="000000"/>
                <w:lang w:val="hy-AM"/>
              </w:rPr>
            </w:pPr>
            <w:r w:rsidRPr="00EA23E3">
              <w:rPr>
                <w:rFonts w:ascii="GHEA Grapalat" w:hAnsi="GHEA Grapalat" w:cs="Arial"/>
                <w:b/>
                <w:sz w:val="22"/>
                <w:szCs w:val="22"/>
              </w:rPr>
              <w:t xml:space="preserve">ՀՄՄ </w:t>
            </w:r>
            <w:r>
              <w:rPr>
                <w:rFonts w:ascii="GHEA Grapalat" w:hAnsi="GHEA Grapalat" w:cs="Arial"/>
                <w:b/>
                <w:sz w:val="22"/>
                <w:szCs w:val="22"/>
                <w:lang w:val="hy-AM"/>
              </w:rPr>
              <w:t>39</w:t>
            </w:r>
          </w:p>
        </w:tc>
        <w:tc>
          <w:tcPr>
            <w:tcW w:w="7875" w:type="dxa"/>
            <w:tcBorders>
              <w:top w:val="single" w:sz="2" w:space="0" w:color="000000"/>
              <w:bottom w:val="single" w:sz="2" w:space="0" w:color="000000"/>
              <w:right w:val="single" w:sz="2" w:space="0" w:color="000000"/>
            </w:tcBorders>
          </w:tcPr>
          <w:p w:rsidR="00F357A6" w:rsidRPr="00BD3D1E" w:rsidRDefault="00F357A6" w:rsidP="00F357A6">
            <w:pPr>
              <w:tabs>
                <w:tab w:val="right" w:pos="7254"/>
              </w:tabs>
              <w:spacing w:after="120"/>
              <w:rPr>
                <w:rFonts w:ascii="GHEA Grapalat" w:eastAsia="Arial Unicode MS" w:hAnsi="GHEA Grapalat" w:cs="Sylfaen"/>
                <w:b/>
                <w:color w:val="0000FF"/>
                <w:sz w:val="22"/>
                <w:szCs w:val="22"/>
                <w:lang w:val="it-IT"/>
              </w:rPr>
            </w:pPr>
            <w:r w:rsidRPr="00BD3D1E">
              <w:rPr>
                <w:rFonts w:ascii="GHEA Grapalat" w:eastAsia="Arial Unicode MS" w:hAnsi="GHEA Grapalat" w:cs="Sylfaen"/>
                <w:b/>
                <w:color w:val="0000FF"/>
                <w:sz w:val="22"/>
                <w:szCs w:val="22"/>
                <w:lang w:val="it-IT"/>
              </w:rPr>
              <w:t xml:space="preserve">ՀՄՄ 39 </w:t>
            </w:r>
            <w:r w:rsidR="0065436D">
              <w:rPr>
                <w:rFonts w:ascii="GHEA Grapalat" w:eastAsia="Arial Unicode MS" w:hAnsi="GHEA Grapalat" w:cs="Sylfaen"/>
                <w:b/>
                <w:color w:val="0000FF"/>
                <w:sz w:val="22"/>
                <w:szCs w:val="22"/>
                <w:lang w:val="it-IT"/>
              </w:rPr>
              <w:t xml:space="preserve">կետը </w:t>
            </w:r>
            <w:r w:rsidRPr="00BD3D1E">
              <w:rPr>
                <w:rFonts w:ascii="GHEA Grapalat" w:eastAsia="Arial Unicode MS" w:hAnsi="GHEA Grapalat" w:cs="Sylfaen"/>
                <w:b/>
                <w:color w:val="0000FF"/>
                <w:sz w:val="22"/>
                <w:szCs w:val="22"/>
                <w:lang w:val="it-IT"/>
              </w:rPr>
              <w:t>համալրվել է լրացուցիչ ենթակետով ՀՄՄ 39.2:</w:t>
            </w:r>
          </w:p>
          <w:p w:rsidR="00F357A6" w:rsidRPr="00BD3D1E" w:rsidRDefault="0065436D" w:rsidP="00F357A6">
            <w:pPr>
              <w:tabs>
                <w:tab w:val="right" w:pos="7254"/>
              </w:tabs>
              <w:spacing w:after="120"/>
              <w:rPr>
                <w:rFonts w:ascii="GHEA Grapalat" w:hAnsi="GHEA Grapalat" w:cs="Arial"/>
                <w:iCs/>
                <w:sz w:val="22"/>
                <w:szCs w:val="22"/>
                <w:lang w:val="hy-AM"/>
              </w:rPr>
            </w:pPr>
            <w:r>
              <w:rPr>
                <w:rFonts w:ascii="GHEA Grapalat" w:hAnsi="GHEA Grapalat" w:cs="Arial"/>
                <w:iCs/>
                <w:sz w:val="22"/>
                <w:szCs w:val="22"/>
              </w:rPr>
              <w:t>Ո</w:t>
            </w:r>
            <w:r w:rsidR="00F357A6" w:rsidRPr="00BD3D1E">
              <w:rPr>
                <w:rFonts w:ascii="GHEA Grapalat" w:hAnsi="GHEA Grapalat" w:cs="Arial"/>
                <w:iCs/>
                <w:sz w:val="22"/>
                <w:szCs w:val="22"/>
                <w:lang w:val="hy-AM"/>
              </w:rPr>
              <w:t>րպես պայմանագրի շնորհման նախապայման, հայտատուն պետք է ներկայացնի՝</w:t>
            </w:r>
          </w:p>
          <w:p w:rsidR="00F357A6" w:rsidRPr="00BD3D1E" w:rsidRDefault="00F357A6" w:rsidP="00F357A6">
            <w:pPr>
              <w:tabs>
                <w:tab w:val="right" w:pos="7254"/>
              </w:tabs>
              <w:spacing w:after="120"/>
              <w:rPr>
                <w:rFonts w:ascii="GHEA Grapalat" w:eastAsia="Arial Unicode MS" w:hAnsi="GHEA Grapalat" w:cs="Sylfaen"/>
                <w:b/>
                <w:color w:val="0000FF"/>
                <w:sz w:val="22"/>
                <w:szCs w:val="22"/>
                <w:lang w:val="it-IT"/>
              </w:rPr>
            </w:pPr>
            <w:r w:rsidRPr="00BD3D1E">
              <w:rPr>
                <w:rFonts w:ascii="GHEA Grapalat" w:eastAsia="Arial Unicode MS" w:hAnsi="GHEA Grapalat" w:cs="Sylfaen"/>
                <w:b/>
                <w:color w:val="0000FF"/>
                <w:sz w:val="22"/>
                <w:szCs w:val="22"/>
                <w:lang w:val="it-IT"/>
              </w:rPr>
              <w:t>ՀՀ Քաղաքաշինության  կոմիտեի կողմից հաստատված լիցենզիաների հետևյալ տեսակները՝</w:t>
            </w:r>
          </w:p>
          <w:p w:rsidR="00F357A6" w:rsidRPr="000A3F53" w:rsidRDefault="00F357A6" w:rsidP="00A35E90">
            <w:pPr>
              <w:pStyle w:val="aff9"/>
              <w:numPr>
                <w:ilvl w:val="0"/>
                <w:numId w:val="34"/>
              </w:numPr>
              <w:tabs>
                <w:tab w:val="right" w:pos="7254"/>
              </w:tabs>
              <w:spacing w:after="120"/>
              <w:rPr>
                <w:rFonts w:ascii="GHEA Grapalat" w:eastAsia="Arial Unicode MS" w:hAnsi="GHEA Grapalat" w:cs="Sylfaen"/>
                <w:b/>
                <w:color w:val="0000FF"/>
                <w:sz w:val="22"/>
                <w:szCs w:val="22"/>
                <w:lang w:val="it-IT"/>
              </w:rPr>
            </w:pPr>
            <w:r w:rsidRPr="000A3F53">
              <w:rPr>
                <w:rFonts w:ascii="GHEA Grapalat" w:eastAsia="Arial Unicode MS" w:hAnsi="GHEA Grapalat" w:cs="Sylfaen"/>
                <w:b/>
                <w:color w:val="0000FF"/>
                <w:sz w:val="22"/>
                <w:szCs w:val="22"/>
                <w:lang w:val="it-IT"/>
              </w:rPr>
              <w:t>Բնակելի, հասարակական և արտադրական</w:t>
            </w:r>
          </w:p>
          <w:p w:rsidR="00F357A6" w:rsidRPr="00BD3D1E" w:rsidRDefault="00F357A6" w:rsidP="00A35E90">
            <w:pPr>
              <w:pStyle w:val="aff9"/>
              <w:numPr>
                <w:ilvl w:val="0"/>
                <w:numId w:val="34"/>
              </w:numPr>
              <w:tabs>
                <w:tab w:val="right" w:pos="7254"/>
              </w:tabs>
              <w:spacing w:after="120"/>
              <w:rPr>
                <w:rFonts w:ascii="GHEA Grapalat" w:hAnsi="GHEA Grapalat" w:cs="Arial"/>
                <w:b/>
                <w:iCs/>
                <w:sz w:val="22"/>
                <w:szCs w:val="22"/>
                <w:lang w:val="hy-AM"/>
              </w:rPr>
            </w:pPr>
            <w:r w:rsidRPr="000A3F53">
              <w:rPr>
                <w:rFonts w:ascii="GHEA Grapalat" w:eastAsia="Arial Unicode MS" w:hAnsi="GHEA Grapalat" w:cs="Sylfaen"/>
                <w:b/>
                <w:color w:val="0000FF"/>
                <w:sz w:val="22"/>
                <w:szCs w:val="22"/>
                <w:lang w:val="it-IT"/>
              </w:rPr>
              <w:t>Հիդրոտեխնիկական</w:t>
            </w:r>
          </w:p>
        </w:tc>
      </w:tr>
      <w:tr w:rsidR="0065436D" w:rsidRPr="00DA5E21" w:rsidTr="001F3374">
        <w:trPr>
          <w:trHeight w:val="877"/>
          <w:jc w:val="center"/>
        </w:trPr>
        <w:tc>
          <w:tcPr>
            <w:tcW w:w="1215" w:type="dxa"/>
            <w:tcBorders>
              <w:top w:val="single" w:sz="2" w:space="0" w:color="000000"/>
              <w:left w:val="single" w:sz="2" w:space="0" w:color="000000"/>
              <w:bottom w:val="single" w:sz="2" w:space="0" w:color="000000"/>
            </w:tcBorders>
          </w:tcPr>
          <w:p w:rsidR="0065436D" w:rsidRPr="0065436D" w:rsidRDefault="0065436D" w:rsidP="0065436D">
            <w:pPr>
              <w:tabs>
                <w:tab w:val="right" w:pos="7434"/>
              </w:tabs>
              <w:spacing w:after="120" w:line="288" w:lineRule="auto"/>
              <w:rPr>
                <w:rFonts w:ascii="GHEA Grapalat" w:hAnsi="GHEA Grapalat" w:cs="Arial"/>
                <w:b/>
                <w:iCs/>
                <w:sz w:val="22"/>
                <w:szCs w:val="22"/>
              </w:rPr>
            </w:pPr>
            <w:r w:rsidRPr="0065436D">
              <w:rPr>
                <w:rFonts w:ascii="GHEA Grapalat" w:hAnsi="GHEA Grapalat" w:cs="Arial"/>
                <w:b/>
                <w:sz w:val="22"/>
                <w:szCs w:val="22"/>
              </w:rPr>
              <w:t>ՀՄՄ</w:t>
            </w:r>
            <w:r w:rsidRPr="0065436D">
              <w:rPr>
                <w:rFonts w:ascii="GHEA Grapalat" w:hAnsi="GHEA Grapalat" w:cs="Arial"/>
                <w:b/>
                <w:iCs/>
                <w:sz w:val="22"/>
                <w:szCs w:val="22"/>
              </w:rPr>
              <w:t xml:space="preserve"> 4</w:t>
            </w:r>
            <w:r>
              <w:rPr>
                <w:rFonts w:ascii="GHEA Grapalat" w:hAnsi="GHEA Grapalat" w:cs="Arial"/>
                <w:b/>
                <w:iCs/>
                <w:sz w:val="22"/>
                <w:szCs w:val="22"/>
              </w:rPr>
              <w:t>2</w:t>
            </w:r>
            <w:r w:rsidRPr="0065436D">
              <w:rPr>
                <w:rFonts w:ascii="GHEA Grapalat" w:hAnsi="GHEA Grapalat" w:cs="Arial"/>
                <w:b/>
                <w:iCs/>
                <w:sz w:val="22"/>
                <w:szCs w:val="22"/>
              </w:rPr>
              <w:t>.</w:t>
            </w:r>
            <w:r>
              <w:rPr>
                <w:rFonts w:ascii="GHEA Grapalat" w:hAnsi="GHEA Grapalat" w:cs="Arial"/>
                <w:b/>
                <w:iCs/>
                <w:sz w:val="22"/>
                <w:szCs w:val="22"/>
              </w:rPr>
              <w:t>1</w:t>
            </w:r>
          </w:p>
        </w:tc>
        <w:tc>
          <w:tcPr>
            <w:tcW w:w="7875" w:type="dxa"/>
            <w:tcBorders>
              <w:top w:val="single" w:sz="2" w:space="0" w:color="000000"/>
              <w:bottom w:val="single" w:sz="2" w:space="0" w:color="000000"/>
              <w:right w:val="single" w:sz="2" w:space="0" w:color="000000"/>
            </w:tcBorders>
          </w:tcPr>
          <w:p w:rsidR="0065436D" w:rsidRPr="001F3374" w:rsidRDefault="0065436D" w:rsidP="008325CE">
            <w:pPr>
              <w:tabs>
                <w:tab w:val="right" w:pos="7254"/>
              </w:tabs>
              <w:spacing w:after="120"/>
              <w:jc w:val="both"/>
              <w:rPr>
                <w:rFonts w:ascii="GHEA Grapalat" w:hAnsi="GHEA Grapalat" w:cs="Arial"/>
                <w:bCs/>
                <w:sz w:val="22"/>
                <w:szCs w:val="22"/>
              </w:rPr>
            </w:pPr>
            <w:r w:rsidRPr="000A3F53">
              <w:rPr>
                <w:rFonts w:ascii="GHEA Grapalat" w:hAnsi="GHEA Grapalat" w:cs="Sylfaen"/>
                <w:color w:val="000000" w:themeColor="text1"/>
                <w:sz w:val="22"/>
                <w:szCs w:val="22"/>
              </w:rPr>
              <w:t>ՀՄՄ 42.1 կետ</w:t>
            </w:r>
            <w:r w:rsidR="001F3374" w:rsidRPr="000A3F53">
              <w:rPr>
                <w:rFonts w:ascii="GHEA Grapalat" w:hAnsi="GHEA Grapalat" w:cs="Sylfaen"/>
                <w:color w:val="000000" w:themeColor="text1"/>
                <w:sz w:val="22"/>
                <w:szCs w:val="22"/>
              </w:rPr>
              <w:t xml:space="preserve">ում </w:t>
            </w:r>
            <w:r w:rsidR="001F3374" w:rsidRPr="000A3F53">
              <w:rPr>
                <w:rFonts w:ascii="GHEA Grapalat" w:hAnsi="GHEA Grapalat"/>
                <w:b/>
                <w:color w:val="000000" w:themeColor="text1"/>
                <w:sz w:val="22"/>
                <w:szCs w:val="22"/>
              </w:rPr>
              <w:t>«</w:t>
            </w:r>
            <w:r w:rsidR="001F3374" w:rsidRPr="000A3F53">
              <w:rPr>
                <w:rFonts w:ascii="GHEA Grapalat" w:hAnsi="GHEA Grapalat" w:cs="Sylfaen"/>
                <w:b/>
                <w:color w:val="000000" w:themeColor="text1"/>
                <w:sz w:val="22"/>
                <w:szCs w:val="22"/>
              </w:rPr>
              <w:t>քսանութ (28)</w:t>
            </w:r>
            <w:r w:rsidR="001F3374" w:rsidRPr="000A3F53">
              <w:rPr>
                <w:rFonts w:ascii="GHEA Grapalat" w:hAnsi="GHEA Grapalat"/>
                <w:b/>
                <w:color w:val="000000" w:themeColor="text1"/>
                <w:sz w:val="22"/>
                <w:szCs w:val="22"/>
              </w:rPr>
              <w:t>»</w:t>
            </w:r>
            <w:r w:rsidR="001F3374" w:rsidRPr="000A3F53">
              <w:rPr>
                <w:rFonts w:ascii="GHEA Grapalat" w:hAnsi="GHEA Grapalat" w:cs="Sylfaen"/>
                <w:color w:val="000000" w:themeColor="text1"/>
                <w:sz w:val="22"/>
                <w:szCs w:val="22"/>
              </w:rPr>
              <w:t xml:space="preserve"> բառերը փոխարինվում </w:t>
            </w:r>
            <w:r w:rsidR="003129AA" w:rsidRPr="000A3F53">
              <w:rPr>
                <w:rFonts w:ascii="GHEA Grapalat" w:hAnsi="GHEA Grapalat" w:cs="Sylfaen"/>
                <w:color w:val="000000" w:themeColor="text1"/>
                <w:sz w:val="22"/>
                <w:szCs w:val="22"/>
              </w:rPr>
              <w:t xml:space="preserve">է </w:t>
            </w:r>
            <w:r w:rsidR="001F3374" w:rsidRPr="000A3F53">
              <w:rPr>
                <w:rFonts w:ascii="GHEA Grapalat" w:hAnsi="GHEA Grapalat"/>
                <w:b/>
                <w:color w:val="000000" w:themeColor="text1"/>
                <w:sz w:val="22"/>
                <w:szCs w:val="22"/>
              </w:rPr>
              <w:t>«</w:t>
            </w:r>
            <w:r w:rsidR="008325CE" w:rsidRPr="000A3F53">
              <w:rPr>
                <w:rFonts w:ascii="GHEA Grapalat" w:eastAsia="Arial Unicode MS" w:hAnsi="GHEA Grapalat" w:cs="Sylfaen"/>
                <w:b/>
                <w:color w:val="0000FF"/>
                <w:sz w:val="22"/>
                <w:szCs w:val="22"/>
                <w:lang w:val="it-IT"/>
              </w:rPr>
              <w:t>քսանմեկ</w:t>
            </w:r>
            <w:r w:rsidR="001F3374" w:rsidRPr="000A3F53">
              <w:rPr>
                <w:rFonts w:ascii="GHEA Grapalat" w:eastAsia="Arial Unicode MS" w:hAnsi="GHEA Grapalat" w:cs="Sylfaen"/>
                <w:b/>
                <w:color w:val="0000FF"/>
                <w:sz w:val="22"/>
                <w:szCs w:val="22"/>
                <w:lang w:val="it-IT"/>
              </w:rPr>
              <w:t xml:space="preserve"> (</w:t>
            </w:r>
            <w:r w:rsidR="008325CE" w:rsidRPr="000A3F53">
              <w:rPr>
                <w:rFonts w:ascii="GHEA Grapalat" w:eastAsia="Arial Unicode MS" w:hAnsi="GHEA Grapalat" w:cs="Sylfaen"/>
                <w:b/>
                <w:color w:val="0000FF"/>
                <w:sz w:val="22"/>
                <w:szCs w:val="22"/>
                <w:lang w:val="it-IT"/>
              </w:rPr>
              <w:t>21</w:t>
            </w:r>
            <w:r w:rsidR="001F3374" w:rsidRPr="000A3F53">
              <w:rPr>
                <w:rFonts w:ascii="GHEA Grapalat" w:eastAsia="Arial Unicode MS" w:hAnsi="GHEA Grapalat" w:cs="Sylfaen"/>
                <w:b/>
                <w:color w:val="0000FF"/>
                <w:sz w:val="22"/>
                <w:szCs w:val="22"/>
                <w:lang w:val="it-IT"/>
              </w:rPr>
              <w:t>)</w:t>
            </w:r>
            <w:r w:rsidR="001F3374" w:rsidRPr="000A3F53">
              <w:rPr>
                <w:rFonts w:ascii="GHEA Grapalat" w:hAnsi="GHEA Grapalat"/>
                <w:b/>
                <w:color w:val="000000" w:themeColor="text1"/>
                <w:sz w:val="22"/>
                <w:szCs w:val="22"/>
              </w:rPr>
              <w:t>»</w:t>
            </w:r>
            <w:r w:rsidR="001F3374" w:rsidRPr="000A3F53">
              <w:rPr>
                <w:rFonts w:ascii="GHEA Grapalat" w:hAnsi="GHEA Grapalat"/>
                <w:color w:val="000000" w:themeColor="text1"/>
                <w:sz w:val="22"/>
                <w:szCs w:val="22"/>
              </w:rPr>
              <w:t xml:space="preserve"> բառերով:</w:t>
            </w:r>
            <w:r w:rsidR="001F3374" w:rsidRPr="001F3374">
              <w:rPr>
                <w:rFonts w:ascii="GHEA Grapalat" w:hAnsi="GHEA Grapalat"/>
                <w:color w:val="000000" w:themeColor="text1"/>
                <w:sz w:val="22"/>
                <w:szCs w:val="22"/>
              </w:rPr>
              <w:t xml:space="preserve"> </w:t>
            </w:r>
          </w:p>
        </w:tc>
      </w:tr>
      <w:tr w:rsidR="00F357A6" w:rsidRPr="00A05589" w:rsidTr="00022A1E">
        <w:trPr>
          <w:trHeight w:val="1572"/>
          <w:jc w:val="center"/>
        </w:trPr>
        <w:tc>
          <w:tcPr>
            <w:tcW w:w="1215" w:type="dxa"/>
            <w:tcBorders>
              <w:top w:val="single" w:sz="2" w:space="0" w:color="000000"/>
              <w:left w:val="single" w:sz="2" w:space="0" w:color="000000"/>
              <w:bottom w:val="single" w:sz="2" w:space="0" w:color="000000"/>
            </w:tcBorders>
          </w:tcPr>
          <w:p w:rsidR="00F357A6" w:rsidRPr="00B24EEF" w:rsidRDefault="00F357A6" w:rsidP="00F357A6">
            <w:pPr>
              <w:tabs>
                <w:tab w:val="right" w:pos="7434"/>
              </w:tabs>
              <w:spacing w:after="120" w:line="288" w:lineRule="auto"/>
              <w:rPr>
                <w:rFonts w:ascii="GHEA Grapalat" w:hAnsi="GHEA Grapalat" w:cs="Arial"/>
                <w:iCs/>
                <w:sz w:val="22"/>
                <w:szCs w:val="22"/>
              </w:rPr>
            </w:pPr>
            <w:r w:rsidRPr="00B24EEF">
              <w:rPr>
                <w:rFonts w:ascii="GHEA Grapalat" w:hAnsi="GHEA Grapalat" w:cs="Arial"/>
                <w:iCs/>
                <w:sz w:val="22"/>
                <w:szCs w:val="22"/>
              </w:rPr>
              <w:t>ՀՄՄ 43.1</w:t>
            </w:r>
          </w:p>
        </w:tc>
        <w:tc>
          <w:tcPr>
            <w:tcW w:w="7875" w:type="dxa"/>
            <w:tcBorders>
              <w:top w:val="single" w:sz="2" w:space="0" w:color="000000"/>
              <w:bottom w:val="single" w:sz="2" w:space="0" w:color="000000"/>
              <w:right w:val="single" w:sz="2" w:space="0" w:color="000000"/>
            </w:tcBorders>
          </w:tcPr>
          <w:p w:rsidR="00F357A6" w:rsidRPr="00B24EEF" w:rsidRDefault="00F357A6" w:rsidP="00F357A6">
            <w:pPr>
              <w:tabs>
                <w:tab w:val="right" w:pos="7254"/>
              </w:tabs>
              <w:spacing w:after="120"/>
              <w:jc w:val="both"/>
              <w:rPr>
                <w:rFonts w:ascii="GHEA Grapalat" w:hAnsi="GHEA Grapalat"/>
                <w:b/>
                <w:color w:val="0000FF"/>
                <w:sz w:val="22"/>
                <w:szCs w:val="22"/>
                <w:lang w:val="hy-AM"/>
              </w:rPr>
            </w:pPr>
            <w:r w:rsidRPr="00B24EEF">
              <w:rPr>
                <w:rFonts w:ascii="GHEA Grapalat" w:hAnsi="GHEA Grapalat" w:cs="Arial"/>
                <w:bCs/>
                <w:sz w:val="22"/>
                <w:szCs w:val="22"/>
              </w:rPr>
              <w:t xml:space="preserve">Պատվիրատուի կողմից որպես Հաշտարար է նշանակվում </w:t>
            </w:r>
            <w:r w:rsidRPr="00B24EEF">
              <w:rPr>
                <w:rFonts w:ascii="GHEA Grapalat" w:hAnsi="GHEA Grapalat"/>
                <w:b/>
                <w:color w:val="0000CC"/>
                <w:sz w:val="22"/>
                <w:szCs w:val="22"/>
                <w:lang w:val="hy-AM"/>
              </w:rPr>
              <w:t>պրն</w:t>
            </w:r>
            <w:r w:rsidRPr="00B24EEF">
              <w:rPr>
                <w:rFonts w:ascii="GHEA Grapalat" w:hAnsi="GHEA Grapalat" w:cs="Arial"/>
                <w:bCs/>
                <w:color w:val="0000CC"/>
                <w:sz w:val="22"/>
                <w:szCs w:val="22"/>
                <w:lang w:val="hy-AM"/>
              </w:rPr>
              <w:t xml:space="preserve">. </w:t>
            </w:r>
            <w:r w:rsidRPr="00B24EEF">
              <w:rPr>
                <w:rFonts w:ascii="GHEA Grapalat" w:hAnsi="GHEA Grapalat"/>
                <w:b/>
                <w:color w:val="0000CC"/>
                <w:sz w:val="22"/>
                <w:szCs w:val="22"/>
                <w:lang w:val="hy-AM"/>
              </w:rPr>
              <w:t>Վահագն Թորոսյանը:</w:t>
            </w:r>
            <w:r w:rsidRPr="00B24EEF">
              <w:rPr>
                <w:rFonts w:ascii="GHEA Grapalat" w:hAnsi="GHEA Grapalat"/>
                <w:b/>
                <w:color w:val="0000FF"/>
                <w:sz w:val="22"/>
                <w:szCs w:val="22"/>
                <w:lang w:val="hy-AM"/>
              </w:rPr>
              <w:t xml:space="preserve"> </w:t>
            </w:r>
          </w:p>
          <w:p w:rsidR="00F357A6" w:rsidRPr="00B24EEF" w:rsidRDefault="00F357A6" w:rsidP="00F357A6">
            <w:pPr>
              <w:tabs>
                <w:tab w:val="right" w:pos="7254"/>
              </w:tabs>
              <w:spacing w:after="120"/>
              <w:jc w:val="both"/>
              <w:rPr>
                <w:rFonts w:ascii="GHEA Grapalat" w:hAnsi="GHEA Grapalat" w:cs="Arial"/>
                <w:bCs/>
                <w:sz w:val="22"/>
                <w:szCs w:val="22"/>
                <w:lang w:val="hy-AM"/>
              </w:rPr>
            </w:pPr>
            <w:r w:rsidRPr="00B24EEF">
              <w:rPr>
                <w:rFonts w:ascii="GHEA Grapalat" w:hAnsi="GHEA Grapalat" w:cs="Sylfaen"/>
                <w:sz w:val="22"/>
                <w:szCs w:val="22"/>
                <w:lang w:val="hy-AM"/>
              </w:rPr>
              <w:t>Հաշտարար</w:t>
            </w:r>
            <w:r w:rsidRPr="00B24EEF">
              <w:rPr>
                <w:rFonts w:ascii="GHEA Grapalat" w:hAnsi="GHEA Grapalat" w:cs="Arial"/>
                <w:bCs/>
                <w:sz w:val="22"/>
                <w:szCs w:val="22"/>
                <w:lang w:val="hy-AM"/>
              </w:rPr>
              <w:t xml:space="preserve">ի ժամավճարն է՝ </w:t>
            </w:r>
            <w:r w:rsidRPr="00B24EEF">
              <w:rPr>
                <w:rFonts w:ascii="GHEA Grapalat" w:hAnsi="GHEA Grapalat" w:cs="Arial"/>
                <w:b/>
                <w:bCs/>
                <w:color w:val="0000CC"/>
                <w:sz w:val="22"/>
                <w:szCs w:val="22"/>
                <w:lang w:val="hy-AM"/>
              </w:rPr>
              <w:t>30,000 ՀՀ դրամ</w:t>
            </w:r>
          </w:p>
          <w:p w:rsidR="00F357A6" w:rsidRPr="00B24EEF" w:rsidRDefault="00F357A6" w:rsidP="00F357A6">
            <w:pPr>
              <w:tabs>
                <w:tab w:val="right" w:pos="7254"/>
              </w:tabs>
              <w:spacing w:after="120"/>
              <w:jc w:val="both"/>
              <w:rPr>
                <w:rFonts w:ascii="GHEA Grapalat" w:hAnsi="GHEA Grapalat" w:cs="Arial"/>
                <w:bCs/>
                <w:sz w:val="22"/>
                <w:szCs w:val="22"/>
                <w:lang w:val="hy-AM"/>
              </w:rPr>
            </w:pPr>
            <w:r w:rsidRPr="00B24EEF">
              <w:rPr>
                <w:rFonts w:ascii="GHEA Grapalat" w:hAnsi="GHEA Grapalat" w:cs="Sylfaen"/>
                <w:sz w:val="22"/>
                <w:szCs w:val="22"/>
                <w:lang w:val="hy-AM"/>
              </w:rPr>
              <w:t>Հաշտարարի</w:t>
            </w:r>
            <w:r w:rsidRPr="00B24EEF">
              <w:rPr>
                <w:rFonts w:ascii="GHEA Grapalat" w:hAnsi="GHEA Grapalat" w:cs="Arial"/>
                <w:bCs/>
                <w:sz w:val="22"/>
                <w:szCs w:val="22"/>
                <w:lang w:val="hy-AM"/>
              </w:rPr>
              <w:t xml:space="preserve"> կենսագրական տվյալների հետ կարելի է ծանոթանալ </w:t>
            </w:r>
            <w:hyperlink r:id="rId24" w:history="1">
              <w:r w:rsidRPr="00B24EEF">
                <w:rPr>
                  <w:rStyle w:val="afc"/>
                  <w:rFonts w:ascii="GHEA Grapalat" w:hAnsi="GHEA Grapalat"/>
                  <w:color w:val="0000CC"/>
                  <w:lang w:val="hy-AM"/>
                </w:rPr>
                <w:t>http://justice.am/storage/uploads/Vahagn_Torosyan.pdf</w:t>
              </w:r>
            </w:hyperlink>
            <w:r w:rsidRPr="00B24EEF">
              <w:rPr>
                <w:rFonts w:ascii="GHEA Grapalat" w:hAnsi="GHEA Grapalat"/>
                <w:lang w:val="hy-AM"/>
              </w:rPr>
              <w:t xml:space="preserve"> </w:t>
            </w:r>
            <w:r w:rsidRPr="00B24EEF">
              <w:rPr>
                <w:rFonts w:ascii="GHEA Grapalat" w:hAnsi="GHEA Grapalat"/>
                <w:sz w:val="22"/>
                <w:szCs w:val="22"/>
                <w:lang w:val="eu-ES"/>
              </w:rPr>
              <w:t>ինտերնետային էջում:</w:t>
            </w:r>
          </w:p>
        </w:tc>
      </w:tr>
    </w:tbl>
    <w:p w:rsidR="00B83C06" w:rsidRPr="00B24EEF" w:rsidRDefault="00B83C06" w:rsidP="007635E3">
      <w:pPr>
        <w:spacing w:after="120" w:line="288" w:lineRule="auto"/>
        <w:rPr>
          <w:rFonts w:ascii="GHEA Grapalat" w:hAnsi="GHEA Grapalat"/>
          <w:sz w:val="22"/>
          <w:szCs w:val="22"/>
          <w:lang w:val="hy-AM"/>
        </w:rPr>
        <w:sectPr w:rsidR="00B83C06" w:rsidRPr="00B24EEF" w:rsidSect="00F138D2">
          <w:headerReference w:type="even" r:id="rId25"/>
          <w:headerReference w:type="default" r:id="rId26"/>
          <w:type w:val="continuous"/>
          <w:pgSz w:w="11907" w:h="16840" w:code="9"/>
          <w:pgMar w:top="1134" w:right="851" w:bottom="1134" w:left="1418" w:header="720" w:footer="720" w:gutter="0"/>
          <w:cols w:space="720"/>
        </w:sectPr>
      </w:pPr>
    </w:p>
    <w:p w:rsidR="00B83C06" w:rsidRPr="00B24EEF" w:rsidRDefault="00531D97" w:rsidP="007635E3">
      <w:pPr>
        <w:spacing w:after="120" w:line="288" w:lineRule="auto"/>
        <w:jc w:val="center"/>
        <w:rPr>
          <w:rFonts w:ascii="GHEA Grapalat" w:hAnsi="GHEA Grapalat" w:cs="Arial"/>
          <w:b/>
          <w:sz w:val="32"/>
          <w:szCs w:val="32"/>
          <w:lang w:val="hy-AM"/>
        </w:rPr>
      </w:pPr>
      <w:bookmarkStart w:id="499" w:name="_Toc438266925"/>
      <w:bookmarkStart w:id="500" w:name="_Toc438267899"/>
      <w:bookmarkStart w:id="501" w:name="_Toc438366666"/>
      <w:bookmarkStart w:id="502" w:name="_Toc41971240"/>
      <w:bookmarkStart w:id="503" w:name="_Toc333923375"/>
      <w:r w:rsidRPr="00B24EEF">
        <w:rPr>
          <w:rFonts w:ascii="GHEA Grapalat" w:hAnsi="GHEA Grapalat" w:cs="Arial"/>
          <w:b/>
          <w:sz w:val="32"/>
          <w:szCs w:val="32"/>
          <w:lang w:val="hy-AM"/>
        </w:rPr>
        <w:lastRenderedPageBreak/>
        <w:t>Բ</w:t>
      </w:r>
      <w:r w:rsidR="008063B9" w:rsidRPr="00B24EEF">
        <w:rPr>
          <w:rFonts w:ascii="GHEA Grapalat" w:hAnsi="GHEA Grapalat" w:cs="Arial"/>
          <w:b/>
          <w:sz w:val="32"/>
          <w:szCs w:val="32"/>
          <w:lang w:val="hy-AM"/>
        </w:rPr>
        <w:t xml:space="preserve">աժին </w:t>
      </w:r>
      <w:r w:rsidRPr="00B24EEF">
        <w:rPr>
          <w:rFonts w:ascii="GHEA Grapalat" w:hAnsi="GHEA Grapalat" w:cs="Arial"/>
          <w:b/>
          <w:sz w:val="32"/>
          <w:szCs w:val="32"/>
          <w:lang w:val="hy-AM"/>
        </w:rPr>
        <w:t xml:space="preserve">III </w:t>
      </w:r>
      <w:r w:rsidR="008063B9" w:rsidRPr="00B24EEF">
        <w:rPr>
          <w:rFonts w:ascii="GHEA Grapalat" w:hAnsi="GHEA Grapalat" w:cs="Arial"/>
          <w:b/>
          <w:sz w:val="32"/>
          <w:szCs w:val="32"/>
          <w:lang w:val="hy-AM"/>
        </w:rPr>
        <w:t>–</w:t>
      </w:r>
      <w:r w:rsidR="00B83C06" w:rsidRPr="00B24EEF">
        <w:rPr>
          <w:rFonts w:ascii="GHEA Grapalat" w:hAnsi="GHEA Grapalat" w:cs="Arial"/>
          <w:b/>
          <w:sz w:val="32"/>
          <w:szCs w:val="32"/>
          <w:lang w:val="hy-AM"/>
        </w:rPr>
        <w:t xml:space="preserve"> </w:t>
      </w:r>
      <w:r w:rsidR="008063B9" w:rsidRPr="00B24EEF">
        <w:rPr>
          <w:rFonts w:ascii="GHEA Grapalat" w:hAnsi="GHEA Grapalat" w:cs="Arial"/>
          <w:b/>
          <w:sz w:val="32"/>
          <w:szCs w:val="32"/>
          <w:lang w:val="hy-AM"/>
        </w:rPr>
        <w:t>Գնահատման և որակավորման չափանիշներ</w:t>
      </w:r>
      <w:bookmarkEnd w:id="499"/>
      <w:bookmarkEnd w:id="500"/>
      <w:bookmarkEnd w:id="501"/>
      <w:bookmarkEnd w:id="502"/>
      <w:bookmarkEnd w:id="503"/>
    </w:p>
    <w:p w:rsidR="001206DF" w:rsidRPr="00B24EEF" w:rsidRDefault="001206DF" w:rsidP="007635E3">
      <w:pPr>
        <w:spacing w:after="120" w:line="288" w:lineRule="auto"/>
        <w:jc w:val="both"/>
        <w:rPr>
          <w:rFonts w:ascii="GHEA Grapalat" w:hAnsi="GHEA Grapalat" w:cs="Sylfaen"/>
          <w:sz w:val="22"/>
          <w:lang w:val="hy-AM"/>
        </w:rPr>
      </w:pPr>
    </w:p>
    <w:p w:rsidR="001206DF" w:rsidRPr="00B24EEF" w:rsidRDefault="001206DF" w:rsidP="007635E3">
      <w:pPr>
        <w:spacing w:after="120" w:line="288" w:lineRule="auto"/>
        <w:jc w:val="both"/>
        <w:rPr>
          <w:rFonts w:ascii="GHEA Grapalat" w:hAnsi="GHEA Grapalat"/>
          <w:sz w:val="22"/>
          <w:szCs w:val="22"/>
          <w:lang w:val="hy-AM"/>
        </w:rPr>
      </w:pPr>
      <w:r w:rsidRPr="00B24EEF">
        <w:rPr>
          <w:rFonts w:ascii="GHEA Grapalat" w:hAnsi="GHEA Grapalat" w:cs="Sylfaen"/>
          <w:sz w:val="22"/>
          <w:szCs w:val="22"/>
          <w:lang w:val="hy-AM"/>
        </w:rPr>
        <w:t>Այս</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բաժնում</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ներկայացված</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են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բոլոր</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այն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չափանիշները</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որոնք</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Պատվիրատուն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պետք</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է</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կիրառի</w:t>
      </w:r>
      <w:r w:rsidRPr="00B24EEF">
        <w:rPr>
          <w:rFonts w:ascii="GHEA Grapalat" w:hAnsi="GHEA Grapalat"/>
          <w:sz w:val="22"/>
          <w:szCs w:val="22"/>
          <w:lang w:val="hy-AM"/>
        </w:rPr>
        <w:t xml:space="preserve"> </w:t>
      </w:r>
      <w:r w:rsidR="002404D3" w:rsidRPr="00B24EEF">
        <w:rPr>
          <w:rFonts w:ascii="GHEA Grapalat" w:hAnsi="GHEA Grapalat" w:cs="Sylfaen"/>
          <w:sz w:val="22"/>
          <w:szCs w:val="22"/>
          <w:lang w:val="hy-AM"/>
        </w:rPr>
        <w:t>Հայտերը</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գնահատելիս</w:t>
      </w:r>
      <w:r w:rsidRPr="00B24EEF">
        <w:rPr>
          <w:rFonts w:ascii="GHEA Grapalat" w:hAnsi="GHEA Grapalat"/>
          <w:sz w:val="22"/>
          <w:szCs w:val="22"/>
          <w:lang w:val="hy-AM"/>
        </w:rPr>
        <w:t xml:space="preserve"> </w:t>
      </w:r>
      <w:r w:rsidRPr="00B24EEF">
        <w:rPr>
          <w:rFonts w:ascii="GHEA Grapalat" w:hAnsi="GHEA Grapalat" w:cs="Sylfaen"/>
          <w:sz w:val="22"/>
          <w:szCs w:val="22"/>
          <w:lang w:val="hy-AM"/>
        </w:rPr>
        <w:t>և</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Մրցույթի մասնակիցներին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որակավորելիս</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եթե</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մրցութային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գործընթացին չի նախորդել նախաորակավորում, և կիրառվում է հետ-որակավորման գործընթաց:</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Համաձայն</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ՀՄՄ</w:t>
      </w:r>
      <w:r w:rsidRPr="00B24EEF">
        <w:rPr>
          <w:rFonts w:ascii="GHEA Grapalat" w:hAnsi="GHEA Grapalat"/>
          <w:sz w:val="22"/>
          <w:szCs w:val="22"/>
          <w:lang w:val="hy-AM"/>
        </w:rPr>
        <w:t xml:space="preserve"> 35 </w:t>
      </w:r>
      <w:r w:rsidRPr="00B24EEF">
        <w:rPr>
          <w:rFonts w:ascii="GHEA Grapalat" w:hAnsi="GHEA Grapalat" w:cs="Sylfaen"/>
          <w:sz w:val="22"/>
          <w:szCs w:val="22"/>
          <w:lang w:val="hy-AM"/>
        </w:rPr>
        <w:t>և</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ՀՄՄ</w:t>
      </w:r>
      <w:r w:rsidRPr="00B24EEF">
        <w:rPr>
          <w:rFonts w:ascii="GHEA Grapalat" w:hAnsi="GHEA Grapalat"/>
          <w:sz w:val="22"/>
          <w:szCs w:val="22"/>
          <w:lang w:val="hy-AM"/>
        </w:rPr>
        <w:t xml:space="preserve"> 3</w:t>
      </w:r>
      <w:r w:rsidR="00E95EB4" w:rsidRPr="00B24EEF">
        <w:rPr>
          <w:rFonts w:ascii="GHEA Grapalat" w:hAnsi="GHEA Grapalat"/>
          <w:sz w:val="22"/>
          <w:szCs w:val="22"/>
          <w:lang w:val="hy-AM"/>
        </w:rPr>
        <w:t>7</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կետերի, որևէ</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այլ</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մեթոդ</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չափանիշ</w:t>
      </w:r>
      <w:r w:rsidRPr="00B24EEF">
        <w:rPr>
          <w:rFonts w:ascii="GHEA Grapalat" w:hAnsi="GHEA Grapalat"/>
          <w:sz w:val="22"/>
          <w:szCs w:val="22"/>
          <w:lang w:val="hy-AM"/>
        </w:rPr>
        <w:t xml:space="preserve"> </w:t>
      </w:r>
      <w:r w:rsidRPr="00B24EEF">
        <w:rPr>
          <w:rFonts w:ascii="GHEA Grapalat" w:hAnsi="GHEA Grapalat" w:cs="Sylfaen"/>
          <w:sz w:val="22"/>
          <w:szCs w:val="22"/>
          <w:lang w:val="hy-AM"/>
        </w:rPr>
        <w:t>և</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գործոն չի կարելի օգտագործել</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Մրցույթի մասնակիցը</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պետք</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է</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տրամադրի</w:t>
      </w:r>
      <w:r w:rsidRPr="00B24EEF">
        <w:rPr>
          <w:rFonts w:ascii="GHEA Grapalat" w:hAnsi="GHEA Grapalat"/>
          <w:sz w:val="22"/>
          <w:szCs w:val="22"/>
          <w:lang w:val="hy-AM"/>
        </w:rPr>
        <w:t xml:space="preserve"> </w:t>
      </w:r>
      <w:r w:rsidR="00A40D65" w:rsidRPr="00B24EEF">
        <w:rPr>
          <w:rFonts w:ascii="GHEA Grapalat" w:hAnsi="GHEA Grapalat" w:cs="Sylfaen"/>
          <w:sz w:val="22"/>
          <w:szCs w:val="22"/>
          <w:lang w:val="hy-AM"/>
        </w:rPr>
        <w:t>Մրցույթի ձևաթղթեր</w:t>
      </w:r>
      <w:r w:rsidRPr="00B24EEF">
        <w:rPr>
          <w:rFonts w:ascii="GHEA Grapalat" w:hAnsi="GHEA Grapalat" w:cs="Sylfaen"/>
          <w:sz w:val="22"/>
          <w:szCs w:val="22"/>
          <w:lang w:val="hy-AM"/>
        </w:rPr>
        <w:t>ում ներառված ձևերով պահանջվող</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ողջ</w:t>
      </w:r>
      <w:r w:rsidRPr="00B24EEF">
        <w:rPr>
          <w:rFonts w:ascii="GHEA Grapalat" w:hAnsi="GHEA Grapalat"/>
          <w:sz w:val="22"/>
          <w:szCs w:val="22"/>
          <w:lang w:val="hy-AM"/>
        </w:rPr>
        <w:t xml:space="preserve"> </w:t>
      </w:r>
      <w:r w:rsidRPr="00B24EEF">
        <w:rPr>
          <w:rFonts w:ascii="GHEA Grapalat" w:hAnsi="GHEA Grapalat" w:cs="Sylfaen"/>
          <w:sz w:val="22"/>
          <w:szCs w:val="22"/>
          <w:lang w:val="hy-AM"/>
        </w:rPr>
        <w:t>տեղեկատվությունը</w:t>
      </w:r>
      <w:r w:rsidRPr="00B24EEF">
        <w:rPr>
          <w:rFonts w:ascii="GHEA Grapalat" w:hAnsi="GHEA Grapalat"/>
          <w:sz w:val="22"/>
          <w:szCs w:val="22"/>
          <w:lang w:val="hy-AM"/>
        </w:rPr>
        <w:t>:</w:t>
      </w:r>
    </w:p>
    <w:p w:rsidR="001206DF" w:rsidRPr="00B24EEF" w:rsidRDefault="001206DF" w:rsidP="007635E3">
      <w:pPr>
        <w:spacing w:after="120" w:line="288" w:lineRule="auto"/>
        <w:jc w:val="both"/>
        <w:rPr>
          <w:rFonts w:ascii="GHEA Grapalat" w:hAnsi="GHEA Grapalat" w:cs="Arial"/>
          <w:sz w:val="22"/>
          <w:szCs w:val="22"/>
          <w:lang w:val="hy-AM"/>
        </w:rPr>
      </w:pPr>
      <w:r w:rsidRPr="00B24EEF">
        <w:rPr>
          <w:rFonts w:ascii="GHEA Grapalat" w:hAnsi="GHEA Grapalat" w:cs="Arial"/>
          <w:sz w:val="22"/>
          <w:szCs w:val="22"/>
          <w:lang w:val="hy-AM"/>
        </w:rPr>
        <w:t xml:space="preserve">Ամենուր, ուր Մրցույթի մասնակցից պահանջվում է նշել գումարը, Մրցույթի մասնակիցը պետք է ցույց տա այն ազգային արժույթով: Եթե որևէ գումար արտարժույթով է, ազգային արժույթի համարժեքով գումարը կորոշվի մրցույթի մասնակցի կողմից սահմանված փոխանակման կուրսով հետևյալ կերպ. </w:t>
      </w:r>
    </w:p>
    <w:p w:rsidR="007B4DDE" w:rsidRPr="00B24EEF" w:rsidRDefault="007B4DDE" w:rsidP="007635E3">
      <w:pPr>
        <w:numPr>
          <w:ilvl w:val="0"/>
          <w:numId w:val="24"/>
        </w:numPr>
        <w:spacing w:after="120" w:line="288" w:lineRule="auto"/>
        <w:ind w:hanging="720"/>
        <w:jc w:val="both"/>
        <w:rPr>
          <w:rFonts w:ascii="GHEA Grapalat" w:hAnsi="GHEA Grapalat" w:cs="Arial"/>
          <w:b/>
          <w:bCs/>
          <w:iCs/>
          <w:sz w:val="22"/>
          <w:szCs w:val="22"/>
          <w:lang w:val="hy-AM"/>
        </w:rPr>
      </w:pPr>
      <w:r w:rsidRPr="00B24EEF">
        <w:rPr>
          <w:rFonts w:ascii="GHEA Grapalat" w:hAnsi="GHEA Grapalat" w:cs="Arial"/>
          <w:sz w:val="22"/>
          <w:szCs w:val="22"/>
          <w:lang w:val="hy-AM"/>
        </w:rPr>
        <w:t>Յուրաքանչյուր տարվա շինարարության գծով շրջանառության կամ ֆինանսական տվյալների համար օգտագործվում է համապատասխան օրացույցային տարվա (որի գումարը պետք է փոխարկվի) վերջին օրվա դրությամբ փոխանակման կուրսը</w:t>
      </w:r>
      <w:r w:rsidR="00B52600" w:rsidRPr="00B24EEF">
        <w:rPr>
          <w:rFonts w:ascii="GHEA Grapalat" w:hAnsi="GHEA Grapalat" w:cs="Arial"/>
          <w:sz w:val="22"/>
          <w:szCs w:val="22"/>
          <w:lang w:val="hy-AM"/>
        </w:rPr>
        <w:t>:</w:t>
      </w:r>
      <w:r w:rsidRPr="00B24EEF">
        <w:rPr>
          <w:rFonts w:ascii="GHEA Grapalat" w:hAnsi="GHEA Grapalat" w:cs="Arial"/>
          <w:sz w:val="22"/>
          <w:szCs w:val="22"/>
          <w:lang w:val="hy-AM"/>
        </w:rPr>
        <w:t xml:space="preserve"> </w:t>
      </w:r>
    </w:p>
    <w:p w:rsidR="002E2FDF" w:rsidRPr="00B24EEF" w:rsidRDefault="001206DF" w:rsidP="007635E3">
      <w:pPr>
        <w:numPr>
          <w:ilvl w:val="0"/>
          <w:numId w:val="24"/>
        </w:numPr>
        <w:spacing w:after="120" w:line="288" w:lineRule="auto"/>
        <w:ind w:hanging="720"/>
        <w:jc w:val="both"/>
        <w:rPr>
          <w:rFonts w:ascii="GHEA Grapalat" w:hAnsi="GHEA Grapalat" w:cs="Arial"/>
          <w:sz w:val="22"/>
          <w:szCs w:val="22"/>
          <w:lang w:val="hy-AM"/>
        </w:rPr>
      </w:pPr>
      <w:r w:rsidRPr="00B24EEF">
        <w:rPr>
          <w:rFonts w:ascii="GHEA Grapalat" w:hAnsi="GHEA Grapalat" w:cs="Arial"/>
          <w:sz w:val="22"/>
          <w:szCs w:val="22"/>
          <w:lang w:val="hy-AM"/>
        </w:rPr>
        <w:t>Առանձին պայմանագրի արժեք</w:t>
      </w:r>
      <w:r w:rsidR="007B4DDE" w:rsidRPr="00B24EEF">
        <w:rPr>
          <w:rFonts w:ascii="GHEA Grapalat" w:hAnsi="GHEA Grapalat" w:cs="Arial"/>
          <w:sz w:val="22"/>
          <w:szCs w:val="22"/>
          <w:lang w:val="hy-AM"/>
        </w:rPr>
        <w:t>ի համար</w:t>
      </w:r>
      <w:r w:rsidRPr="00B24EEF">
        <w:rPr>
          <w:rFonts w:ascii="GHEA Grapalat" w:hAnsi="GHEA Grapalat" w:cs="Arial"/>
          <w:sz w:val="22"/>
          <w:szCs w:val="22"/>
          <w:lang w:val="hy-AM"/>
        </w:rPr>
        <w:t>՝ պայմանագրի</w:t>
      </w:r>
      <w:r w:rsidR="00343AFC" w:rsidRPr="00B24EEF">
        <w:rPr>
          <w:rFonts w:ascii="GHEA Grapalat" w:hAnsi="GHEA Grapalat" w:cs="Arial"/>
          <w:sz w:val="22"/>
          <w:szCs w:val="22"/>
          <w:lang w:val="hy-AM"/>
        </w:rPr>
        <w:t xml:space="preserve"> կնքման</w:t>
      </w:r>
      <w:r w:rsidRPr="00B24EEF">
        <w:rPr>
          <w:rFonts w:ascii="GHEA Grapalat" w:hAnsi="GHEA Grapalat" w:cs="Arial"/>
          <w:sz w:val="22"/>
          <w:szCs w:val="22"/>
          <w:lang w:val="hy-AM"/>
        </w:rPr>
        <w:t xml:space="preserve"> ամսաթվի դրութ</w:t>
      </w:r>
      <w:r w:rsidR="007B4DDE" w:rsidRPr="00B24EEF">
        <w:rPr>
          <w:rFonts w:ascii="GHEA Grapalat" w:hAnsi="GHEA Grapalat" w:cs="Arial"/>
          <w:sz w:val="22"/>
          <w:szCs w:val="22"/>
          <w:lang w:val="hy-AM"/>
        </w:rPr>
        <w:t>յա</w:t>
      </w:r>
      <w:r w:rsidR="00AC54DC" w:rsidRPr="00B24EEF">
        <w:rPr>
          <w:rFonts w:ascii="GHEA Grapalat" w:hAnsi="GHEA Grapalat" w:cs="Arial"/>
          <w:sz w:val="22"/>
          <w:szCs w:val="22"/>
          <w:lang w:val="hy-AM"/>
        </w:rPr>
        <w:t xml:space="preserve">մբ </w:t>
      </w:r>
      <w:r w:rsidRPr="00B24EEF">
        <w:rPr>
          <w:rFonts w:ascii="GHEA Grapalat" w:hAnsi="GHEA Grapalat" w:cs="Arial"/>
          <w:sz w:val="22"/>
          <w:szCs w:val="22"/>
          <w:lang w:val="hy-AM"/>
        </w:rPr>
        <w:t xml:space="preserve"> փոխանակման կուրս:</w:t>
      </w:r>
    </w:p>
    <w:p w:rsidR="009E7DD4" w:rsidRPr="00B24EEF" w:rsidRDefault="009E7DD4" w:rsidP="0020002F">
      <w:pPr>
        <w:rPr>
          <w:rFonts w:ascii="GHEA Grapalat" w:hAnsi="GHEA Grapalat" w:cs="Arial"/>
          <w:sz w:val="22"/>
          <w:szCs w:val="22"/>
          <w:lang w:val="hy-AM"/>
        </w:rPr>
      </w:pPr>
    </w:p>
    <w:p w:rsidR="00F21488" w:rsidRPr="00AA5E02" w:rsidRDefault="002E2FDF" w:rsidP="00F21488">
      <w:pPr>
        <w:rPr>
          <w:rFonts w:ascii="GHEA Grapalat" w:hAnsi="GHEA Grapalat" w:cs="Arial"/>
          <w:b/>
          <w:bCs/>
          <w:noProof/>
          <w:sz w:val="28"/>
          <w:szCs w:val="20"/>
          <w:lang w:val="hy-AM"/>
        </w:rPr>
      </w:pPr>
      <w:r w:rsidRPr="00B24EEF">
        <w:rPr>
          <w:rFonts w:ascii="GHEA Grapalat" w:hAnsi="GHEA Grapalat" w:cs="Arial"/>
          <w:sz w:val="22"/>
          <w:szCs w:val="22"/>
          <w:lang w:val="hy-AM"/>
        </w:rPr>
        <w:br w:type="page"/>
      </w:r>
      <w:bookmarkStart w:id="504" w:name="_Toc325555956"/>
      <w:bookmarkStart w:id="505" w:name="_Toc103401411"/>
      <w:r w:rsidR="0020002F" w:rsidRPr="00B24EEF">
        <w:rPr>
          <w:rFonts w:ascii="GHEA Grapalat" w:hAnsi="GHEA Grapalat"/>
          <w:b/>
          <w:bCs/>
          <w:noProof/>
          <w:sz w:val="22"/>
          <w:szCs w:val="22"/>
          <w:lang w:val="hy-AM"/>
        </w:rPr>
        <w:lastRenderedPageBreak/>
        <w:t>1.</w:t>
      </w:r>
      <w:r w:rsidR="0020002F" w:rsidRPr="00B24EEF">
        <w:rPr>
          <w:rFonts w:ascii="GHEA Grapalat" w:hAnsi="GHEA Grapalat"/>
          <w:b/>
          <w:bCs/>
          <w:noProof/>
          <w:sz w:val="22"/>
          <w:szCs w:val="22"/>
          <w:lang w:val="hy-AM"/>
        </w:rPr>
        <w:tab/>
      </w:r>
      <w:bookmarkEnd w:id="504"/>
      <w:bookmarkEnd w:id="505"/>
      <w:r w:rsidR="00F21488" w:rsidRPr="00AA5E02">
        <w:rPr>
          <w:rFonts w:ascii="GHEA Grapalat" w:hAnsi="GHEA Grapalat" w:cs="Arial"/>
          <w:b/>
          <w:bCs/>
          <w:noProof/>
          <w:sz w:val="28"/>
          <w:szCs w:val="20"/>
          <w:lang w:val="hy-AM"/>
        </w:rPr>
        <w:t>Գնահատում</w:t>
      </w:r>
    </w:p>
    <w:p w:rsidR="00F21488" w:rsidRPr="0050389B" w:rsidRDefault="00F21488" w:rsidP="00F21488">
      <w:pPr>
        <w:spacing w:after="120" w:line="288" w:lineRule="auto"/>
        <w:ind w:left="567" w:right="288"/>
        <w:jc w:val="both"/>
        <w:rPr>
          <w:rFonts w:ascii="GHEA Grapalat" w:hAnsi="GHEA Grapalat" w:cs="Arial"/>
          <w:sz w:val="22"/>
          <w:szCs w:val="22"/>
          <w:lang w:val="hy-AM"/>
        </w:rPr>
      </w:pPr>
      <w:bookmarkStart w:id="506" w:name="_Toc78774486"/>
      <w:bookmarkStart w:id="507" w:name="_Toc103401414"/>
      <w:bookmarkStart w:id="508" w:name="_Toc325555966"/>
      <w:r w:rsidRPr="0050389B">
        <w:rPr>
          <w:rFonts w:ascii="GHEA Grapalat" w:hAnsi="GHEA Grapalat" w:cs="Sylfaen"/>
          <w:sz w:val="22"/>
          <w:szCs w:val="22"/>
          <w:lang w:val="hy-AM"/>
        </w:rPr>
        <w:t>Ի</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լրումն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35.2(</w:t>
      </w:r>
      <w:r w:rsidRPr="0050389B">
        <w:rPr>
          <w:rFonts w:ascii="GHEA Grapalat" w:hAnsi="GHEA Grapalat" w:cs="Sylfaen"/>
          <w:sz w:val="22"/>
          <w:szCs w:val="22"/>
          <w:lang w:val="hy-AM"/>
        </w:rPr>
        <w:t>ա</w:t>
      </w:r>
      <w:r w:rsidRPr="0050389B">
        <w:rPr>
          <w:rFonts w:ascii="GHEA Grapalat" w:hAnsi="GHEA Grapalat"/>
          <w:sz w:val="22"/>
          <w:szCs w:val="22"/>
          <w:lang w:val="hy-AM"/>
        </w:rPr>
        <w:t>)–(</w:t>
      </w:r>
      <w:r w:rsidRPr="0050389B">
        <w:rPr>
          <w:rFonts w:ascii="GHEA Grapalat" w:hAnsi="GHEA Grapalat" w:cs="Sylfaen"/>
          <w:sz w:val="22"/>
          <w:szCs w:val="22"/>
          <w:lang w:val="hy-AM"/>
        </w:rPr>
        <w:t>ե</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թվարկված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չափանիշների, կիրառվում են հետևյալ</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p>
    <w:p w:rsidR="00F21488" w:rsidRPr="0050389B" w:rsidRDefault="00F21488" w:rsidP="00F21488">
      <w:pPr>
        <w:rPr>
          <w:rFonts w:ascii="GHEA Grapalat" w:hAnsi="GHEA Grapalat" w:cs="Arial"/>
          <w:b/>
          <w:bCs/>
          <w:noProof/>
          <w:sz w:val="22"/>
          <w:szCs w:val="22"/>
          <w:lang w:val="hy-AM"/>
        </w:rPr>
      </w:pPr>
      <w:bookmarkStart w:id="509" w:name="_Toc78774484"/>
      <w:bookmarkStart w:id="510" w:name="_Toc103401412"/>
      <w:bookmarkStart w:id="511" w:name="_Toc325555965"/>
      <w:r w:rsidRPr="0050389B">
        <w:rPr>
          <w:rFonts w:ascii="GHEA Grapalat" w:hAnsi="GHEA Grapalat" w:cs="Arial"/>
          <w:b/>
          <w:bCs/>
          <w:noProof/>
          <w:sz w:val="22"/>
          <w:szCs w:val="22"/>
          <w:lang w:val="hy-AM"/>
        </w:rPr>
        <w:t>2.1</w:t>
      </w:r>
      <w:r w:rsidRPr="0050389B">
        <w:rPr>
          <w:rFonts w:ascii="GHEA Grapalat" w:hAnsi="GHEA Grapalat" w:cs="Arial"/>
          <w:b/>
          <w:bCs/>
          <w:noProof/>
          <w:sz w:val="22"/>
          <w:szCs w:val="22"/>
          <w:lang w:val="hy-AM"/>
        </w:rPr>
        <w:tab/>
      </w:r>
      <w:r w:rsidRPr="0020755F">
        <w:rPr>
          <w:rFonts w:ascii="GHEA Grapalat" w:hAnsi="GHEA Grapalat" w:cs="Arial"/>
          <w:b/>
          <w:bCs/>
          <w:noProof/>
          <w:sz w:val="22"/>
          <w:szCs w:val="22"/>
          <w:lang w:val="hy-AM"/>
        </w:rPr>
        <w:t>Տեխնիկական առաջարկի համապատասխանություն</w:t>
      </w:r>
      <w:bookmarkEnd w:id="509"/>
      <w:bookmarkEnd w:id="510"/>
      <w:bookmarkEnd w:id="511"/>
    </w:p>
    <w:p w:rsidR="00F21488" w:rsidRPr="0050389B" w:rsidRDefault="00F21488" w:rsidP="00F21488">
      <w:pPr>
        <w:keepNext/>
        <w:tabs>
          <w:tab w:val="left" w:pos="1422"/>
        </w:tabs>
        <w:spacing w:after="120" w:line="288" w:lineRule="auto"/>
        <w:ind w:left="1134" w:right="288"/>
        <w:jc w:val="both"/>
        <w:outlineLvl w:val="0"/>
        <w:rPr>
          <w:rFonts w:ascii="GHEA Grapalat" w:hAnsi="GHEA Grapalat" w:cs="Sylfaen"/>
          <w:sz w:val="22"/>
          <w:szCs w:val="22"/>
          <w:lang w:val="hy-AM"/>
        </w:rPr>
      </w:pPr>
      <w:r w:rsidRPr="0050389B">
        <w:rPr>
          <w:rFonts w:ascii="GHEA Grapalat" w:hAnsi="GHEA Grapalat" w:cs="Sylfaen"/>
          <w:sz w:val="22"/>
          <w:szCs w:val="22"/>
          <w:lang w:val="hy-AM"/>
        </w:rPr>
        <w:t>Մրցույթի մասնակցի</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Տեխնիկական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առաջարկի</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գնահատումը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ներառում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մասնակցի</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տեխնիկական</w:t>
      </w:r>
      <w:r w:rsidRPr="0050389B">
        <w:rPr>
          <w:rFonts w:ascii="GHEA Grapalat" w:hAnsi="GHEA Grapalat"/>
          <w:sz w:val="22"/>
          <w:szCs w:val="22"/>
          <w:lang w:val="hy-AM"/>
        </w:rPr>
        <w:t xml:space="preserve"> առաջարկի և դրա ըստ էության համապատասխանության գնահատում, հիմնական սարքավորումներ և անձնակազմ մոբիլիզացնելու կարողությունները պայմանագրի համար՝ </w:t>
      </w:r>
      <w:r w:rsidRPr="0050389B">
        <w:rPr>
          <w:rFonts w:ascii="GHEA Grapalat" w:hAnsi="GHEA Grapalat" w:cs="Sylfaen"/>
          <w:sz w:val="22"/>
          <w:szCs w:val="22"/>
          <w:lang w:val="hy-AM"/>
        </w:rPr>
        <w:t>Մրցույթի մասնակցի</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աշխատանքային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մեթոդներին</w:t>
      </w:r>
      <w:r w:rsidRPr="0050389B">
        <w:rPr>
          <w:rFonts w:ascii="GHEA Grapalat" w:hAnsi="GHEA Grapalat"/>
          <w:sz w:val="22"/>
          <w:szCs w:val="22"/>
          <w:lang w:val="hy-AM"/>
        </w:rPr>
        <w:t xml:space="preserve">, ժամանակացույցին,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 xml:space="preserve">նյութերի մատակարարման աղբյուրներին համապատասխան, </w:t>
      </w:r>
      <w:r w:rsidRPr="0050389B">
        <w:rPr>
          <w:rFonts w:ascii="GHEA Grapalat" w:hAnsi="GHEA Grapalat"/>
          <w:sz w:val="22"/>
          <w:szCs w:val="22"/>
          <w:lang w:val="hy-AM"/>
        </w:rPr>
        <w:t xml:space="preserve">որոնք ներկայացված կլինեն </w:t>
      </w:r>
      <w:r w:rsidRPr="0050389B">
        <w:rPr>
          <w:rFonts w:ascii="GHEA Grapalat" w:hAnsi="GHEA Grapalat" w:cs="Sylfaen"/>
          <w:sz w:val="22"/>
          <w:szCs w:val="22"/>
          <w:lang w:val="hy-AM"/>
        </w:rPr>
        <w:t>բավարար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մանրամասներով</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լիովին </w:t>
      </w:r>
      <w:r w:rsidRPr="00F06F0E">
        <w:rPr>
          <w:rFonts w:ascii="GHEA Grapalat" w:hAnsi="GHEA Grapalat"/>
          <w:sz w:val="22"/>
          <w:szCs w:val="22"/>
          <w:lang w:val="hy-AM"/>
        </w:rPr>
        <w:t>Բաժին VII-</w:t>
      </w:r>
      <w:r w:rsidRPr="00F06F0E">
        <w:rPr>
          <w:rFonts w:ascii="GHEA Grapalat" w:hAnsi="GHEA Grapalat" w:cs="Sylfaen"/>
          <w:sz w:val="22"/>
          <w:szCs w:val="22"/>
          <w:lang w:val="hy-AM"/>
        </w:rPr>
        <w:t>ով</w:t>
      </w:r>
      <w:r w:rsidRPr="00F06F0E">
        <w:rPr>
          <w:rFonts w:ascii="GHEA Grapalat" w:hAnsi="GHEA Grapalat"/>
          <w:sz w:val="22"/>
          <w:szCs w:val="22"/>
          <w:lang w:val="hy-AM"/>
        </w:rPr>
        <w:t xml:space="preserve"> (</w:t>
      </w:r>
      <w:r w:rsidRPr="00F06F0E">
        <w:rPr>
          <w:rFonts w:ascii="GHEA Grapalat" w:hAnsi="GHEA Grapalat" w:cs="Arial"/>
          <w:b/>
          <w:iCs/>
          <w:sz w:val="22"/>
          <w:szCs w:val="22"/>
          <w:lang w:val="hy-AM"/>
        </w:rPr>
        <w:t>Աշխատանքներին ներկայացվող պահանջներ</w:t>
      </w:r>
      <w:r w:rsidRPr="00F06F0E">
        <w:rPr>
          <w:rFonts w:ascii="GHEA Grapalat" w:hAnsi="GHEA Grapalat"/>
          <w:sz w:val="22"/>
          <w:szCs w:val="22"/>
          <w:lang w:val="hy-AM"/>
        </w:rPr>
        <w:t xml:space="preserve">) սահմանված </w:t>
      </w:r>
      <w:r w:rsidRPr="00F06F0E">
        <w:rPr>
          <w:rFonts w:ascii="GHEA Grapalat" w:hAnsi="GHEA Grapalat" w:cs="Sylfaen"/>
          <w:sz w:val="22"/>
          <w:szCs w:val="22"/>
          <w:lang w:val="hy-AM"/>
        </w:rPr>
        <w:t>պահանջների</w:t>
      </w:r>
      <w:r w:rsidRPr="00F06F0E">
        <w:rPr>
          <w:rFonts w:ascii="GHEA Grapalat" w:hAnsi="GHEA Grapalat"/>
          <w:sz w:val="22"/>
          <w:szCs w:val="22"/>
          <w:lang w:val="hy-AM"/>
        </w:rPr>
        <w:t xml:space="preserve"> </w:t>
      </w:r>
      <w:r w:rsidRPr="00F06F0E">
        <w:rPr>
          <w:rFonts w:ascii="GHEA Grapalat" w:hAnsi="GHEA Grapalat" w:cs="Sylfaen"/>
          <w:sz w:val="22"/>
          <w:szCs w:val="22"/>
          <w:lang w:val="hy-AM"/>
        </w:rPr>
        <w:t>համաձայն:</w:t>
      </w:r>
    </w:p>
    <w:bookmarkEnd w:id="506"/>
    <w:bookmarkEnd w:id="507"/>
    <w:bookmarkEnd w:id="508"/>
    <w:p w:rsidR="00F21488" w:rsidRPr="0011567C" w:rsidRDefault="00F21488" w:rsidP="00F21488">
      <w:pPr>
        <w:spacing w:after="120" w:line="288" w:lineRule="auto"/>
        <w:ind w:left="720" w:right="288" w:hanging="720"/>
        <w:jc w:val="both"/>
        <w:rPr>
          <w:rFonts w:ascii="GHEA Grapalat" w:hAnsi="GHEA Grapalat" w:cs="Arial"/>
          <w:b/>
          <w:bCs/>
          <w:noProof/>
          <w:sz w:val="22"/>
          <w:szCs w:val="22"/>
          <w:lang w:val="hy-AM"/>
        </w:rPr>
      </w:pPr>
      <w:r w:rsidRPr="0011567C">
        <w:rPr>
          <w:rFonts w:ascii="GHEA Grapalat" w:hAnsi="GHEA Grapalat" w:cs="Arial"/>
          <w:b/>
          <w:bCs/>
          <w:noProof/>
          <w:sz w:val="22"/>
          <w:szCs w:val="22"/>
          <w:lang w:val="hy-AM"/>
        </w:rPr>
        <w:t>2.2</w:t>
      </w:r>
      <w:r w:rsidRPr="0011567C">
        <w:rPr>
          <w:rFonts w:ascii="GHEA Grapalat" w:hAnsi="GHEA Grapalat" w:cs="Arial"/>
          <w:b/>
          <w:bCs/>
          <w:noProof/>
          <w:sz w:val="22"/>
          <w:szCs w:val="22"/>
          <w:lang w:val="hy-AM"/>
        </w:rPr>
        <w:tab/>
        <w:t>Միանգամից մի քանի պայմանագրերի շնորհման գնահատում`</w:t>
      </w:r>
    </w:p>
    <w:p w:rsidR="00F21488" w:rsidRPr="0011567C" w:rsidRDefault="00F21488" w:rsidP="00F21488">
      <w:pPr>
        <w:spacing w:after="240" w:line="288" w:lineRule="auto"/>
        <w:ind w:left="1134"/>
        <w:jc w:val="both"/>
        <w:rPr>
          <w:rFonts w:ascii="GHEA Grapalat" w:hAnsi="GHEA Grapalat"/>
          <w:sz w:val="22"/>
          <w:lang w:val="hy-AM"/>
        </w:rPr>
      </w:pPr>
      <w:r w:rsidRPr="0011567C">
        <w:rPr>
          <w:rFonts w:ascii="GHEA Grapalat" w:hAnsi="GHEA Grapalat" w:cs="Sylfaen"/>
          <w:sz w:val="22"/>
          <w:lang w:val="hy-AM"/>
        </w:rPr>
        <w:t>«Հրահանգներ մրցույթի մասնակիցներին»</w:t>
      </w:r>
      <w:r w:rsidRPr="0011567C">
        <w:rPr>
          <w:rFonts w:ascii="GHEA Grapalat" w:hAnsi="GHEA Grapalat"/>
          <w:sz w:val="22"/>
          <w:lang w:val="hy-AM"/>
        </w:rPr>
        <w:t xml:space="preserve"> 35.4. </w:t>
      </w:r>
      <w:r w:rsidRPr="0011567C">
        <w:rPr>
          <w:rFonts w:ascii="GHEA Grapalat" w:hAnsi="GHEA Grapalat" w:cs="Sylfaen"/>
          <w:sz w:val="22"/>
          <w:lang w:val="hy-AM"/>
        </w:rPr>
        <w:t>ենթակետի համաձայն՝</w:t>
      </w:r>
      <w:r w:rsidRPr="0011567C">
        <w:rPr>
          <w:rFonts w:ascii="GHEA Grapalat" w:hAnsi="GHEA Grapalat"/>
          <w:sz w:val="22"/>
          <w:lang w:val="hy-AM"/>
        </w:rPr>
        <w:t xml:space="preserve"> </w:t>
      </w:r>
      <w:r w:rsidRPr="0011567C">
        <w:rPr>
          <w:rFonts w:ascii="GHEA Grapalat" w:hAnsi="GHEA Grapalat" w:cs="Sylfaen"/>
          <w:sz w:val="22"/>
          <w:lang w:val="hy-AM"/>
        </w:rPr>
        <w:t>եթե</w:t>
      </w:r>
      <w:r w:rsidRPr="0011567C">
        <w:rPr>
          <w:rFonts w:ascii="GHEA Grapalat" w:hAnsi="GHEA Grapalat"/>
          <w:sz w:val="22"/>
          <w:lang w:val="hy-AM"/>
        </w:rPr>
        <w:t xml:space="preserve"> </w:t>
      </w:r>
      <w:r w:rsidRPr="0011567C">
        <w:rPr>
          <w:rFonts w:ascii="GHEA Grapalat" w:hAnsi="GHEA Grapalat" w:cs="Sylfaen"/>
          <w:sz w:val="22"/>
          <w:lang w:val="hy-AM"/>
        </w:rPr>
        <w:t>Աշխատանքները խմբավորված են մի քանի պայմանագրերով, գնահատումն իրականացվում է հետևյալ</w:t>
      </w:r>
      <w:r w:rsidRPr="0011567C">
        <w:rPr>
          <w:rFonts w:ascii="GHEA Grapalat" w:hAnsi="GHEA Grapalat"/>
          <w:sz w:val="22"/>
          <w:lang w:val="hy-AM"/>
        </w:rPr>
        <w:t xml:space="preserve"> </w:t>
      </w:r>
      <w:r w:rsidRPr="0011567C">
        <w:rPr>
          <w:rFonts w:ascii="GHEA Grapalat" w:hAnsi="GHEA Grapalat" w:cs="Sylfaen"/>
          <w:sz w:val="22"/>
          <w:lang w:val="hy-AM"/>
        </w:rPr>
        <w:t>կերպ՝</w:t>
      </w:r>
    </w:p>
    <w:p w:rsidR="00F21488" w:rsidRPr="0011567C" w:rsidRDefault="00F21488" w:rsidP="00F21488">
      <w:pPr>
        <w:spacing w:after="120" w:line="288" w:lineRule="auto"/>
        <w:ind w:left="1134"/>
        <w:jc w:val="both"/>
        <w:rPr>
          <w:rFonts w:ascii="GHEA Grapalat" w:hAnsi="GHEA Grapalat" w:cs="Arial"/>
          <w:b/>
          <w:sz w:val="22"/>
          <w:szCs w:val="22"/>
          <w:lang w:val="hy-AM"/>
        </w:rPr>
      </w:pPr>
      <w:r w:rsidRPr="0011567C">
        <w:rPr>
          <w:rFonts w:ascii="GHEA Grapalat" w:hAnsi="GHEA Grapalat" w:cs="Arial"/>
          <w:b/>
          <w:sz w:val="22"/>
          <w:szCs w:val="22"/>
          <w:lang w:val="hy-AM"/>
        </w:rPr>
        <w:t>Միանգամից մի քանի պայմանագրերի շնորհման չափանիշներ [ՀՄՄ 35.4]:</w:t>
      </w:r>
    </w:p>
    <w:p w:rsidR="00F21488" w:rsidRPr="0011567C" w:rsidRDefault="00F21488" w:rsidP="00F21488">
      <w:pPr>
        <w:spacing w:after="120" w:line="288" w:lineRule="auto"/>
        <w:ind w:left="1134"/>
        <w:jc w:val="both"/>
        <w:rPr>
          <w:rFonts w:ascii="GHEA Grapalat" w:hAnsi="GHEA Grapalat" w:cs="Arial"/>
          <w:b/>
          <w:sz w:val="22"/>
          <w:szCs w:val="22"/>
          <w:lang w:val="hy-AM"/>
        </w:rPr>
      </w:pPr>
      <w:r w:rsidRPr="0011567C">
        <w:rPr>
          <w:rFonts w:ascii="GHEA Grapalat" w:hAnsi="GHEA Grapalat" w:cs="Arial"/>
          <w:b/>
          <w:sz w:val="22"/>
          <w:szCs w:val="22"/>
          <w:lang w:val="hy-AM"/>
        </w:rPr>
        <w:t>Լոտեր</w:t>
      </w:r>
    </w:p>
    <w:p w:rsidR="00F21488" w:rsidRDefault="00F21488" w:rsidP="00F21488">
      <w:pPr>
        <w:suppressAutoHyphens/>
        <w:spacing w:after="120" w:line="288" w:lineRule="auto"/>
        <w:ind w:left="1134" w:right="-72"/>
        <w:jc w:val="both"/>
        <w:rPr>
          <w:rFonts w:ascii="GHEA Grapalat" w:hAnsi="GHEA Grapalat" w:cs="Sylfaen"/>
          <w:sz w:val="22"/>
          <w:lang w:val="hy-AM"/>
        </w:rPr>
      </w:pPr>
      <w:r w:rsidRPr="0011567C">
        <w:rPr>
          <w:rFonts w:ascii="GHEA Grapalat" w:hAnsi="GHEA Grapalat" w:cs="Sylfaen"/>
          <w:sz w:val="22"/>
          <w:lang w:val="hy-AM"/>
        </w:rPr>
        <w:t>Մրցույթի մասնակիցները</w:t>
      </w:r>
      <w:r w:rsidRPr="0011567C">
        <w:rPr>
          <w:rFonts w:ascii="GHEA Grapalat" w:hAnsi="GHEA Grapalat"/>
          <w:sz w:val="22"/>
          <w:lang w:val="hy-AM"/>
        </w:rPr>
        <w:t xml:space="preserve"> </w:t>
      </w:r>
      <w:r w:rsidRPr="0011567C">
        <w:rPr>
          <w:rFonts w:ascii="GHEA Grapalat" w:hAnsi="GHEA Grapalat" w:cs="Sylfaen"/>
          <w:sz w:val="22"/>
          <w:lang w:val="hy-AM"/>
        </w:rPr>
        <w:t>կարող</w:t>
      </w:r>
      <w:r w:rsidRPr="0011567C">
        <w:rPr>
          <w:rFonts w:ascii="GHEA Grapalat" w:hAnsi="GHEA Grapalat"/>
          <w:sz w:val="22"/>
          <w:lang w:val="hy-AM"/>
        </w:rPr>
        <w:t xml:space="preserve"> </w:t>
      </w:r>
      <w:r w:rsidRPr="0011567C">
        <w:rPr>
          <w:rFonts w:ascii="GHEA Grapalat" w:hAnsi="GHEA Grapalat" w:cs="Sylfaen"/>
          <w:sz w:val="22"/>
          <w:lang w:val="hy-AM"/>
        </w:rPr>
        <w:t>են</w:t>
      </w:r>
      <w:r w:rsidRPr="0011567C">
        <w:rPr>
          <w:rFonts w:ascii="GHEA Grapalat" w:hAnsi="GHEA Grapalat"/>
          <w:sz w:val="22"/>
          <w:lang w:val="hy-AM"/>
        </w:rPr>
        <w:t xml:space="preserve"> մրցել </w:t>
      </w:r>
      <w:r w:rsidRPr="0011567C">
        <w:rPr>
          <w:rFonts w:ascii="GHEA Grapalat" w:hAnsi="GHEA Grapalat" w:cs="Sylfaen"/>
          <w:sz w:val="22"/>
          <w:lang w:val="hy-AM"/>
        </w:rPr>
        <w:t>լոտերից որևէ մեկի</w:t>
      </w:r>
      <w:r w:rsidRPr="0011567C">
        <w:rPr>
          <w:rFonts w:ascii="GHEA Grapalat" w:hAnsi="GHEA Grapalat"/>
          <w:sz w:val="22"/>
          <w:lang w:val="hy-AM"/>
        </w:rPr>
        <w:t xml:space="preserve"> </w:t>
      </w:r>
      <w:r w:rsidRPr="0011567C">
        <w:rPr>
          <w:rFonts w:ascii="GHEA Grapalat" w:hAnsi="GHEA Grapalat" w:cs="Sylfaen"/>
          <w:sz w:val="22"/>
          <w:lang w:val="hy-AM"/>
        </w:rPr>
        <w:t>կամ</w:t>
      </w:r>
      <w:r w:rsidRPr="0011567C">
        <w:rPr>
          <w:rFonts w:ascii="GHEA Grapalat" w:hAnsi="GHEA Grapalat"/>
          <w:sz w:val="22"/>
          <w:lang w:val="hy-AM"/>
        </w:rPr>
        <w:t xml:space="preserve"> </w:t>
      </w:r>
      <w:r w:rsidRPr="0011567C">
        <w:rPr>
          <w:rFonts w:ascii="GHEA Grapalat" w:hAnsi="GHEA Grapalat" w:cs="Sylfaen"/>
          <w:sz w:val="22"/>
          <w:lang w:val="hy-AM"/>
        </w:rPr>
        <w:t>մի</w:t>
      </w:r>
      <w:r w:rsidRPr="0011567C">
        <w:rPr>
          <w:rFonts w:ascii="GHEA Grapalat" w:hAnsi="GHEA Grapalat"/>
          <w:sz w:val="22"/>
          <w:lang w:val="hy-AM"/>
        </w:rPr>
        <w:t xml:space="preserve"> </w:t>
      </w:r>
      <w:r w:rsidRPr="0011567C">
        <w:rPr>
          <w:rFonts w:ascii="GHEA Grapalat" w:hAnsi="GHEA Grapalat" w:cs="Sylfaen"/>
          <w:sz w:val="22"/>
          <w:lang w:val="hy-AM"/>
        </w:rPr>
        <w:t>քանի</w:t>
      </w:r>
      <w:r w:rsidRPr="0011567C">
        <w:rPr>
          <w:rFonts w:ascii="GHEA Grapalat" w:hAnsi="GHEA Grapalat"/>
          <w:sz w:val="22"/>
          <w:lang w:val="hy-AM"/>
        </w:rPr>
        <w:t xml:space="preserve"> </w:t>
      </w:r>
      <w:r w:rsidRPr="0011567C">
        <w:rPr>
          <w:rFonts w:ascii="GHEA Grapalat" w:hAnsi="GHEA Grapalat" w:cs="Sylfaen"/>
          <w:sz w:val="22"/>
          <w:lang w:val="hy-AM"/>
        </w:rPr>
        <w:t>լոտերի համար</w:t>
      </w:r>
      <w:r w:rsidRPr="0011567C">
        <w:rPr>
          <w:rFonts w:ascii="GHEA Grapalat" w:hAnsi="GHEA Grapalat"/>
          <w:sz w:val="22"/>
          <w:lang w:val="hy-AM"/>
        </w:rPr>
        <w:t xml:space="preserve">: </w:t>
      </w:r>
      <w:r w:rsidRPr="002404D3">
        <w:rPr>
          <w:rFonts w:ascii="GHEA Grapalat" w:hAnsi="GHEA Grapalat" w:cs="Sylfaen"/>
          <w:sz w:val="22"/>
          <w:lang w:val="hy-AM"/>
        </w:rPr>
        <w:t>Հայտերը</w:t>
      </w:r>
      <w:r w:rsidRPr="0011567C">
        <w:rPr>
          <w:rFonts w:ascii="GHEA Grapalat" w:hAnsi="GHEA Grapalat"/>
          <w:sz w:val="22"/>
          <w:lang w:val="hy-AM"/>
        </w:rPr>
        <w:t xml:space="preserve"> </w:t>
      </w:r>
      <w:r w:rsidRPr="0011567C">
        <w:rPr>
          <w:rFonts w:ascii="GHEA Grapalat" w:hAnsi="GHEA Grapalat" w:cs="Sylfaen"/>
          <w:sz w:val="22"/>
          <w:lang w:val="hy-AM"/>
        </w:rPr>
        <w:t>կգնահատվեն</w:t>
      </w:r>
      <w:r w:rsidRPr="0011567C">
        <w:rPr>
          <w:rFonts w:ascii="GHEA Grapalat" w:hAnsi="GHEA Grapalat"/>
          <w:sz w:val="22"/>
          <w:lang w:val="hy-AM"/>
        </w:rPr>
        <w:t xml:space="preserve"> </w:t>
      </w:r>
      <w:r w:rsidRPr="0011567C">
        <w:rPr>
          <w:rFonts w:ascii="GHEA Grapalat" w:hAnsi="GHEA Grapalat" w:cs="Sylfaen"/>
          <w:sz w:val="22"/>
          <w:lang w:val="hy-AM"/>
        </w:rPr>
        <w:t>հաշվի</w:t>
      </w:r>
      <w:r w:rsidRPr="0011567C">
        <w:rPr>
          <w:rFonts w:ascii="GHEA Grapalat" w:hAnsi="GHEA Grapalat"/>
          <w:sz w:val="22"/>
          <w:lang w:val="hy-AM"/>
        </w:rPr>
        <w:t xml:space="preserve"> </w:t>
      </w:r>
      <w:r w:rsidRPr="0011567C">
        <w:rPr>
          <w:rFonts w:ascii="GHEA Grapalat" w:hAnsi="GHEA Grapalat" w:cs="Sylfaen"/>
          <w:sz w:val="22"/>
          <w:lang w:val="hy-AM"/>
        </w:rPr>
        <w:t>առնելով</w:t>
      </w:r>
      <w:r w:rsidRPr="0011567C">
        <w:rPr>
          <w:rFonts w:ascii="GHEA Grapalat" w:hAnsi="GHEA Grapalat"/>
          <w:sz w:val="22"/>
          <w:lang w:val="hy-AM"/>
        </w:rPr>
        <w:t xml:space="preserve"> </w:t>
      </w:r>
      <w:r w:rsidRPr="0011567C">
        <w:rPr>
          <w:rFonts w:ascii="GHEA Grapalat" w:hAnsi="GHEA Grapalat" w:cs="Sylfaen"/>
          <w:sz w:val="22"/>
          <w:lang w:val="hy-AM"/>
        </w:rPr>
        <w:t>առաջարկվող</w:t>
      </w:r>
      <w:r w:rsidRPr="0011567C">
        <w:rPr>
          <w:rFonts w:ascii="GHEA Grapalat" w:hAnsi="GHEA Grapalat"/>
          <w:sz w:val="22"/>
          <w:lang w:val="hy-AM"/>
        </w:rPr>
        <w:t xml:space="preserve"> </w:t>
      </w:r>
      <w:r w:rsidRPr="0011567C">
        <w:rPr>
          <w:rFonts w:ascii="GHEA Grapalat" w:hAnsi="GHEA Grapalat" w:cs="Sylfaen"/>
          <w:sz w:val="22"/>
          <w:lang w:val="hy-AM"/>
        </w:rPr>
        <w:t>որևէ</w:t>
      </w:r>
      <w:r w:rsidRPr="0011567C">
        <w:rPr>
          <w:rFonts w:ascii="GHEA Grapalat" w:hAnsi="GHEA Grapalat"/>
          <w:sz w:val="22"/>
          <w:lang w:val="hy-AM"/>
        </w:rPr>
        <w:t xml:space="preserve"> </w:t>
      </w:r>
      <w:r w:rsidRPr="0011567C">
        <w:rPr>
          <w:rFonts w:ascii="GHEA Grapalat" w:hAnsi="GHEA Grapalat" w:cs="Sylfaen"/>
          <w:sz w:val="22"/>
          <w:lang w:val="hy-AM"/>
        </w:rPr>
        <w:t>զեղչ՝ առկայության դեպքում, լոտերի</w:t>
      </w:r>
      <w:r w:rsidRPr="0011567C">
        <w:rPr>
          <w:rFonts w:ascii="GHEA Grapalat" w:hAnsi="GHEA Grapalat"/>
          <w:sz w:val="22"/>
          <w:lang w:val="hy-AM"/>
        </w:rPr>
        <w:t xml:space="preserve"> </w:t>
      </w:r>
      <w:r w:rsidRPr="0011567C">
        <w:rPr>
          <w:rFonts w:ascii="GHEA Grapalat" w:hAnsi="GHEA Grapalat" w:cs="Sylfaen"/>
          <w:sz w:val="22"/>
          <w:lang w:val="hy-AM"/>
        </w:rPr>
        <w:t>հա</w:t>
      </w:r>
      <w:r w:rsidRPr="00DD568F">
        <w:rPr>
          <w:rFonts w:ascii="GHEA Grapalat" w:hAnsi="GHEA Grapalat" w:cs="Sylfaen"/>
          <w:sz w:val="22"/>
          <w:lang w:val="hy-AM"/>
        </w:rPr>
        <w:t>մադրությամբ</w:t>
      </w:r>
      <w:r w:rsidRPr="0011567C">
        <w:rPr>
          <w:rFonts w:ascii="GHEA Grapalat" w:hAnsi="GHEA Grapalat"/>
          <w:sz w:val="22"/>
          <w:lang w:val="hy-AM"/>
        </w:rPr>
        <w:t xml:space="preserve">: </w:t>
      </w:r>
      <w:r w:rsidRPr="0011567C">
        <w:rPr>
          <w:rFonts w:ascii="GHEA Grapalat" w:hAnsi="GHEA Grapalat" w:cs="Sylfaen"/>
          <w:sz w:val="22"/>
          <w:lang w:val="hy-AM"/>
        </w:rPr>
        <w:t>Պայմանագիրը</w:t>
      </w:r>
      <w:r w:rsidRPr="0011567C">
        <w:rPr>
          <w:rFonts w:ascii="GHEA Grapalat" w:hAnsi="GHEA Grapalat"/>
          <w:sz w:val="22"/>
          <w:lang w:val="hy-AM"/>
        </w:rPr>
        <w:t xml:space="preserve"> (րերը) </w:t>
      </w:r>
      <w:r w:rsidRPr="0011567C">
        <w:rPr>
          <w:rFonts w:ascii="GHEA Grapalat" w:hAnsi="GHEA Grapalat" w:cs="Sylfaen"/>
          <w:sz w:val="22"/>
          <w:lang w:val="hy-AM"/>
        </w:rPr>
        <w:t>կշնորհվի</w:t>
      </w:r>
      <w:r w:rsidRPr="0011567C">
        <w:rPr>
          <w:rFonts w:ascii="GHEA Grapalat" w:hAnsi="GHEA Grapalat"/>
          <w:sz w:val="22"/>
          <w:lang w:val="hy-AM"/>
        </w:rPr>
        <w:t xml:space="preserve"> այն </w:t>
      </w:r>
      <w:r w:rsidRPr="0011567C">
        <w:rPr>
          <w:rFonts w:ascii="GHEA Grapalat" w:hAnsi="GHEA Grapalat" w:cs="Sylfaen"/>
          <w:sz w:val="22"/>
          <w:lang w:val="hy-AM"/>
        </w:rPr>
        <w:t>Մրցույթի մասնակցին</w:t>
      </w:r>
      <w:r w:rsidRPr="0011567C">
        <w:rPr>
          <w:rFonts w:ascii="GHEA Grapalat" w:hAnsi="GHEA Grapalat"/>
          <w:sz w:val="22"/>
          <w:lang w:val="hy-AM"/>
        </w:rPr>
        <w:t xml:space="preserve"> </w:t>
      </w:r>
      <w:r w:rsidRPr="0011567C">
        <w:rPr>
          <w:rFonts w:ascii="GHEA Grapalat" w:hAnsi="GHEA Grapalat" w:cs="Sylfaen"/>
          <w:sz w:val="22"/>
          <w:lang w:val="hy-AM"/>
        </w:rPr>
        <w:t>կամ</w:t>
      </w:r>
      <w:r w:rsidRPr="0011567C">
        <w:rPr>
          <w:rFonts w:ascii="GHEA Grapalat" w:hAnsi="GHEA Grapalat"/>
          <w:sz w:val="22"/>
          <w:lang w:val="hy-AM"/>
        </w:rPr>
        <w:t xml:space="preserve"> </w:t>
      </w:r>
      <w:r w:rsidRPr="0011567C">
        <w:rPr>
          <w:rFonts w:ascii="GHEA Grapalat" w:hAnsi="GHEA Grapalat" w:cs="Sylfaen"/>
          <w:sz w:val="22"/>
          <w:lang w:val="hy-AM"/>
        </w:rPr>
        <w:t>Մրցույթի մասնակիցներին</w:t>
      </w:r>
      <w:r w:rsidRPr="0011567C">
        <w:rPr>
          <w:rFonts w:ascii="GHEA Grapalat" w:hAnsi="GHEA Grapalat"/>
          <w:sz w:val="22"/>
          <w:lang w:val="hy-AM"/>
        </w:rPr>
        <w:t xml:space="preserve">, </w:t>
      </w:r>
      <w:r w:rsidRPr="0011567C">
        <w:rPr>
          <w:rFonts w:ascii="GHEA Grapalat" w:hAnsi="GHEA Grapalat" w:cs="Sylfaen"/>
          <w:sz w:val="22"/>
          <w:lang w:val="hy-AM"/>
        </w:rPr>
        <w:t>որոնք</w:t>
      </w:r>
      <w:r w:rsidRPr="0011567C">
        <w:rPr>
          <w:rFonts w:ascii="GHEA Grapalat" w:hAnsi="GHEA Grapalat"/>
          <w:sz w:val="22"/>
          <w:lang w:val="hy-AM"/>
        </w:rPr>
        <w:t xml:space="preserve"> Պ</w:t>
      </w:r>
      <w:r w:rsidRPr="0011567C">
        <w:rPr>
          <w:rFonts w:ascii="GHEA Grapalat" w:hAnsi="GHEA Grapalat" w:cs="Sylfaen"/>
          <w:sz w:val="22"/>
          <w:lang w:val="hy-AM"/>
        </w:rPr>
        <w:t>ատվիրատուին</w:t>
      </w:r>
      <w:r w:rsidRPr="0011567C">
        <w:rPr>
          <w:rFonts w:ascii="GHEA Grapalat" w:hAnsi="GHEA Grapalat"/>
          <w:sz w:val="22"/>
          <w:lang w:val="hy-AM"/>
        </w:rPr>
        <w:t xml:space="preserve"> </w:t>
      </w:r>
      <w:r w:rsidRPr="0011567C">
        <w:rPr>
          <w:rFonts w:ascii="GHEA Grapalat" w:hAnsi="GHEA Grapalat" w:cs="Sylfaen"/>
          <w:sz w:val="22"/>
          <w:lang w:val="hy-AM"/>
        </w:rPr>
        <w:t>կառաջարկեն</w:t>
      </w:r>
      <w:r w:rsidRPr="0011567C">
        <w:rPr>
          <w:rFonts w:ascii="GHEA Grapalat" w:hAnsi="GHEA Grapalat"/>
          <w:sz w:val="22"/>
          <w:lang w:val="hy-AM"/>
        </w:rPr>
        <w:t xml:space="preserve"> </w:t>
      </w:r>
      <w:r w:rsidRPr="0011567C">
        <w:rPr>
          <w:rFonts w:ascii="GHEA Grapalat" w:hAnsi="GHEA Grapalat" w:cs="Sylfaen"/>
          <w:sz w:val="22"/>
          <w:lang w:val="hy-AM"/>
        </w:rPr>
        <w:t>գնահատված</w:t>
      </w:r>
      <w:r w:rsidRPr="0011567C">
        <w:rPr>
          <w:rFonts w:ascii="GHEA Grapalat" w:hAnsi="GHEA Grapalat"/>
          <w:sz w:val="22"/>
          <w:lang w:val="hy-AM"/>
        </w:rPr>
        <w:t xml:space="preserve"> </w:t>
      </w:r>
      <w:r w:rsidRPr="0011567C">
        <w:rPr>
          <w:rFonts w:ascii="GHEA Grapalat" w:hAnsi="GHEA Grapalat" w:cs="Sylfaen"/>
          <w:sz w:val="22"/>
          <w:lang w:val="hy-AM"/>
        </w:rPr>
        <w:t>ամենաէժան</w:t>
      </w:r>
      <w:r w:rsidRPr="0011567C">
        <w:rPr>
          <w:rFonts w:ascii="GHEA Grapalat" w:hAnsi="GHEA Grapalat"/>
          <w:sz w:val="22"/>
          <w:lang w:val="hy-AM"/>
        </w:rPr>
        <w:t xml:space="preserve"> </w:t>
      </w:r>
      <w:r w:rsidRPr="0011567C">
        <w:rPr>
          <w:rFonts w:ascii="GHEA Grapalat" w:hAnsi="GHEA Grapalat" w:cs="Sylfaen"/>
          <w:sz w:val="22"/>
          <w:lang w:val="hy-AM"/>
        </w:rPr>
        <w:t>գինը</w:t>
      </w:r>
      <w:r w:rsidRPr="0011567C">
        <w:rPr>
          <w:rFonts w:ascii="GHEA Grapalat" w:hAnsi="GHEA Grapalat"/>
          <w:sz w:val="22"/>
          <w:lang w:val="hy-AM"/>
        </w:rPr>
        <w:t xml:space="preserve"> </w:t>
      </w:r>
      <w:r w:rsidRPr="0011567C">
        <w:rPr>
          <w:rFonts w:ascii="GHEA Grapalat" w:hAnsi="GHEA Grapalat" w:cs="Sylfaen"/>
          <w:sz w:val="22"/>
          <w:lang w:val="hy-AM"/>
        </w:rPr>
        <w:t>միացյալ</w:t>
      </w:r>
      <w:r w:rsidRPr="0011567C">
        <w:rPr>
          <w:rFonts w:ascii="GHEA Grapalat" w:hAnsi="GHEA Grapalat"/>
          <w:sz w:val="22"/>
          <w:lang w:val="hy-AM"/>
        </w:rPr>
        <w:t xml:space="preserve"> </w:t>
      </w:r>
      <w:r w:rsidRPr="0011567C">
        <w:rPr>
          <w:rFonts w:ascii="GHEA Grapalat" w:hAnsi="GHEA Grapalat" w:cs="Sylfaen"/>
          <w:sz w:val="22"/>
          <w:lang w:val="hy-AM"/>
        </w:rPr>
        <w:t>լոտերի</w:t>
      </w:r>
      <w:r w:rsidRPr="0011567C">
        <w:rPr>
          <w:rFonts w:ascii="GHEA Grapalat" w:hAnsi="GHEA Grapalat"/>
          <w:sz w:val="22"/>
          <w:lang w:val="hy-AM"/>
        </w:rPr>
        <w:t xml:space="preserve"> </w:t>
      </w:r>
      <w:r w:rsidRPr="0011567C">
        <w:rPr>
          <w:rFonts w:ascii="GHEA Grapalat" w:hAnsi="GHEA Grapalat" w:cs="Sylfaen"/>
          <w:sz w:val="22"/>
          <w:lang w:val="hy-AM"/>
        </w:rPr>
        <w:t>համար</w:t>
      </w:r>
      <w:r w:rsidRPr="0011567C">
        <w:rPr>
          <w:rFonts w:ascii="GHEA Grapalat" w:hAnsi="GHEA Grapalat"/>
          <w:sz w:val="22"/>
          <w:lang w:val="hy-AM"/>
        </w:rPr>
        <w:t xml:space="preserve">, պայմանով, որ ընտրված </w:t>
      </w:r>
      <w:r w:rsidRPr="0011567C">
        <w:rPr>
          <w:rFonts w:ascii="GHEA Grapalat" w:hAnsi="GHEA Grapalat" w:cs="Sylfaen"/>
          <w:sz w:val="22"/>
          <w:lang w:val="hy-AM"/>
        </w:rPr>
        <w:t>Մրցույթի մասնակիցը</w:t>
      </w:r>
      <w:r w:rsidRPr="0011567C">
        <w:rPr>
          <w:rFonts w:ascii="GHEA Grapalat" w:hAnsi="GHEA Grapalat"/>
          <w:sz w:val="22"/>
          <w:lang w:val="hy-AM"/>
        </w:rPr>
        <w:t xml:space="preserve"> (</w:t>
      </w:r>
      <w:r w:rsidRPr="0011567C">
        <w:rPr>
          <w:rFonts w:ascii="GHEA Grapalat" w:hAnsi="GHEA Grapalat" w:cs="Sylfaen"/>
          <w:sz w:val="22"/>
          <w:lang w:val="hy-AM"/>
        </w:rPr>
        <w:t>ները</w:t>
      </w:r>
      <w:r w:rsidRPr="0011567C">
        <w:rPr>
          <w:rFonts w:ascii="GHEA Grapalat" w:hAnsi="GHEA Grapalat"/>
          <w:sz w:val="22"/>
          <w:lang w:val="hy-AM"/>
        </w:rPr>
        <w:t xml:space="preserve">) </w:t>
      </w:r>
      <w:r w:rsidRPr="0011567C">
        <w:rPr>
          <w:rFonts w:ascii="GHEA Grapalat" w:hAnsi="GHEA Grapalat" w:cs="Sylfaen"/>
          <w:sz w:val="22"/>
          <w:lang w:val="hy-AM"/>
        </w:rPr>
        <w:t>համապատասխանում է, կախված հանգամանքներից, մեկ</w:t>
      </w:r>
      <w:r w:rsidRPr="0011567C">
        <w:rPr>
          <w:rFonts w:ascii="GHEA Grapalat" w:hAnsi="GHEA Grapalat"/>
          <w:sz w:val="22"/>
          <w:lang w:val="hy-AM"/>
        </w:rPr>
        <w:t xml:space="preserve"> </w:t>
      </w:r>
      <w:r w:rsidRPr="0011567C">
        <w:rPr>
          <w:rFonts w:ascii="GHEA Grapalat" w:hAnsi="GHEA Grapalat" w:cs="Sylfaen"/>
          <w:sz w:val="22"/>
          <w:lang w:val="hy-AM"/>
        </w:rPr>
        <w:t>լոտի,</w:t>
      </w:r>
      <w:r w:rsidRPr="0011567C">
        <w:rPr>
          <w:rFonts w:ascii="GHEA Grapalat" w:hAnsi="GHEA Grapalat"/>
          <w:sz w:val="22"/>
          <w:lang w:val="hy-AM"/>
        </w:rPr>
        <w:t xml:space="preserve"> </w:t>
      </w:r>
      <w:r w:rsidRPr="0011567C">
        <w:rPr>
          <w:rFonts w:ascii="GHEA Grapalat" w:hAnsi="GHEA Grapalat" w:cs="Sylfaen"/>
          <w:sz w:val="22"/>
          <w:lang w:val="hy-AM"/>
        </w:rPr>
        <w:t>կամ</w:t>
      </w:r>
      <w:r w:rsidRPr="0011567C">
        <w:rPr>
          <w:rFonts w:ascii="GHEA Grapalat" w:hAnsi="GHEA Grapalat"/>
          <w:sz w:val="22"/>
          <w:lang w:val="hy-AM"/>
        </w:rPr>
        <w:t xml:space="preserve"> միանգամից </w:t>
      </w:r>
      <w:r w:rsidRPr="0011567C">
        <w:rPr>
          <w:rFonts w:ascii="GHEA Grapalat" w:hAnsi="GHEA Grapalat" w:cs="Sylfaen"/>
          <w:sz w:val="22"/>
          <w:lang w:val="hy-AM"/>
        </w:rPr>
        <w:t>մի</w:t>
      </w:r>
      <w:r w:rsidRPr="0011567C">
        <w:rPr>
          <w:rFonts w:ascii="GHEA Grapalat" w:hAnsi="GHEA Grapalat"/>
          <w:sz w:val="22"/>
          <w:lang w:val="hy-AM"/>
        </w:rPr>
        <w:t xml:space="preserve"> </w:t>
      </w:r>
      <w:r w:rsidRPr="0011567C">
        <w:rPr>
          <w:rFonts w:ascii="GHEA Grapalat" w:hAnsi="GHEA Grapalat" w:cs="Sylfaen"/>
          <w:sz w:val="22"/>
          <w:lang w:val="hy-AM"/>
        </w:rPr>
        <w:t>քանի</w:t>
      </w:r>
      <w:r w:rsidRPr="0011567C">
        <w:rPr>
          <w:rFonts w:ascii="GHEA Grapalat" w:hAnsi="GHEA Grapalat"/>
          <w:sz w:val="22"/>
          <w:lang w:val="hy-AM"/>
        </w:rPr>
        <w:t xml:space="preserve"> </w:t>
      </w:r>
      <w:r w:rsidRPr="0011567C">
        <w:rPr>
          <w:rFonts w:ascii="GHEA Grapalat" w:hAnsi="GHEA Grapalat" w:cs="Sylfaen"/>
          <w:sz w:val="22"/>
          <w:lang w:val="hy-AM"/>
        </w:rPr>
        <w:t xml:space="preserve">լոտերի համար պահանջվող որակավորման չափանիշներին: </w:t>
      </w:r>
    </w:p>
    <w:p w:rsidR="00F21488" w:rsidRPr="0011567C" w:rsidRDefault="00F21488" w:rsidP="00F21488">
      <w:pPr>
        <w:tabs>
          <w:tab w:val="left" w:pos="1440"/>
        </w:tabs>
        <w:suppressAutoHyphens/>
        <w:spacing w:after="120" w:line="288" w:lineRule="auto"/>
        <w:ind w:left="1134" w:right="-72"/>
        <w:jc w:val="both"/>
        <w:rPr>
          <w:rFonts w:ascii="GHEA Grapalat" w:hAnsi="GHEA Grapalat" w:cs="Arial"/>
          <w:b/>
          <w:sz w:val="22"/>
          <w:szCs w:val="22"/>
          <w:lang w:val="hy-AM"/>
        </w:rPr>
      </w:pPr>
      <w:r w:rsidRPr="0011567C">
        <w:rPr>
          <w:rFonts w:ascii="GHEA Grapalat" w:hAnsi="GHEA Grapalat" w:cs="Arial"/>
          <w:b/>
          <w:sz w:val="22"/>
          <w:szCs w:val="22"/>
          <w:lang w:val="hy-AM"/>
        </w:rPr>
        <w:t>Փաթեթներ</w:t>
      </w:r>
    </w:p>
    <w:p w:rsidR="00F21488" w:rsidRDefault="00F21488" w:rsidP="00F21488">
      <w:pPr>
        <w:suppressAutoHyphens/>
        <w:spacing w:after="120" w:line="288" w:lineRule="auto"/>
        <w:ind w:left="1134" w:right="-72"/>
        <w:jc w:val="both"/>
        <w:rPr>
          <w:rFonts w:ascii="GHEA Grapalat" w:hAnsi="GHEA Grapalat" w:cs="Sylfaen"/>
          <w:sz w:val="22"/>
          <w:lang w:val="hy-AM"/>
        </w:rPr>
      </w:pPr>
      <w:r w:rsidRPr="0011567C">
        <w:rPr>
          <w:rFonts w:ascii="GHEA Grapalat" w:hAnsi="GHEA Grapalat" w:cs="Sylfaen"/>
          <w:sz w:val="22"/>
          <w:lang w:val="hy-AM"/>
        </w:rPr>
        <w:t>Մրցույթի մասնակիցները</w:t>
      </w:r>
      <w:r w:rsidRPr="0011567C">
        <w:rPr>
          <w:rFonts w:ascii="GHEA Grapalat" w:hAnsi="GHEA Grapalat"/>
          <w:sz w:val="22"/>
          <w:lang w:val="hy-AM"/>
        </w:rPr>
        <w:t xml:space="preserve"> </w:t>
      </w:r>
      <w:r w:rsidRPr="0011567C">
        <w:rPr>
          <w:rFonts w:ascii="GHEA Grapalat" w:hAnsi="GHEA Grapalat" w:cs="Sylfaen"/>
          <w:sz w:val="22"/>
          <w:lang w:val="hy-AM"/>
        </w:rPr>
        <w:t>կարող</w:t>
      </w:r>
      <w:r w:rsidRPr="0011567C">
        <w:rPr>
          <w:rFonts w:ascii="GHEA Grapalat" w:hAnsi="GHEA Grapalat"/>
          <w:sz w:val="22"/>
          <w:lang w:val="hy-AM"/>
        </w:rPr>
        <w:t xml:space="preserve"> </w:t>
      </w:r>
      <w:r w:rsidRPr="0011567C">
        <w:rPr>
          <w:rFonts w:ascii="GHEA Grapalat" w:hAnsi="GHEA Grapalat" w:cs="Sylfaen"/>
          <w:sz w:val="22"/>
          <w:lang w:val="hy-AM"/>
        </w:rPr>
        <w:t>են</w:t>
      </w:r>
      <w:r w:rsidRPr="0011567C">
        <w:rPr>
          <w:rFonts w:ascii="GHEA Grapalat" w:hAnsi="GHEA Grapalat"/>
          <w:sz w:val="22"/>
          <w:lang w:val="hy-AM"/>
        </w:rPr>
        <w:t xml:space="preserve"> մրցել փաթեթներից</w:t>
      </w:r>
      <w:r w:rsidRPr="0011567C">
        <w:rPr>
          <w:rFonts w:ascii="GHEA Grapalat" w:hAnsi="GHEA Grapalat" w:cs="Sylfaen"/>
          <w:sz w:val="22"/>
          <w:lang w:val="hy-AM"/>
        </w:rPr>
        <w:t xml:space="preserve"> որևէ մեկի</w:t>
      </w:r>
      <w:r w:rsidRPr="0011567C">
        <w:rPr>
          <w:rFonts w:ascii="GHEA Grapalat" w:hAnsi="GHEA Grapalat"/>
          <w:sz w:val="22"/>
          <w:lang w:val="hy-AM"/>
        </w:rPr>
        <w:t xml:space="preserve"> </w:t>
      </w:r>
      <w:r w:rsidRPr="0011567C">
        <w:rPr>
          <w:rFonts w:ascii="GHEA Grapalat" w:hAnsi="GHEA Grapalat" w:cs="Sylfaen"/>
          <w:sz w:val="22"/>
          <w:lang w:val="hy-AM"/>
        </w:rPr>
        <w:t>կամ</w:t>
      </w:r>
      <w:r w:rsidRPr="0011567C">
        <w:rPr>
          <w:rFonts w:ascii="GHEA Grapalat" w:hAnsi="GHEA Grapalat"/>
          <w:sz w:val="22"/>
          <w:lang w:val="hy-AM"/>
        </w:rPr>
        <w:t xml:space="preserve"> </w:t>
      </w:r>
      <w:r w:rsidRPr="0011567C">
        <w:rPr>
          <w:rFonts w:ascii="GHEA Grapalat" w:hAnsi="GHEA Grapalat" w:cs="Sylfaen"/>
          <w:sz w:val="22"/>
          <w:lang w:val="hy-AM"/>
        </w:rPr>
        <w:t>մի</w:t>
      </w:r>
      <w:r w:rsidRPr="0011567C">
        <w:rPr>
          <w:rFonts w:ascii="GHEA Grapalat" w:hAnsi="GHEA Grapalat"/>
          <w:sz w:val="22"/>
          <w:lang w:val="hy-AM"/>
        </w:rPr>
        <w:t xml:space="preserve"> </w:t>
      </w:r>
      <w:r w:rsidRPr="0011567C">
        <w:rPr>
          <w:rFonts w:ascii="GHEA Grapalat" w:hAnsi="GHEA Grapalat" w:cs="Sylfaen"/>
          <w:sz w:val="22"/>
          <w:lang w:val="hy-AM"/>
        </w:rPr>
        <w:t>քանի</w:t>
      </w:r>
      <w:r w:rsidRPr="0011567C">
        <w:rPr>
          <w:rFonts w:ascii="GHEA Grapalat" w:hAnsi="GHEA Grapalat"/>
          <w:sz w:val="22"/>
          <w:lang w:val="hy-AM"/>
        </w:rPr>
        <w:t xml:space="preserve"> փաթեթների </w:t>
      </w:r>
      <w:r w:rsidRPr="0011567C">
        <w:rPr>
          <w:rFonts w:ascii="GHEA Grapalat" w:hAnsi="GHEA Grapalat" w:cs="Sylfaen"/>
          <w:sz w:val="22"/>
          <w:lang w:val="hy-AM"/>
        </w:rPr>
        <w:t>համար</w:t>
      </w:r>
      <w:r w:rsidRPr="0011567C">
        <w:rPr>
          <w:rFonts w:ascii="GHEA Grapalat" w:hAnsi="GHEA Grapalat"/>
          <w:sz w:val="22"/>
          <w:lang w:val="hy-AM"/>
        </w:rPr>
        <w:t xml:space="preserve">: </w:t>
      </w:r>
      <w:r w:rsidRPr="002404D3">
        <w:rPr>
          <w:rFonts w:ascii="GHEA Grapalat" w:hAnsi="GHEA Grapalat" w:cs="Sylfaen"/>
          <w:sz w:val="22"/>
          <w:lang w:val="hy-AM"/>
        </w:rPr>
        <w:t>Հայտերը</w:t>
      </w:r>
      <w:r w:rsidRPr="0011567C">
        <w:rPr>
          <w:rFonts w:ascii="GHEA Grapalat" w:hAnsi="GHEA Grapalat"/>
          <w:sz w:val="22"/>
          <w:lang w:val="hy-AM"/>
        </w:rPr>
        <w:t xml:space="preserve"> </w:t>
      </w:r>
      <w:r w:rsidRPr="0011567C">
        <w:rPr>
          <w:rFonts w:ascii="GHEA Grapalat" w:hAnsi="GHEA Grapalat" w:cs="Sylfaen"/>
          <w:sz w:val="22"/>
          <w:lang w:val="hy-AM"/>
        </w:rPr>
        <w:t>կգնահատվեն</w:t>
      </w:r>
      <w:r w:rsidRPr="0011567C">
        <w:rPr>
          <w:rFonts w:ascii="GHEA Grapalat" w:hAnsi="GHEA Grapalat"/>
          <w:sz w:val="22"/>
          <w:lang w:val="hy-AM"/>
        </w:rPr>
        <w:t xml:space="preserve"> </w:t>
      </w:r>
      <w:r w:rsidRPr="0011567C">
        <w:rPr>
          <w:rFonts w:ascii="GHEA Grapalat" w:hAnsi="GHEA Grapalat" w:cs="Sylfaen"/>
          <w:sz w:val="22"/>
          <w:lang w:val="hy-AM"/>
        </w:rPr>
        <w:t>հաշվի</w:t>
      </w:r>
      <w:r w:rsidRPr="0011567C">
        <w:rPr>
          <w:rFonts w:ascii="GHEA Grapalat" w:hAnsi="GHEA Grapalat"/>
          <w:sz w:val="22"/>
          <w:lang w:val="hy-AM"/>
        </w:rPr>
        <w:t xml:space="preserve"> </w:t>
      </w:r>
      <w:r w:rsidRPr="0011567C">
        <w:rPr>
          <w:rFonts w:ascii="GHEA Grapalat" w:hAnsi="GHEA Grapalat" w:cs="Sylfaen"/>
          <w:sz w:val="22"/>
          <w:lang w:val="hy-AM"/>
        </w:rPr>
        <w:t>առնելով</w:t>
      </w:r>
      <w:r w:rsidRPr="0011567C">
        <w:rPr>
          <w:rFonts w:ascii="GHEA Grapalat" w:hAnsi="GHEA Grapalat"/>
          <w:sz w:val="22"/>
          <w:lang w:val="hy-AM"/>
        </w:rPr>
        <w:t xml:space="preserve"> </w:t>
      </w:r>
      <w:r w:rsidRPr="0011567C">
        <w:rPr>
          <w:rFonts w:ascii="GHEA Grapalat" w:hAnsi="GHEA Grapalat" w:cs="Sylfaen"/>
          <w:sz w:val="22"/>
          <w:lang w:val="hy-AM"/>
        </w:rPr>
        <w:t>առաջարկվող</w:t>
      </w:r>
      <w:r w:rsidRPr="0011567C">
        <w:rPr>
          <w:rFonts w:ascii="GHEA Grapalat" w:hAnsi="GHEA Grapalat"/>
          <w:sz w:val="22"/>
          <w:lang w:val="hy-AM"/>
        </w:rPr>
        <w:t xml:space="preserve"> </w:t>
      </w:r>
      <w:r w:rsidRPr="0011567C">
        <w:rPr>
          <w:rFonts w:ascii="GHEA Grapalat" w:hAnsi="GHEA Grapalat" w:cs="Sylfaen"/>
          <w:sz w:val="22"/>
          <w:lang w:val="hy-AM"/>
        </w:rPr>
        <w:t>որևէ</w:t>
      </w:r>
      <w:r w:rsidRPr="0011567C">
        <w:rPr>
          <w:rFonts w:ascii="GHEA Grapalat" w:hAnsi="GHEA Grapalat"/>
          <w:sz w:val="22"/>
          <w:lang w:val="hy-AM"/>
        </w:rPr>
        <w:t xml:space="preserve"> </w:t>
      </w:r>
      <w:r w:rsidRPr="0011567C">
        <w:rPr>
          <w:rFonts w:ascii="GHEA Grapalat" w:hAnsi="GHEA Grapalat" w:cs="Sylfaen"/>
          <w:sz w:val="22"/>
          <w:lang w:val="hy-AM"/>
        </w:rPr>
        <w:t xml:space="preserve">զեղչ՝ առկայության դեպքում, փաթեթների </w:t>
      </w:r>
      <w:r w:rsidRPr="00DD568F">
        <w:rPr>
          <w:rFonts w:ascii="GHEA Grapalat" w:hAnsi="GHEA Grapalat" w:cs="Sylfaen"/>
          <w:sz w:val="22"/>
          <w:lang w:val="hy-AM"/>
        </w:rPr>
        <w:t>համադրությամբ</w:t>
      </w:r>
      <w:r w:rsidRPr="0011567C">
        <w:rPr>
          <w:rFonts w:ascii="GHEA Grapalat" w:hAnsi="GHEA Grapalat"/>
          <w:sz w:val="22"/>
          <w:lang w:val="hy-AM"/>
        </w:rPr>
        <w:t xml:space="preserve">: </w:t>
      </w:r>
      <w:r w:rsidRPr="0011567C">
        <w:rPr>
          <w:rFonts w:ascii="GHEA Grapalat" w:hAnsi="GHEA Grapalat" w:cs="Sylfaen"/>
          <w:sz w:val="22"/>
          <w:lang w:val="hy-AM"/>
        </w:rPr>
        <w:t>Պայմանագիրը</w:t>
      </w:r>
      <w:r w:rsidRPr="0011567C">
        <w:rPr>
          <w:rFonts w:ascii="GHEA Grapalat" w:hAnsi="GHEA Grapalat"/>
          <w:sz w:val="22"/>
          <w:lang w:val="hy-AM"/>
        </w:rPr>
        <w:t xml:space="preserve"> (րերը) </w:t>
      </w:r>
      <w:r w:rsidRPr="0011567C">
        <w:rPr>
          <w:rFonts w:ascii="GHEA Grapalat" w:hAnsi="GHEA Grapalat" w:cs="Sylfaen"/>
          <w:sz w:val="22"/>
          <w:lang w:val="hy-AM"/>
        </w:rPr>
        <w:t>կշնորհվի</w:t>
      </w:r>
      <w:r w:rsidRPr="0011567C">
        <w:rPr>
          <w:rFonts w:ascii="GHEA Grapalat" w:hAnsi="GHEA Grapalat"/>
          <w:sz w:val="22"/>
          <w:lang w:val="hy-AM"/>
        </w:rPr>
        <w:t xml:space="preserve"> այն </w:t>
      </w:r>
      <w:r w:rsidRPr="0011567C">
        <w:rPr>
          <w:rFonts w:ascii="GHEA Grapalat" w:hAnsi="GHEA Grapalat" w:cs="Sylfaen"/>
          <w:sz w:val="22"/>
          <w:lang w:val="hy-AM"/>
        </w:rPr>
        <w:t>Մրցույթի մասնակցին</w:t>
      </w:r>
      <w:r w:rsidRPr="0011567C">
        <w:rPr>
          <w:rFonts w:ascii="GHEA Grapalat" w:hAnsi="GHEA Grapalat"/>
          <w:sz w:val="22"/>
          <w:lang w:val="hy-AM"/>
        </w:rPr>
        <w:t xml:space="preserve"> </w:t>
      </w:r>
      <w:r w:rsidRPr="0011567C">
        <w:rPr>
          <w:rFonts w:ascii="GHEA Grapalat" w:hAnsi="GHEA Grapalat" w:cs="Sylfaen"/>
          <w:sz w:val="22"/>
          <w:lang w:val="hy-AM"/>
        </w:rPr>
        <w:t>կամ</w:t>
      </w:r>
      <w:r w:rsidRPr="0011567C">
        <w:rPr>
          <w:rFonts w:ascii="GHEA Grapalat" w:hAnsi="GHEA Grapalat"/>
          <w:sz w:val="22"/>
          <w:lang w:val="hy-AM"/>
        </w:rPr>
        <w:t xml:space="preserve"> </w:t>
      </w:r>
      <w:r w:rsidRPr="0011567C">
        <w:rPr>
          <w:rFonts w:ascii="GHEA Grapalat" w:hAnsi="GHEA Grapalat" w:cs="Sylfaen"/>
          <w:sz w:val="22"/>
          <w:lang w:val="hy-AM"/>
        </w:rPr>
        <w:t>Մրցույթի մասնակիցներին</w:t>
      </w:r>
      <w:r w:rsidRPr="0011567C">
        <w:rPr>
          <w:rFonts w:ascii="GHEA Grapalat" w:hAnsi="GHEA Grapalat"/>
          <w:sz w:val="22"/>
          <w:lang w:val="hy-AM"/>
        </w:rPr>
        <w:t xml:space="preserve">, </w:t>
      </w:r>
      <w:r w:rsidRPr="0011567C">
        <w:rPr>
          <w:rFonts w:ascii="GHEA Grapalat" w:hAnsi="GHEA Grapalat" w:cs="Sylfaen"/>
          <w:sz w:val="22"/>
          <w:lang w:val="hy-AM"/>
        </w:rPr>
        <w:t>որոնք</w:t>
      </w:r>
      <w:r w:rsidRPr="0011567C">
        <w:rPr>
          <w:rFonts w:ascii="GHEA Grapalat" w:hAnsi="GHEA Grapalat"/>
          <w:sz w:val="22"/>
          <w:lang w:val="hy-AM"/>
        </w:rPr>
        <w:t xml:space="preserve"> Պ</w:t>
      </w:r>
      <w:r w:rsidRPr="0011567C">
        <w:rPr>
          <w:rFonts w:ascii="GHEA Grapalat" w:hAnsi="GHEA Grapalat" w:cs="Sylfaen"/>
          <w:sz w:val="22"/>
          <w:lang w:val="hy-AM"/>
        </w:rPr>
        <w:t>ատվիրատուին</w:t>
      </w:r>
      <w:r w:rsidRPr="0011567C">
        <w:rPr>
          <w:rFonts w:ascii="GHEA Grapalat" w:hAnsi="GHEA Grapalat"/>
          <w:sz w:val="22"/>
          <w:lang w:val="hy-AM"/>
        </w:rPr>
        <w:t xml:space="preserve"> </w:t>
      </w:r>
      <w:r w:rsidRPr="0011567C">
        <w:rPr>
          <w:rFonts w:ascii="GHEA Grapalat" w:hAnsi="GHEA Grapalat" w:cs="Sylfaen"/>
          <w:sz w:val="22"/>
          <w:lang w:val="hy-AM"/>
        </w:rPr>
        <w:t>կառաջարկեն</w:t>
      </w:r>
      <w:r w:rsidRPr="0011567C">
        <w:rPr>
          <w:rFonts w:ascii="GHEA Grapalat" w:hAnsi="GHEA Grapalat"/>
          <w:sz w:val="22"/>
          <w:lang w:val="hy-AM"/>
        </w:rPr>
        <w:t xml:space="preserve"> </w:t>
      </w:r>
      <w:r w:rsidRPr="0011567C">
        <w:rPr>
          <w:rFonts w:ascii="GHEA Grapalat" w:hAnsi="GHEA Grapalat" w:cs="Sylfaen"/>
          <w:sz w:val="22"/>
          <w:lang w:val="hy-AM"/>
        </w:rPr>
        <w:t>գնահատված</w:t>
      </w:r>
      <w:r w:rsidRPr="0011567C">
        <w:rPr>
          <w:rFonts w:ascii="GHEA Grapalat" w:hAnsi="GHEA Grapalat"/>
          <w:sz w:val="22"/>
          <w:lang w:val="hy-AM"/>
        </w:rPr>
        <w:t xml:space="preserve"> </w:t>
      </w:r>
      <w:r w:rsidRPr="0011567C">
        <w:rPr>
          <w:rFonts w:ascii="GHEA Grapalat" w:hAnsi="GHEA Grapalat" w:cs="Sylfaen"/>
          <w:sz w:val="22"/>
          <w:lang w:val="hy-AM"/>
        </w:rPr>
        <w:t>ամենաէժան</w:t>
      </w:r>
      <w:r w:rsidRPr="0011567C">
        <w:rPr>
          <w:rFonts w:ascii="GHEA Grapalat" w:hAnsi="GHEA Grapalat"/>
          <w:sz w:val="22"/>
          <w:lang w:val="hy-AM"/>
        </w:rPr>
        <w:t xml:space="preserve"> </w:t>
      </w:r>
      <w:r w:rsidRPr="0011567C">
        <w:rPr>
          <w:rFonts w:ascii="GHEA Grapalat" w:hAnsi="GHEA Grapalat" w:cs="Sylfaen"/>
          <w:sz w:val="22"/>
          <w:lang w:val="hy-AM"/>
        </w:rPr>
        <w:t>գինը</w:t>
      </w:r>
      <w:r w:rsidRPr="0011567C">
        <w:rPr>
          <w:rFonts w:ascii="GHEA Grapalat" w:hAnsi="GHEA Grapalat"/>
          <w:sz w:val="22"/>
          <w:lang w:val="hy-AM"/>
        </w:rPr>
        <w:t xml:space="preserve"> </w:t>
      </w:r>
      <w:r w:rsidRPr="0011567C">
        <w:rPr>
          <w:rFonts w:ascii="GHEA Grapalat" w:hAnsi="GHEA Grapalat" w:cs="Sylfaen"/>
          <w:sz w:val="22"/>
          <w:lang w:val="hy-AM"/>
        </w:rPr>
        <w:t>միացյալ</w:t>
      </w:r>
      <w:r w:rsidRPr="0011567C">
        <w:rPr>
          <w:rFonts w:ascii="GHEA Grapalat" w:hAnsi="GHEA Grapalat"/>
          <w:sz w:val="22"/>
          <w:lang w:val="hy-AM"/>
        </w:rPr>
        <w:t xml:space="preserve"> փաթեթների </w:t>
      </w:r>
      <w:r w:rsidRPr="0011567C">
        <w:rPr>
          <w:rFonts w:ascii="GHEA Grapalat" w:hAnsi="GHEA Grapalat" w:cs="Sylfaen"/>
          <w:sz w:val="22"/>
          <w:lang w:val="hy-AM"/>
        </w:rPr>
        <w:t>համար</w:t>
      </w:r>
      <w:r w:rsidRPr="0011567C">
        <w:rPr>
          <w:rFonts w:ascii="GHEA Grapalat" w:hAnsi="GHEA Grapalat"/>
          <w:sz w:val="22"/>
          <w:lang w:val="hy-AM"/>
        </w:rPr>
        <w:t xml:space="preserve">, պայմանով, որ ընտրված </w:t>
      </w:r>
      <w:r w:rsidRPr="0011567C">
        <w:rPr>
          <w:rFonts w:ascii="GHEA Grapalat" w:hAnsi="GHEA Grapalat" w:cs="Sylfaen"/>
          <w:sz w:val="22"/>
          <w:lang w:val="hy-AM"/>
        </w:rPr>
        <w:t>Մրցույթի մասնակիցը</w:t>
      </w:r>
      <w:r w:rsidRPr="0011567C">
        <w:rPr>
          <w:rFonts w:ascii="GHEA Grapalat" w:hAnsi="GHEA Grapalat"/>
          <w:sz w:val="22"/>
          <w:lang w:val="hy-AM"/>
        </w:rPr>
        <w:t xml:space="preserve"> (</w:t>
      </w:r>
      <w:r w:rsidRPr="0011567C">
        <w:rPr>
          <w:rFonts w:ascii="GHEA Grapalat" w:hAnsi="GHEA Grapalat" w:cs="Sylfaen"/>
          <w:sz w:val="22"/>
          <w:lang w:val="hy-AM"/>
        </w:rPr>
        <w:t>ները</w:t>
      </w:r>
      <w:r w:rsidRPr="0011567C">
        <w:rPr>
          <w:rFonts w:ascii="GHEA Grapalat" w:hAnsi="GHEA Grapalat"/>
          <w:sz w:val="22"/>
          <w:lang w:val="hy-AM"/>
        </w:rPr>
        <w:t xml:space="preserve">) </w:t>
      </w:r>
      <w:r w:rsidRPr="0011567C">
        <w:rPr>
          <w:rFonts w:ascii="GHEA Grapalat" w:hAnsi="GHEA Grapalat" w:cs="Sylfaen"/>
          <w:sz w:val="22"/>
          <w:lang w:val="hy-AM"/>
        </w:rPr>
        <w:t>համապատասխանում է, կախված հանգամանքներից, մեկ</w:t>
      </w:r>
      <w:r w:rsidRPr="0011567C">
        <w:rPr>
          <w:rFonts w:ascii="GHEA Grapalat" w:hAnsi="GHEA Grapalat"/>
          <w:sz w:val="22"/>
          <w:lang w:val="hy-AM"/>
        </w:rPr>
        <w:t xml:space="preserve"> փաթեթի, </w:t>
      </w:r>
      <w:r w:rsidRPr="0011567C">
        <w:rPr>
          <w:rFonts w:ascii="GHEA Grapalat" w:hAnsi="GHEA Grapalat" w:cs="Sylfaen"/>
          <w:sz w:val="22"/>
          <w:lang w:val="hy-AM"/>
        </w:rPr>
        <w:t>կամ</w:t>
      </w:r>
      <w:r w:rsidRPr="0011567C">
        <w:rPr>
          <w:rFonts w:ascii="GHEA Grapalat" w:hAnsi="GHEA Grapalat"/>
          <w:sz w:val="22"/>
          <w:lang w:val="hy-AM"/>
        </w:rPr>
        <w:t xml:space="preserve"> միանգամից </w:t>
      </w:r>
      <w:r w:rsidRPr="0011567C">
        <w:rPr>
          <w:rFonts w:ascii="GHEA Grapalat" w:hAnsi="GHEA Grapalat" w:cs="Sylfaen"/>
          <w:sz w:val="22"/>
          <w:lang w:val="hy-AM"/>
        </w:rPr>
        <w:t>մի</w:t>
      </w:r>
      <w:r w:rsidRPr="0011567C">
        <w:rPr>
          <w:rFonts w:ascii="GHEA Grapalat" w:hAnsi="GHEA Grapalat"/>
          <w:sz w:val="22"/>
          <w:lang w:val="hy-AM"/>
        </w:rPr>
        <w:t xml:space="preserve"> </w:t>
      </w:r>
      <w:r w:rsidRPr="0011567C">
        <w:rPr>
          <w:rFonts w:ascii="GHEA Grapalat" w:hAnsi="GHEA Grapalat" w:cs="Sylfaen"/>
          <w:sz w:val="22"/>
          <w:lang w:val="hy-AM"/>
        </w:rPr>
        <w:t>քանի</w:t>
      </w:r>
      <w:r w:rsidRPr="0011567C">
        <w:rPr>
          <w:rFonts w:ascii="GHEA Grapalat" w:hAnsi="GHEA Grapalat"/>
          <w:sz w:val="22"/>
          <w:lang w:val="hy-AM"/>
        </w:rPr>
        <w:t xml:space="preserve"> փաթեթների </w:t>
      </w:r>
      <w:r w:rsidRPr="0011567C">
        <w:rPr>
          <w:rFonts w:ascii="GHEA Grapalat" w:hAnsi="GHEA Grapalat" w:cs="Sylfaen"/>
          <w:sz w:val="22"/>
          <w:lang w:val="hy-AM"/>
        </w:rPr>
        <w:t xml:space="preserve">համար պահանջվող որակավորման չափանիշներին: </w:t>
      </w:r>
    </w:p>
    <w:p w:rsidR="00F21488" w:rsidRPr="0011567C" w:rsidRDefault="00F21488" w:rsidP="00F21488">
      <w:pPr>
        <w:suppressAutoHyphens/>
        <w:spacing w:after="120" w:line="288" w:lineRule="auto"/>
        <w:ind w:left="1134" w:right="-72"/>
        <w:jc w:val="both"/>
        <w:rPr>
          <w:rFonts w:ascii="GHEA Grapalat" w:hAnsi="GHEA Grapalat" w:cs="Sylfaen"/>
          <w:sz w:val="22"/>
          <w:lang w:val="hy-AM"/>
        </w:rPr>
      </w:pPr>
    </w:p>
    <w:p w:rsidR="00F21488" w:rsidRPr="007238B6" w:rsidRDefault="00F21488" w:rsidP="00F21488">
      <w:pPr>
        <w:tabs>
          <w:tab w:val="left" w:pos="1440"/>
        </w:tabs>
        <w:suppressAutoHyphens/>
        <w:spacing w:after="120"/>
        <w:ind w:left="1134" w:right="-72"/>
        <w:jc w:val="both"/>
        <w:rPr>
          <w:rFonts w:ascii="GHEA Grapalat" w:hAnsi="GHEA Grapalat" w:cs="Arial"/>
          <w:b/>
          <w:sz w:val="22"/>
          <w:szCs w:val="22"/>
          <w:lang w:val="hy-AM"/>
        </w:rPr>
      </w:pPr>
      <w:r w:rsidRPr="007238B6">
        <w:rPr>
          <w:rFonts w:ascii="GHEA Grapalat" w:hAnsi="GHEA Grapalat" w:cs="Arial"/>
          <w:b/>
          <w:sz w:val="22"/>
          <w:szCs w:val="22"/>
          <w:lang w:val="hy-AM"/>
        </w:rPr>
        <w:t>Միանգամից մի քանի պայմանագրերի շնորհման որակավորման չափանիշներ՝</w:t>
      </w:r>
    </w:p>
    <w:p w:rsidR="00F21488" w:rsidRPr="00E446CE" w:rsidRDefault="00F21488" w:rsidP="00F21488">
      <w:pPr>
        <w:ind w:left="1134"/>
        <w:jc w:val="both"/>
        <w:rPr>
          <w:rFonts w:ascii="GHEA Grapalat" w:hAnsi="GHEA Grapalat"/>
          <w:sz w:val="22"/>
          <w:szCs w:val="22"/>
          <w:lang w:val="hy-AM"/>
        </w:rPr>
      </w:pPr>
      <w:r w:rsidRPr="00E446CE">
        <w:rPr>
          <w:rFonts w:ascii="GHEA Grapalat" w:hAnsi="GHEA Grapalat" w:cs="Sylfaen"/>
          <w:sz w:val="22"/>
          <w:szCs w:val="22"/>
          <w:lang w:val="hy-AM"/>
        </w:rPr>
        <w:t>Բաժին</w:t>
      </w:r>
      <w:r w:rsidRPr="00E446CE">
        <w:rPr>
          <w:rFonts w:ascii="GHEA Grapalat" w:hAnsi="GHEA Grapalat"/>
          <w:sz w:val="22"/>
          <w:szCs w:val="22"/>
          <w:lang w:val="hy-AM"/>
        </w:rPr>
        <w:t xml:space="preserve"> III-ում նկարագրվում են յուրաքանչյուր լոտի (պայմանագրի) կամ մի քանի լոտերի (պայմանագրերի) որակավորման չափանիշները: </w:t>
      </w:r>
      <w:r w:rsidRPr="00E446CE">
        <w:rPr>
          <w:rFonts w:ascii="GHEA Grapalat" w:hAnsi="GHEA Grapalat"/>
          <w:b/>
          <w:sz w:val="22"/>
          <w:szCs w:val="22"/>
          <w:lang w:val="hy-AM"/>
        </w:rPr>
        <w:t>Որակավորման չափանիշները համապատասխան լոտերի 3.1, 3.2, 4.2(ա) և 4.2(բ) կետերով սահմանված նվազագույն պահանջների հանրագումարն են. Այնուամենայնիվ Բաժին III, 4.2 (a) կետում նշված հատուկ փորձի առումով Պատվիրատուն ընտրելու է ներքոհիշյալ տարբերակը:</w:t>
      </w:r>
    </w:p>
    <w:p w:rsidR="00F21488" w:rsidRDefault="00F21488" w:rsidP="00F21488">
      <w:pPr>
        <w:tabs>
          <w:tab w:val="left" w:pos="2160"/>
        </w:tabs>
        <w:ind w:left="1080"/>
        <w:rPr>
          <w:rFonts w:ascii="GHEA Grapalat" w:hAnsi="GHEA Grapalat" w:cs="Arial"/>
          <w:b/>
          <w:spacing w:val="-2"/>
          <w:sz w:val="22"/>
          <w:szCs w:val="22"/>
          <w:lang w:val="hy-AM"/>
        </w:rPr>
      </w:pPr>
    </w:p>
    <w:p w:rsidR="00F21488" w:rsidRPr="00E446CE" w:rsidRDefault="00F21488" w:rsidP="00F21488">
      <w:pPr>
        <w:tabs>
          <w:tab w:val="left" w:pos="2160"/>
        </w:tabs>
        <w:ind w:left="1080"/>
        <w:rPr>
          <w:rFonts w:ascii="GHEA Grapalat" w:hAnsi="GHEA Grapalat" w:cs="Arial"/>
          <w:spacing w:val="-2"/>
          <w:sz w:val="22"/>
          <w:szCs w:val="22"/>
          <w:lang w:val="hy-AM"/>
        </w:rPr>
      </w:pPr>
      <w:r w:rsidRPr="00E446CE">
        <w:rPr>
          <w:rFonts w:ascii="GHEA Grapalat" w:hAnsi="GHEA Grapalat" w:cs="Arial"/>
          <w:b/>
          <w:spacing w:val="-2"/>
          <w:sz w:val="22"/>
          <w:szCs w:val="22"/>
          <w:lang w:val="hy-AM"/>
        </w:rPr>
        <w:t>N</w:t>
      </w:r>
      <w:r w:rsidRPr="00E446CE">
        <w:rPr>
          <w:rFonts w:ascii="GHEA Grapalat" w:hAnsi="GHEA Grapalat" w:cs="Arial"/>
          <w:spacing w:val="-2"/>
          <w:sz w:val="22"/>
          <w:szCs w:val="22"/>
          <w:lang w:val="hy-AM"/>
        </w:rPr>
        <w:t>-ը՝ պայմանագրերի նվազագույն քանակն է</w:t>
      </w:r>
    </w:p>
    <w:p w:rsidR="00F21488" w:rsidRDefault="00F21488" w:rsidP="00F21488">
      <w:pPr>
        <w:tabs>
          <w:tab w:val="left" w:pos="2160"/>
        </w:tabs>
        <w:ind w:left="1080"/>
        <w:rPr>
          <w:rFonts w:ascii="GHEA Grapalat" w:hAnsi="GHEA Grapalat" w:cs="Arial"/>
          <w:spacing w:val="-2"/>
          <w:sz w:val="22"/>
          <w:szCs w:val="22"/>
          <w:lang w:val="hy-AM"/>
        </w:rPr>
      </w:pPr>
      <w:r w:rsidRPr="00E446CE">
        <w:rPr>
          <w:rFonts w:ascii="GHEA Grapalat" w:hAnsi="GHEA Grapalat" w:cs="Arial"/>
          <w:b/>
          <w:spacing w:val="-2"/>
          <w:sz w:val="22"/>
          <w:szCs w:val="22"/>
          <w:lang w:val="hy-AM"/>
        </w:rPr>
        <w:t>V-</w:t>
      </w:r>
      <w:r w:rsidRPr="00E446CE">
        <w:rPr>
          <w:rFonts w:ascii="GHEA Grapalat" w:hAnsi="GHEA Grapalat" w:cs="Arial"/>
          <w:spacing w:val="-2"/>
          <w:sz w:val="22"/>
          <w:szCs w:val="22"/>
          <w:lang w:val="hy-AM"/>
        </w:rPr>
        <w:t>ն՝ մեկ պայմանագրի մինիմալ արժեքն է</w:t>
      </w:r>
    </w:p>
    <w:p w:rsidR="00F21488" w:rsidRPr="00E446CE" w:rsidRDefault="00F21488" w:rsidP="00F21488">
      <w:pPr>
        <w:tabs>
          <w:tab w:val="left" w:pos="2160"/>
        </w:tabs>
        <w:ind w:left="1080"/>
        <w:rPr>
          <w:rFonts w:ascii="GHEA Grapalat" w:hAnsi="GHEA Grapalat" w:cs="Arial"/>
          <w:spacing w:val="-2"/>
          <w:sz w:val="22"/>
          <w:szCs w:val="22"/>
          <w:lang w:val="hy-AM"/>
        </w:rPr>
      </w:pPr>
    </w:p>
    <w:p w:rsidR="00F21488" w:rsidRPr="006F5EC3" w:rsidRDefault="00F21488" w:rsidP="00F21488">
      <w:pPr>
        <w:ind w:left="1080"/>
        <w:rPr>
          <w:rFonts w:ascii="GHEA Grapalat" w:hAnsi="GHEA Grapalat" w:cs="Arial"/>
          <w:i/>
          <w:spacing w:val="-2"/>
          <w:sz w:val="22"/>
          <w:szCs w:val="22"/>
          <w:lang w:val="hy-AM"/>
        </w:rPr>
      </w:pPr>
      <w:r w:rsidRPr="006F5EC3">
        <w:rPr>
          <w:rFonts w:ascii="GHEA Grapalat" w:hAnsi="GHEA Grapalat" w:cs="Arial"/>
          <w:b/>
          <w:i/>
          <w:spacing w:val="-2"/>
          <w:sz w:val="22"/>
          <w:szCs w:val="22"/>
          <w:lang w:val="hy-AM"/>
        </w:rPr>
        <w:t>(ա) Մեկ պայմանագրի համար.</w:t>
      </w:r>
    </w:p>
    <w:p w:rsidR="00F21488" w:rsidRDefault="00F21488" w:rsidP="00F21488">
      <w:pPr>
        <w:ind w:left="1080"/>
        <w:rPr>
          <w:rFonts w:ascii="GHEA Grapalat" w:hAnsi="GHEA Grapalat" w:cs="Arial"/>
          <w:b/>
          <w:spacing w:val="-2"/>
          <w:sz w:val="22"/>
          <w:szCs w:val="22"/>
          <w:lang w:val="hy-AM"/>
        </w:rPr>
      </w:pPr>
    </w:p>
    <w:p w:rsidR="00F21488" w:rsidRDefault="00F21488" w:rsidP="00F21488">
      <w:pPr>
        <w:ind w:left="1080"/>
        <w:rPr>
          <w:rFonts w:ascii="GHEA Grapalat" w:hAnsi="GHEA Grapalat" w:cs="Arial"/>
          <w:b/>
          <w:spacing w:val="-2"/>
          <w:sz w:val="22"/>
          <w:szCs w:val="22"/>
          <w:lang w:val="hy-AM"/>
        </w:rPr>
      </w:pPr>
      <w:r w:rsidRPr="00E446CE">
        <w:rPr>
          <w:rFonts w:ascii="GHEA Grapalat" w:hAnsi="GHEA Grapalat" w:cs="Arial"/>
          <w:b/>
          <w:spacing w:val="-2"/>
          <w:sz w:val="22"/>
          <w:szCs w:val="22"/>
          <w:lang w:val="hy-AM"/>
        </w:rPr>
        <w:t>Տարբերակ 1</w:t>
      </w:r>
    </w:p>
    <w:p w:rsidR="00F21488" w:rsidRPr="00E446CE" w:rsidRDefault="00F21488" w:rsidP="00F21488">
      <w:pPr>
        <w:ind w:left="1080"/>
        <w:rPr>
          <w:rFonts w:ascii="GHEA Grapalat" w:hAnsi="GHEA Grapalat" w:cs="Arial"/>
          <w:b/>
          <w:spacing w:val="-2"/>
          <w:sz w:val="22"/>
          <w:szCs w:val="22"/>
          <w:lang w:val="hy-AM"/>
        </w:rPr>
      </w:pPr>
      <w:r w:rsidRPr="00E446CE">
        <w:rPr>
          <w:rFonts w:ascii="GHEA Grapalat" w:hAnsi="GHEA Grapalat" w:cs="Arial"/>
          <w:b/>
          <w:spacing w:val="-2"/>
          <w:sz w:val="22"/>
          <w:szCs w:val="22"/>
          <w:lang w:val="hy-AM"/>
        </w:rPr>
        <w:t xml:space="preserve"> </w:t>
      </w:r>
      <w:r w:rsidRPr="00E446CE">
        <w:rPr>
          <w:rFonts w:ascii="GHEA Grapalat" w:hAnsi="GHEA Grapalat" w:cs="Arial"/>
          <w:b/>
          <w:spacing w:val="-2"/>
          <w:sz w:val="22"/>
          <w:szCs w:val="22"/>
          <w:lang w:val="hy-AM"/>
        </w:rPr>
        <w:tab/>
      </w:r>
    </w:p>
    <w:p w:rsidR="00F21488" w:rsidRDefault="00F21488" w:rsidP="00F21488">
      <w:pPr>
        <w:tabs>
          <w:tab w:val="left" w:pos="1800"/>
        </w:tabs>
        <w:ind w:left="1080"/>
        <w:rPr>
          <w:rFonts w:ascii="GHEA Grapalat" w:hAnsi="GHEA Grapalat" w:cs="Arial"/>
          <w:spacing w:val="-2"/>
          <w:sz w:val="22"/>
          <w:szCs w:val="22"/>
          <w:lang w:val="hy-AM"/>
        </w:rPr>
      </w:pPr>
      <w:r w:rsidRPr="00E446CE">
        <w:rPr>
          <w:rFonts w:ascii="GHEA Grapalat" w:hAnsi="GHEA Grapalat" w:cs="Arial"/>
          <w:spacing w:val="-2"/>
          <w:sz w:val="22"/>
          <w:szCs w:val="22"/>
          <w:lang w:val="hy-AM"/>
        </w:rPr>
        <w:t xml:space="preserve">(i) </w:t>
      </w:r>
      <w:r w:rsidRPr="00E446CE">
        <w:rPr>
          <w:rFonts w:ascii="GHEA Grapalat" w:hAnsi="GHEA Grapalat" w:cs="Arial"/>
          <w:b/>
          <w:spacing w:val="-2"/>
          <w:sz w:val="22"/>
          <w:szCs w:val="22"/>
          <w:lang w:val="hy-AM"/>
        </w:rPr>
        <w:t>N</w:t>
      </w:r>
      <w:r w:rsidRPr="00E446CE">
        <w:rPr>
          <w:rFonts w:ascii="GHEA Grapalat" w:hAnsi="GHEA Grapalat" w:cs="Arial"/>
          <w:spacing w:val="-2"/>
          <w:sz w:val="22"/>
          <w:szCs w:val="22"/>
          <w:lang w:val="hy-AM"/>
        </w:rPr>
        <w:t xml:space="preserve"> պայմանագրեր, յուրաքանչյուրը մինիմալ </w:t>
      </w:r>
      <w:r w:rsidRPr="00E446CE">
        <w:rPr>
          <w:rFonts w:ascii="GHEA Grapalat" w:hAnsi="GHEA Grapalat" w:cs="Arial"/>
          <w:b/>
          <w:spacing w:val="-2"/>
          <w:sz w:val="22"/>
          <w:szCs w:val="22"/>
          <w:lang w:val="hy-AM"/>
        </w:rPr>
        <w:t>V</w:t>
      </w:r>
      <w:r w:rsidRPr="00E446CE">
        <w:rPr>
          <w:rFonts w:ascii="GHEA Grapalat" w:hAnsi="GHEA Grapalat" w:cs="Arial"/>
          <w:spacing w:val="-2"/>
          <w:sz w:val="22"/>
          <w:szCs w:val="22"/>
          <w:lang w:val="hy-AM"/>
        </w:rPr>
        <w:t xml:space="preserve"> արժեքով</w:t>
      </w:r>
    </w:p>
    <w:p w:rsidR="00F21488" w:rsidRPr="006F5EC3" w:rsidRDefault="00F21488" w:rsidP="00F21488">
      <w:pPr>
        <w:tabs>
          <w:tab w:val="left" w:pos="1800"/>
        </w:tabs>
        <w:ind w:left="1080"/>
        <w:rPr>
          <w:rFonts w:ascii="Sylfaen" w:hAnsi="Sylfaen" w:cs="Arial"/>
          <w:spacing w:val="-2"/>
          <w:sz w:val="22"/>
          <w:szCs w:val="22"/>
          <w:lang w:val="hy-AM"/>
        </w:rPr>
      </w:pPr>
    </w:p>
    <w:p w:rsidR="00F21488" w:rsidRPr="00E446CE" w:rsidRDefault="00F21488" w:rsidP="00F21488">
      <w:pPr>
        <w:pStyle w:val="1"/>
        <w:ind w:left="1080" w:right="288"/>
        <w:jc w:val="both"/>
        <w:rPr>
          <w:rFonts w:ascii="GHEA Grapalat" w:hAnsi="GHEA Grapalat"/>
          <w:b w:val="0"/>
          <w:sz w:val="22"/>
          <w:szCs w:val="22"/>
          <w:lang w:val="hy-AM"/>
        </w:rPr>
      </w:pPr>
      <w:r w:rsidRPr="00E446CE">
        <w:rPr>
          <w:rFonts w:ascii="Sylfaen" w:hAnsi="Sylfaen"/>
          <w:b w:val="0"/>
          <w:sz w:val="22"/>
          <w:szCs w:val="22"/>
          <w:lang w:val="hy-AM"/>
        </w:rPr>
        <w:t xml:space="preserve">- </w:t>
      </w:r>
      <w:r w:rsidRPr="00E446CE">
        <w:rPr>
          <w:rFonts w:ascii="GHEA Grapalat" w:hAnsi="GHEA Grapalat" w:cs="Sylfaen"/>
          <w:color w:val="0000FF"/>
          <w:sz w:val="22"/>
          <w:szCs w:val="22"/>
          <w:u w:val="single"/>
          <w:lang w:val="hy-AM"/>
        </w:rPr>
        <w:t>Եթե</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Մրցույթի</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մասնակիցը</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ներկայացնում</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է</w:t>
      </w:r>
      <w:r w:rsidRPr="00E446CE">
        <w:rPr>
          <w:rFonts w:ascii="GHEA Grapalat" w:hAnsi="GHEA Grapalat"/>
          <w:color w:val="0000FF"/>
          <w:sz w:val="22"/>
          <w:szCs w:val="22"/>
          <w:u w:val="single"/>
          <w:lang w:val="hy-AM"/>
        </w:rPr>
        <w:t xml:space="preserve"> </w:t>
      </w:r>
      <w:r w:rsidRPr="002F5701">
        <w:rPr>
          <w:rFonts w:ascii="GHEA Grapalat" w:hAnsi="GHEA Grapalat" w:cs="Sylfaen"/>
          <w:color w:val="0000FF"/>
          <w:sz w:val="22"/>
          <w:szCs w:val="22"/>
          <w:u w:val="single"/>
          <w:lang w:val="hy-AM"/>
        </w:rPr>
        <w:t>Հայտ</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միայն</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Լոտ</w:t>
      </w:r>
      <w:r w:rsidRPr="007C7EA2">
        <w:rPr>
          <w:rFonts w:ascii="GHEA Grapalat" w:hAnsi="GHEA Grapalat" w:cs="Sylfaen"/>
          <w:color w:val="0000FF"/>
          <w:sz w:val="22"/>
          <w:szCs w:val="22"/>
          <w:u w:val="single"/>
          <w:lang w:val="hy-AM"/>
        </w:rPr>
        <w:t>-</w:t>
      </w:r>
      <w:r w:rsidRPr="00E446CE">
        <w:rPr>
          <w:rFonts w:ascii="GHEA Grapalat" w:hAnsi="GHEA Grapalat"/>
          <w:color w:val="0000FF"/>
          <w:sz w:val="22"/>
          <w:szCs w:val="22"/>
          <w:u w:val="single"/>
          <w:lang w:val="hy-AM"/>
        </w:rPr>
        <w:t>1-</w:t>
      </w:r>
      <w:r w:rsidRPr="00E446CE">
        <w:rPr>
          <w:rFonts w:ascii="GHEA Grapalat" w:hAnsi="GHEA Grapalat" w:cs="Sylfaen"/>
          <w:color w:val="0000FF"/>
          <w:sz w:val="22"/>
          <w:szCs w:val="22"/>
          <w:u w:val="single"/>
          <w:lang w:val="hy-AM"/>
        </w:rPr>
        <w:t>ի</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համար</w:t>
      </w:r>
      <w:r w:rsidRPr="00E446CE">
        <w:rPr>
          <w:rFonts w:ascii="GHEA Grapalat" w:hAnsi="GHEA Grapalat" w:cs="Sylfaen"/>
          <w:b w:val="0"/>
          <w:sz w:val="22"/>
          <w:szCs w:val="22"/>
          <w:lang w:val="hy-AM"/>
        </w:rPr>
        <w:t>՝</w:t>
      </w:r>
      <w:r w:rsidRPr="00E446CE">
        <w:rPr>
          <w:rFonts w:ascii="GHEA Grapalat" w:hAnsi="GHEA Grapalat"/>
          <w:b w:val="0"/>
          <w:sz w:val="22"/>
          <w:szCs w:val="22"/>
          <w:lang w:val="hy-AM"/>
        </w:rPr>
        <w:t xml:space="preserve"> </w:t>
      </w:r>
    </w:p>
    <w:p w:rsidR="00F21488" w:rsidRPr="00766513" w:rsidRDefault="00F21488" w:rsidP="00F21488">
      <w:pPr>
        <w:ind w:left="1134"/>
        <w:jc w:val="both"/>
        <w:rPr>
          <w:rFonts w:ascii="GHEA Grapalat" w:hAnsi="GHEA Grapalat"/>
          <w:b/>
          <w:sz w:val="22"/>
          <w:szCs w:val="22"/>
          <w:lang w:val="hy-AM"/>
        </w:rPr>
      </w:pPr>
      <w:r w:rsidRPr="00E446CE">
        <w:rPr>
          <w:rFonts w:ascii="GHEA Grapalat" w:hAnsi="GHEA Grapalat"/>
          <w:b/>
          <w:sz w:val="22"/>
          <w:szCs w:val="22"/>
          <w:lang w:val="hy-AM"/>
        </w:rPr>
        <w:t>N1= 1 (մեկ) պայմանագիր, առնվազն V=</w:t>
      </w:r>
      <w:r w:rsidR="003C3A1F" w:rsidRPr="003C3A1F">
        <w:rPr>
          <w:rFonts w:ascii="GHEA Grapalat" w:hAnsi="GHEA Grapalat"/>
          <w:b/>
          <w:sz w:val="22"/>
          <w:szCs w:val="22"/>
          <w:lang w:val="hy-AM"/>
        </w:rPr>
        <w:t>42</w:t>
      </w:r>
      <w:r w:rsidRPr="00E446CE">
        <w:rPr>
          <w:rFonts w:ascii="GHEA Grapalat" w:hAnsi="GHEA Grapalat"/>
          <w:b/>
          <w:sz w:val="22"/>
          <w:szCs w:val="22"/>
          <w:lang w:val="hy-AM"/>
        </w:rPr>
        <w:t>,000,000</w:t>
      </w:r>
      <w:r w:rsidRPr="002E20C3">
        <w:rPr>
          <w:rFonts w:ascii="GHEA Grapalat" w:hAnsi="GHEA Grapalat"/>
          <w:b/>
          <w:sz w:val="22"/>
          <w:szCs w:val="22"/>
          <w:lang w:val="hy-AM"/>
        </w:rPr>
        <w:t xml:space="preserve"> </w:t>
      </w:r>
      <w:r>
        <w:rPr>
          <w:rFonts w:ascii="GHEA Grapalat" w:hAnsi="GHEA Grapalat"/>
          <w:b/>
          <w:sz w:val="22"/>
          <w:szCs w:val="22"/>
          <w:lang w:val="hy-AM"/>
        </w:rPr>
        <w:t xml:space="preserve">ՀՀ </w:t>
      </w:r>
      <w:r w:rsidRPr="00766513">
        <w:rPr>
          <w:rFonts w:ascii="GHEA Grapalat" w:hAnsi="GHEA Grapalat"/>
          <w:b/>
          <w:sz w:val="22"/>
          <w:szCs w:val="22"/>
          <w:lang w:val="hy-AM"/>
        </w:rPr>
        <w:t>դրամ</w:t>
      </w:r>
      <w:r w:rsidRPr="00E446CE">
        <w:rPr>
          <w:rFonts w:ascii="GHEA Grapalat" w:hAnsi="GHEA Grapalat"/>
          <w:b/>
          <w:sz w:val="22"/>
          <w:szCs w:val="22"/>
          <w:lang w:val="hy-AM"/>
        </w:rPr>
        <w:t xml:space="preserve"> արժեքով</w:t>
      </w:r>
      <w:r w:rsidRPr="00766513">
        <w:rPr>
          <w:rFonts w:ascii="GHEA Grapalat" w:hAnsi="GHEA Grapalat"/>
          <w:b/>
          <w:sz w:val="22"/>
          <w:szCs w:val="22"/>
          <w:lang w:val="hy-AM"/>
        </w:rPr>
        <w:t>,</w:t>
      </w:r>
    </w:p>
    <w:p w:rsidR="00F21488" w:rsidRPr="00E446CE" w:rsidRDefault="00F21488" w:rsidP="00F21488">
      <w:pPr>
        <w:ind w:left="1134"/>
        <w:jc w:val="both"/>
        <w:rPr>
          <w:rFonts w:ascii="GHEA Grapalat" w:hAnsi="GHEA Grapalat" w:cs="Arial"/>
          <w:b/>
          <w:sz w:val="22"/>
          <w:szCs w:val="22"/>
          <w:lang w:val="hy-AM"/>
        </w:rPr>
      </w:pPr>
    </w:p>
    <w:p w:rsidR="00F21488" w:rsidRPr="006F5EC3" w:rsidRDefault="00F21488" w:rsidP="00F21488">
      <w:pPr>
        <w:pStyle w:val="1"/>
        <w:ind w:left="1080" w:right="288"/>
        <w:jc w:val="both"/>
        <w:rPr>
          <w:rFonts w:ascii="GHEA Grapalat" w:hAnsi="GHEA Grapalat"/>
          <w:b w:val="0"/>
          <w:sz w:val="22"/>
          <w:szCs w:val="22"/>
          <w:lang w:val="hy-AM"/>
        </w:rPr>
      </w:pPr>
      <w:r w:rsidRPr="00E446CE">
        <w:rPr>
          <w:rFonts w:ascii="GHEA Grapalat" w:hAnsi="GHEA Grapalat"/>
          <w:b w:val="0"/>
          <w:sz w:val="22"/>
          <w:szCs w:val="22"/>
          <w:lang w:val="hy-AM"/>
        </w:rPr>
        <w:t xml:space="preserve">- </w:t>
      </w:r>
      <w:r w:rsidRPr="00E446CE">
        <w:rPr>
          <w:rFonts w:ascii="GHEA Grapalat" w:hAnsi="GHEA Grapalat" w:cs="Sylfaen"/>
          <w:color w:val="0000FF"/>
          <w:sz w:val="22"/>
          <w:szCs w:val="22"/>
          <w:u w:val="single"/>
          <w:lang w:val="hy-AM"/>
        </w:rPr>
        <w:t>Եթե</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Մրցույթի</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մասնակիցը</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ներկայացնում</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է</w:t>
      </w:r>
      <w:r w:rsidRPr="00E446CE">
        <w:rPr>
          <w:rFonts w:ascii="GHEA Grapalat" w:hAnsi="GHEA Grapalat"/>
          <w:color w:val="0000FF"/>
          <w:sz w:val="22"/>
          <w:szCs w:val="22"/>
          <w:u w:val="single"/>
          <w:lang w:val="hy-AM"/>
        </w:rPr>
        <w:t xml:space="preserve"> </w:t>
      </w:r>
      <w:r w:rsidRPr="002F5701">
        <w:rPr>
          <w:rFonts w:ascii="GHEA Grapalat" w:hAnsi="GHEA Grapalat" w:cs="Sylfaen"/>
          <w:color w:val="0000FF"/>
          <w:sz w:val="22"/>
          <w:szCs w:val="22"/>
          <w:u w:val="single"/>
          <w:lang w:val="hy-AM"/>
        </w:rPr>
        <w:t>Հայտ</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միայն</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Լոտ</w:t>
      </w:r>
      <w:r w:rsidRPr="007C7EA2">
        <w:rPr>
          <w:rFonts w:ascii="GHEA Grapalat" w:hAnsi="GHEA Grapalat" w:cs="Sylfaen"/>
          <w:color w:val="0000FF"/>
          <w:sz w:val="22"/>
          <w:szCs w:val="22"/>
          <w:u w:val="single"/>
          <w:lang w:val="hy-AM"/>
        </w:rPr>
        <w:t>-</w:t>
      </w:r>
      <w:r w:rsidRPr="00E446CE">
        <w:rPr>
          <w:rFonts w:ascii="GHEA Grapalat" w:hAnsi="GHEA Grapalat"/>
          <w:color w:val="0000FF"/>
          <w:sz w:val="22"/>
          <w:szCs w:val="22"/>
          <w:u w:val="single"/>
          <w:lang w:val="hy-AM"/>
        </w:rPr>
        <w:t>2-</w:t>
      </w:r>
      <w:r w:rsidRPr="00E446CE">
        <w:rPr>
          <w:rFonts w:ascii="GHEA Grapalat" w:hAnsi="GHEA Grapalat" w:cs="Sylfaen"/>
          <w:color w:val="0000FF"/>
          <w:sz w:val="22"/>
          <w:szCs w:val="22"/>
          <w:u w:val="single"/>
          <w:lang w:val="hy-AM"/>
        </w:rPr>
        <w:t>ի</w:t>
      </w:r>
      <w:r w:rsidRPr="00E446CE">
        <w:rPr>
          <w:rFonts w:ascii="GHEA Grapalat" w:hAnsi="GHEA Grapalat"/>
          <w:color w:val="0000FF"/>
          <w:sz w:val="22"/>
          <w:szCs w:val="22"/>
          <w:u w:val="single"/>
          <w:lang w:val="hy-AM"/>
        </w:rPr>
        <w:t xml:space="preserve"> </w:t>
      </w:r>
      <w:r w:rsidRPr="00E446CE">
        <w:rPr>
          <w:rFonts w:ascii="GHEA Grapalat" w:hAnsi="GHEA Grapalat" w:cs="Sylfaen"/>
          <w:color w:val="0000FF"/>
          <w:sz w:val="22"/>
          <w:szCs w:val="22"/>
          <w:u w:val="single"/>
          <w:lang w:val="hy-AM"/>
        </w:rPr>
        <w:t>համար</w:t>
      </w:r>
      <w:r w:rsidRPr="00E446CE">
        <w:rPr>
          <w:rFonts w:ascii="GHEA Grapalat" w:hAnsi="GHEA Grapalat" w:cs="Sylfaen"/>
          <w:b w:val="0"/>
          <w:sz w:val="22"/>
          <w:szCs w:val="22"/>
          <w:lang w:val="hy-AM"/>
        </w:rPr>
        <w:t>՝</w:t>
      </w:r>
      <w:r w:rsidRPr="00E446CE">
        <w:rPr>
          <w:rFonts w:ascii="GHEA Grapalat" w:hAnsi="GHEA Grapalat"/>
          <w:b w:val="0"/>
          <w:sz w:val="22"/>
          <w:szCs w:val="22"/>
          <w:lang w:val="hy-AM"/>
        </w:rPr>
        <w:t xml:space="preserve"> </w:t>
      </w:r>
    </w:p>
    <w:p w:rsidR="00F21488" w:rsidRPr="00E446CE" w:rsidRDefault="00F21488" w:rsidP="00F21488">
      <w:pPr>
        <w:ind w:left="1134"/>
        <w:jc w:val="both"/>
        <w:rPr>
          <w:rFonts w:ascii="GHEA Grapalat" w:hAnsi="GHEA Grapalat" w:cs="Arial"/>
          <w:b/>
          <w:sz w:val="22"/>
          <w:szCs w:val="22"/>
          <w:lang w:val="hy-AM"/>
        </w:rPr>
      </w:pPr>
      <w:r w:rsidRPr="00E446CE">
        <w:rPr>
          <w:rFonts w:ascii="GHEA Grapalat" w:hAnsi="GHEA Grapalat"/>
          <w:b/>
          <w:sz w:val="22"/>
          <w:szCs w:val="22"/>
          <w:lang w:val="hy-AM"/>
        </w:rPr>
        <w:t>N1= 1 (մեկ) պայմանագիր, առնվազն V=</w:t>
      </w:r>
      <w:r w:rsidR="003C3A1F" w:rsidRPr="003C3A1F">
        <w:rPr>
          <w:rFonts w:ascii="GHEA Grapalat" w:hAnsi="GHEA Grapalat"/>
          <w:b/>
          <w:sz w:val="22"/>
          <w:szCs w:val="22"/>
          <w:lang w:val="hy-AM"/>
        </w:rPr>
        <w:t>47</w:t>
      </w:r>
      <w:r>
        <w:rPr>
          <w:rFonts w:ascii="GHEA Grapalat" w:hAnsi="GHEA Grapalat"/>
          <w:b/>
          <w:sz w:val="22"/>
          <w:szCs w:val="22"/>
          <w:lang w:val="hy-AM"/>
        </w:rPr>
        <w:t>,000,000 ՀՀ</w:t>
      </w:r>
      <w:r w:rsidRPr="00CB3C26">
        <w:rPr>
          <w:rFonts w:ascii="GHEA Grapalat" w:hAnsi="GHEA Grapalat"/>
          <w:b/>
          <w:sz w:val="22"/>
          <w:szCs w:val="22"/>
          <w:lang w:val="hy-AM"/>
        </w:rPr>
        <w:t xml:space="preserve"> դրամ</w:t>
      </w:r>
      <w:r>
        <w:rPr>
          <w:rFonts w:ascii="GHEA Grapalat" w:hAnsi="GHEA Grapalat"/>
          <w:b/>
          <w:sz w:val="22"/>
          <w:szCs w:val="22"/>
          <w:lang w:val="hy-AM"/>
        </w:rPr>
        <w:t xml:space="preserve"> արժեքով:</w:t>
      </w:r>
    </w:p>
    <w:p w:rsidR="00F21488" w:rsidRDefault="00F21488" w:rsidP="00F21488">
      <w:pPr>
        <w:ind w:left="1080"/>
        <w:rPr>
          <w:rFonts w:ascii="GHEA Grapalat" w:hAnsi="GHEA Grapalat" w:cs="Arial"/>
          <w:b/>
          <w:spacing w:val="-2"/>
          <w:sz w:val="22"/>
          <w:szCs w:val="22"/>
          <w:lang w:val="hy-AM"/>
        </w:rPr>
      </w:pPr>
    </w:p>
    <w:p w:rsidR="00F21488" w:rsidRPr="006F5EC3" w:rsidRDefault="00F21488" w:rsidP="00F21488">
      <w:pPr>
        <w:ind w:left="1080"/>
        <w:rPr>
          <w:rFonts w:ascii="GHEA Grapalat" w:hAnsi="GHEA Grapalat" w:cs="Arial"/>
          <w:b/>
          <w:i/>
          <w:spacing w:val="-2"/>
          <w:sz w:val="22"/>
          <w:szCs w:val="22"/>
          <w:lang w:val="hy-AM"/>
        </w:rPr>
      </w:pPr>
      <w:r w:rsidRPr="006F5EC3">
        <w:rPr>
          <w:rFonts w:ascii="GHEA Grapalat" w:hAnsi="GHEA Grapalat" w:cs="Arial"/>
          <w:b/>
          <w:i/>
          <w:spacing w:val="-2"/>
          <w:sz w:val="22"/>
          <w:szCs w:val="22"/>
          <w:lang w:val="hy-AM"/>
        </w:rPr>
        <w:t>(բ) Մի քանի Պայմանագրերի համար</w:t>
      </w:r>
      <w:r w:rsidRPr="006F5EC3">
        <w:rPr>
          <w:rFonts w:ascii="MS Mincho" w:eastAsia="MS Mincho" w:hAnsi="MS Mincho" w:cs="MS Mincho" w:hint="eastAsia"/>
          <w:b/>
          <w:i/>
          <w:spacing w:val="-2"/>
          <w:sz w:val="22"/>
          <w:szCs w:val="22"/>
          <w:lang w:val="hy-AM"/>
        </w:rPr>
        <w:t>․</w:t>
      </w:r>
    </w:p>
    <w:p w:rsidR="00F21488" w:rsidRDefault="00F21488" w:rsidP="00F21488">
      <w:pPr>
        <w:ind w:left="1080"/>
        <w:rPr>
          <w:rFonts w:ascii="GHEA Grapalat" w:hAnsi="GHEA Grapalat" w:cs="Arial"/>
          <w:b/>
          <w:spacing w:val="-2"/>
          <w:sz w:val="22"/>
          <w:szCs w:val="22"/>
          <w:lang w:val="hy-AM"/>
        </w:rPr>
      </w:pPr>
    </w:p>
    <w:p w:rsidR="00F21488" w:rsidRPr="00E446CE" w:rsidRDefault="00F21488" w:rsidP="00F21488">
      <w:pPr>
        <w:ind w:left="1080"/>
        <w:rPr>
          <w:rFonts w:ascii="GHEA Grapalat" w:hAnsi="GHEA Grapalat" w:cs="Arial"/>
          <w:b/>
          <w:spacing w:val="-2"/>
          <w:sz w:val="22"/>
          <w:szCs w:val="22"/>
          <w:lang w:val="hy-AM"/>
        </w:rPr>
      </w:pPr>
      <w:r w:rsidRPr="00E446CE">
        <w:rPr>
          <w:rFonts w:ascii="GHEA Grapalat" w:hAnsi="GHEA Grapalat" w:cs="Arial"/>
          <w:b/>
          <w:spacing w:val="-2"/>
          <w:sz w:val="22"/>
          <w:szCs w:val="22"/>
          <w:lang w:val="hy-AM"/>
        </w:rPr>
        <w:t xml:space="preserve">Տարբերակ </w:t>
      </w:r>
      <w:r w:rsidRPr="00476B80">
        <w:rPr>
          <w:rFonts w:ascii="GHEA Grapalat" w:hAnsi="GHEA Grapalat" w:cs="Arial"/>
          <w:b/>
          <w:spacing w:val="-2"/>
          <w:sz w:val="22"/>
          <w:szCs w:val="22"/>
          <w:lang w:val="hy-AM"/>
        </w:rPr>
        <w:t>1</w:t>
      </w:r>
      <w:r w:rsidRPr="00E446CE">
        <w:rPr>
          <w:rFonts w:ascii="GHEA Grapalat" w:hAnsi="GHEA Grapalat" w:cs="Arial"/>
          <w:b/>
          <w:spacing w:val="-2"/>
          <w:sz w:val="22"/>
          <w:szCs w:val="22"/>
          <w:lang w:val="hy-AM"/>
        </w:rPr>
        <w:t xml:space="preserve"> </w:t>
      </w:r>
      <w:r w:rsidRPr="00E446CE">
        <w:rPr>
          <w:rFonts w:ascii="GHEA Grapalat" w:hAnsi="GHEA Grapalat" w:cs="Arial"/>
          <w:b/>
          <w:spacing w:val="-2"/>
          <w:sz w:val="22"/>
          <w:szCs w:val="22"/>
          <w:lang w:val="hy-AM"/>
        </w:rPr>
        <w:tab/>
      </w:r>
    </w:p>
    <w:p w:rsidR="00F21488" w:rsidRPr="00E446CE" w:rsidRDefault="00F21488" w:rsidP="00F21488">
      <w:pPr>
        <w:tabs>
          <w:tab w:val="left" w:pos="1800"/>
        </w:tabs>
        <w:ind w:left="1080"/>
        <w:jc w:val="both"/>
        <w:rPr>
          <w:rFonts w:ascii="GHEA Grapalat" w:hAnsi="GHEA Grapalat" w:cs="Arial"/>
          <w:b/>
          <w:color w:val="C00000"/>
          <w:sz w:val="22"/>
          <w:szCs w:val="22"/>
          <w:u w:val="single"/>
          <w:lang w:val="hy-AM"/>
        </w:rPr>
      </w:pPr>
      <w:r w:rsidRPr="00E446CE">
        <w:rPr>
          <w:rFonts w:ascii="GHEA Grapalat" w:hAnsi="GHEA Grapalat" w:cs="Arial"/>
          <w:spacing w:val="-2"/>
          <w:sz w:val="22"/>
          <w:szCs w:val="22"/>
          <w:lang w:val="hy-AM"/>
        </w:rPr>
        <w:t xml:space="preserve">(i) Նվազագույն պահանջները խմբավորված պայմանագրերի համար պետք է լինեն գումարային յուրաքանչյուր պայմանագրի համար, որին համապատասխանելու համար Մրցույթի մասնակիցը կներկայացնի հետևյալ կերպ, ընդվորում </w:t>
      </w:r>
      <w:r w:rsidRPr="00E446CE">
        <w:rPr>
          <w:rFonts w:ascii="GHEA Grapalat" w:hAnsi="GHEA Grapalat" w:cs="Arial"/>
          <w:b/>
          <w:color w:val="C00000"/>
          <w:sz w:val="22"/>
          <w:szCs w:val="22"/>
          <w:u w:val="single"/>
          <w:lang w:val="hy-AM"/>
        </w:rPr>
        <w:t>N1 և N2 պայանագրերը պետք է լինեն տարբեր պայմանագրեր.</w:t>
      </w:r>
    </w:p>
    <w:p w:rsidR="00F21488" w:rsidRDefault="00F21488" w:rsidP="00F21488">
      <w:pPr>
        <w:ind w:left="1134"/>
        <w:jc w:val="both"/>
        <w:rPr>
          <w:rFonts w:ascii="GHEA Grapalat" w:hAnsi="GHEA Grapalat"/>
          <w:b/>
          <w:sz w:val="22"/>
          <w:szCs w:val="22"/>
          <w:lang w:val="hy-AM"/>
        </w:rPr>
      </w:pPr>
      <w:r w:rsidRPr="00E446CE">
        <w:rPr>
          <w:rFonts w:ascii="GHEA Grapalat" w:hAnsi="GHEA Grapalat"/>
          <w:b/>
          <w:sz w:val="22"/>
          <w:szCs w:val="22"/>
          <w:lang w:val="hy-AM"/>
        </w:rPr>
        <w:t>N1= 1 (մեկ) պայմանագիր, առնվազն V=</w:t>
      </w:r>
      <w:r w:rsidR="003C3A1F" w:rsidRPr="003C3A1F">
        <w:rPr>
          <w:rFonts w:ascii="GHEA Grapalat" w:hAnsi="GHEA Grapalat"/>
          <w:b/>
          <w:sz w:val="22"/>
          <w:szCs w:val="22"/>
          <w:lang w:val="hy-AM"/>
        </w:rPr>
        <w:t>42</w:t>
      </w:r>
      <w:r w:rsidRPr="00E446CE">
        <w:rPr>
          <w:rFonts w:ascii="GHEA Grapalat" w:hAnsi="GHEA Grapalat"/>
          <w:b/>
          <w:sz w:val="22"/>
          <w:szCs w:val="22"/>
          <w:lang w:val="hy-AM"/>
        </w:rPr>
        <w:t>,000,000 ՀՀ</w:t>
      </w:r>
      <w:r w:rsidRPr="00CB3C26">
        <w:rPr>
          <w:rFonts w:ascii="GHEA Grapalat" w:hAnsi="GHEA Grapalat"/>
          <w:b/>
          <w:sz w:val="22"/>
          <w:szCs w:val="22"/>
          <w:lang w:val="hy-AM"/>
        </w:rPr>
        <w:t xml:space="preserve"> դրամ</w:t>
      </w:r>
      <w:r w:rsidRPr="00E446CE">
        <w:rPr>
          <w:rFonts w:ascii="GHEA Grapalat" w:hAnsi="GHEA Grapalat"/>
          <w:b/>
          <w:sz w:val="22"/>
          <w:szCs w:val="22"/>
          <w:lang w:val="hy-AM"/>
        </w:rPr>
        <w:t xml:space="preserve"> արժեքով </w:t>
      </w:r>
    </w:p>
    <w:p w:rsidR="00F21488" w:rsidRPr="00813E44" w:rsidRDefault="00F21488" w:rsidP="00F21488">
      <w:pPr>
        <w:ind w:left="1134"/>
        <w:jc w:val="both"/>
        <w:rPr>
          <w:rFonts w:ascii="GHEA Grapalat" w:hAnsi="GHEA Grapalat"/>
          <w:b/>
          <w:sz w:val="22"/>
          <w:szCs w:val="22"/>
          <w:lang w:val="hy-AM"/>
        </w:rPr>
      </w:pPr>
      <w:r w:rsidRPr="00E446CE">
        <w:rPr>
          <w:rFonts w:ascii="GHEA Grapalat" w:hAnsi="GHEA Grapalat"/>
          <w:b/>
          <w:sz w:val="22"/>
          <w:szCs w:val="22"/>
          <w:lang w:val="hy-AM"/>
        </w:rPr>
        <w:t>N</w:t>
      </w:r>
      <w:r w:rsidRPr="002A093C">
        <w:rPr>
          <w:rFonts w:ascii="GHEA Grapalat" w:hAnsi="GHEA Grapalat"/>
          <w:b/>
          <w:sz w:val="22"/>
          <w:szCs w:val="22"/>
          <w:lang w:val="hy-AM"/>
        </w:rPr>
        <w:t>2</w:t>
      </w:r>
      <w:r w:rsidRPr="00E446CE">
        <w:rPr>
          <w:rFonts w:ascii="GHEA Grapalat" w:hAnsi="GHEA Grapalat"/>
          <w:b/>
          <w:sz w:val="22"/>
          <w:szCs w:val="22"/>
          <w:lang w:val="hy-AM"/>
        </w:rPr>
        <w:t>= 1 (մեկ) պայմանագիր, առնվազն V=</w:t>
      </w:r>
      <w:r w:rsidR="003C3A1F" w:rsidRPr="003C3A1F">
        <w:rPr>
          <w:rFonts w:ascii="GHEA Grapalat" w:hAnsi="GHEA Grapalat"/>
          <w:b/>
          <w:sz w:val="22"/>
          <w:szCs w:val="22"/>
          <w:lang w:val="hy-AM"/>
        </w:rPr>
        <w:t>47</w:t>
      </w:r>
      <w:r w:rsidRPr="00E446CE">
        <w:rPr>
          <w:rFonts w:ascii="GHEA Grapalat" w:hAnsi="GHEA Grapalat"/>
          <w:b/>
          <w:sz w:val="22"/>
          <w:szCs w:val="22"/>
          <w:lang w:val="hy-AM"/>
        </w:rPr>
        <w:t>,000,000 ՀՀ</w:t>
      </w:r>
      <w:r w:rsidRPr="00CB3C26">
        <w:rPr>
          <w:rFonts w:ascii="GHEA Grapalat" w:hAnsi="GHEA Grapalat"/>
          <w:b/>
          <w:sz w:val="22"/>
          <w:szCs w:val="22"/>
          <w:lang w:val="hy-AM"/>
        </w:rPr>
        <w:t xml:space="preserve"> դրամ</w:t>
      </w:r>
      <w:r w:rsidRPr="00E446CE">
        <w:rPr>
          <w:rFonts w:ascii="GHEA Grapalat" w:hAnsi="GHEA Grapalat"/>
          <w:b/>
          <w:sz w:val="22"/>
          <w:szCs w:val="22"/>
          <w:lang w:val="hy-AM"/>
        </w:rPr>
        <w:t xml:space="preserve"> արժեքով</w:t>
      </w:r>
      <w:r w:rsidRPr="00813E44">
        <w:rPr>
          <w:rFonts w:ascii="GHEA Grapalat" w:hAnsi="GHEA Grapalat"/>
          <w:b/>
          <w:sz w:val="22"/>
          <w:szCs w:val="22"/>
          <w:lang w:val="hy-AM"/>
        </w:rPr>
        <w:t>:</w:t>
      </w:r>
    </w:p>
    <w:p w:rsidR="00F21488" w:rsidRPr="00E446CE" w:rsidRDefault="00F21488" w:rsidP="00F21488">
      <w:pPr>
        <w:ind w:left="1134"/>
        <w:jc w:val="both"/>
        <w:rPr>
          <w:rFonts w:ascii="GHEA Grapalat" w:hAnsi="GHEA Grapalat" w:cs="Arial"/>
          <w:b/>
          <w:sz w:val="22"/>
          <w:szCs w:val="22"/>
          <w:lang w:val="hy-AM"/>
        </w:rPr>
      </w:pPr>
    </w:p>
    <w:p w:rsidR="00F21488" w:rsidRPr="0050389B" w:rsidRDefault="00F21488" w:rsidP="00F21488">
      <w:pPr>
        <w:spacing w:line="360" w:lineRule="auto"/>
        <w:ind w:right="288"/>
        <w:jc w:val="both"/>
        <w:rPr>
          <w:rFonts w:ascii="GHEA Grapalat" w:hAnsi="GHEA Grapalat" w:cs="Arial"/>
          <w:b/>
          <w:bCs/>
          <w:noProof/>
          <w:lang w:val="hy-AM"/>
        </w:rPr>
      </w:pPr>
      <w:bookmarkStart w:id="512" w:name="_Toc78774488"/>
      <w:bookmarkStart w:id="513" w:name="_Toc103401416"/>
      <w:bookmarkStart w:id="514" w:name="_Toc325555967"/>
      <w:r w:rsidRPr="002C406B">
        <w:rPr>
          <w:rFonts w:ascii="GHEA Grapalat" w:hAnsi="GHEA Grapalat" w:cs="Arial"/>
          <w:b/>
          <w:bCs/>
          <w:noProof/>
          <w:sz w:val="22"/>
          <w:szCs w:val="22"/>
          <w:lang w:val="hy-AM"/>
        </w:rPr>
        <w:t>2.3</w:t>
      </w:r>
      <w:r w:rsidRPr="002C406B">
        <w:rPr>
          <w:rFonts w:ascii="GHEA Grapalat" w:hAnsi="GHEA Grapalat" w:cs="Arial"/>
          <w:b/>
          <w:bCs/>
          <w:noProof/>
          <w:sz w:val="22"/>
          <w:szCs w:val="22"/>
          <w:lang w:val="hy-AM"/>
        </w:rPr>
        <w:tab/>
      </w:r>
      <w:bookmarkEnd w:id="512"/>
      <w:bookmarkEnd w:id="513"/>
      <w:bookmarkEnd w:id="514"/>
      <w:r w:rsidRPr="002C406B">
        <w:rPr>
          <w:rFonts w:ascii="GHEA Grapalat" w:hAnsi="GHEA Grapalat" w:cs="Arial"/>
          <w:b/>
          <w:bCs/>
          <w:noProof/>
          <w:sz w:val="22"/>
          <w:szCs w:val="22"/>
          <w:lang w:val="hy-AM"/>
        </w:rPr>
        <w:t>Փոփոխված</w:t>
      </w:r>
      <w:r w:rsidRPr="00F95147">
        <w:rPr>
          <w:rFonts w:ascii="GHEA Grapalat" w:hAnsi="GHEA Grapalat" w:cs="Sylfaen"/>
          <w:b/>
          <w:bCs/>
          <w:noProof/>
          <w:sz w:val="22"/>
          <w:szCs w:val="22"/>
          <w:lang w:val="hy-AM"/>
        </w:rPr>
        <w:t xml:space="preserve"> կատարման ժամկետները</w:t>
      </w:r>
      <w:r w:rsidRPr="00516B15">
        <w:rPr>
          <w:rFonts w:ascii="GHEA Grapalat" w:hAnsi="GHEA Grapalat" w:cs="Sylfaen"/>
          <w:b/>
          <w:bCs/>
          <w:noProof/>
          <w:sz w:val="22"/>
          <w:szCs w:val="22"/>
          <w:lang w:val="hy-AM"/>
        </w:rPr>
        <w:t>՝</w:t>
      </w:r>
      <w:r w:rsidRPr="0050389B">
        <w:rPr>
          <w:rFonts w:ascii="GHEA Grapalat" w:hAnsi="GHEA Grapalat" w:cs="Arial"/>
          <w:b/>
          <w:bCs/>
          <w:noProof/>
          <w:lang w:val="hy-AM"/>
        </w:rPr>
        <w:t xml:space="preserve"> </w:t>
      </w:r>
      <w:r w:rsidRPr="0050389B">
        <w:rPr>
          <w:rFonts w:ascii="GHEA Grapalat" w:hAnsi="GHEA Grapalat" w:cs="Arial"/>
          <w:b/>
          <w:color w:val="0000FF"/>
          <w:lang w:val="hy-AM"/>
        </w:rPr>
        <w:t>կիրառելի չէ</w:t>
      </w:r>
    </w:p>
    <w:p w:rsidR="00F21488" w:rsidRPr="0050389B" w:rsidRDefault="00F21488" w:rsidP="00F21488">
      <w:pPr>
        <w:spacing w:line="360" w:lineRule="auto"/>
        <w:ind w:right="288"/>
        <w:jc w:val="both"/>
        <w:rPr>
          <w:rFonts w:ascii="GHEA Grapalat" w:hAnsi="GHEA Grapalat" w:cs="Arial"/>
          <w:b/>
          <w:bCs/>
          <w:noProof/>
          <w:sz w:val="22"/>
          <w:szCs w:val="22"/>
          <w:lang w:val="hy-AM"/>
        </w:rPr>
      </w:pPr>
      <w:bookmarkStart w:id="515" w:name="_Toc78774490"/>
      <w:bookmarkStart w:id="516" w:name="_Toc103401418"/>
      <w:bookmarkStart w:id="517" w:name="_Toc325555968"/>
      <w:r w:rsidRPr="00F95147">
        <w:rPr>
          <w:rFonts w:ascii="GHEA Grapalat" w:hAnsi="GHEA Grapalat" w:cs="Sylfaen"/>
          <w:b/>
          <w:bCs/>
          <w:noProof/>
          <w:sz w:val="22"/>
          <w:szCs w:val="22"/>
          <w:lang w:val="hy-AM"/>
        </w:rPr>
        <w:t>2.4</w:t>
      </w:r>
      <w:r w:rsidRPr="00F95147">
        <w:rPr>
          <w:rFonts w:ascii="GHEA Grapalat" w:hAnsi="GHEA Grapalat" w:cs="Sylfaen"/>
          <w:b/>
          <w:bCs/>
          <w:noProof/>
          <w:sz w:val="22"/>
          <w:szCs w:val="22"/>
          <w:lang w:val="hy-AM"/>
        </w:rPr>
        <w:tab/>
        <w:t>Տեխնիկական այլընտրանքներ</w:t>
      </w:r>
      <w:bookmarkEnd w:id="515"/>
      <w:bookmarkEnd w:id="516"/>
      <w:bookmarkEnd w:id="517"/>
      <w:r w:rsidRPr="0050389B">
        <w:rPr>
          <w:rFonts w:ascii="GHEA Grapalat" w:hAnsi="GHEA Grapalat" w:cs="Arial"/>
          <w:b/>
          <w:bCs/>
          <w:noProof/>
          <w:sz w:val="22"/>
          <w:szCs w:val="22"/>
          <w:lang w:val="hy-AM"/>
        </w:rPr>
        <w:t>`</w:t>
      </w:r>
      <w:r w:rsidRPr="0050389B">
        <w:rPr>
          <w:rFonts w:ascii="GHEA Grapalat" w:hAnsi="GHEA Grapalat"/>
          <w:b/>
          <w:color w:val="0000FF"/>
          <w:sz w:val="22"/>
          <w:szCs w:val="22"/>
          <w:lang w:val="hy-AM"/>
        </w:rPr>
        <w:t xml:space="preserve"> </w:t>
      </w:r>
      <w:r w:rsidRPr="0050389B">
        <w:rPr>
          <w:rFonts w:ascii="GHEA Grapalat" w:hAnsi="GHEA Grapalat" w:cs="Arial"/>
          <w:b/>
          <w:color w:val="0000FF"/>
          <w:lang w:val="hy-AM"/>
        </w:rPr>
        <w:t>կիրառելի չէ</w:t>
      </w:r>
    </w:p>
    <w:p w:rsidR="00F21488" w:rsidRPr="0050389B" w:rsidRDefault="00F21488" w:rsidP="00F21488">
      <w:pPr>
        <w:spacing w:line="360" w:lineRule="auto"/>
        <w:ind w:right="288"/>
        <w:jc w:val="both"/>
        <w:rPr>
          <w:rFonts w:ascii="GHEA Grapalat" w:hAnsi="GHEA Grapalat" w:cs="Arial"/>
          <w:b/>
          <w:bCs/>
          <w:noProof/>
          <w:sz w:val="22"/>
          <w:szCs w:val="22"/>
          <w:lang w:val="hy-AM"/>
        </w:rPr>
      </w:pPr>
      <w:r w:rsidRPr="0050389B">
        <w:rPr>
          <w:rFonts w:ascii="GHEA Grapalat" w:hAnsi="GHEA Grapalat" w:cs="Arial"/>
          <w:b/>
          <w:bCs/>
          <w:noProof/>
          <w:sz w:val="22"/>
          <w:szCs w:val="22"/>
          <w:lang w:val="hy-AM"/>
        </w:rPr>
        <w:t>2.5</w:t>
      </w:r>
      <w:r w:rsidRPr="0050389B">
        <w:rPr>
          <w:rFonts w:ascii="GHEA Grapalat" w:hAnsi="GHEA Grapalat" w:cs="Arial"/>
          <w:b/>
          <w:bCs/>
          <w:noProof/>
          <w:sz w:val="22"/>
          <w:szCs w:val="22"/>
          <w:lang w:val="hy-AM"/>
        </w:rPr>
        <w:tab/>
        <w:t xml:space="preserve">Մասնագիտացված ենթակապալառուներ` </w:t>
      </w:r>
      <w:r w:rsidRPr="0050389B">
        <w:rPr>
          <w:rFonts w:ascii="GHEA Grapalat" w:hAnsi="GHEA Grapalat" w:cs="Arial"/>
          <w:b/>
          <w:color w:val="0000FF"/>
          <w:lang w:val="hy-AM"/>
        </w:rPr>
        <w:t>կիրառելի չէ</w:t>
      </w:r>
    </w:p>
    <w:p w:rsidR="00F21488" w:rsidRDefault="00F21488" w:rsidP="00F21488">
      <w:pPr>
        <w:ind w:left="720" w:hanging="720"/>
        <w:jc w:val="both"/>
        <w:rPr>
          <w:rFonts w:ascii="GHEA Grapalat" w:hAnsi="GHEA Grapalat" w:cs="Arial"/>
          <w:sz w:val="22"/>
          <w:szCs w:val="22"/>
          <w:lang w:val="hy-AM"/>
        </w:rPr>
      </w:pPr>
      <w:r w:rsidRPr="0050389B">
        <w:rPr>
          <w:rFonts w:ascii="GHEA Grapalat" w:hAnsi="GHEA Grapalat" w:cs="Arial"/>
          <w:b/>
          <w:sz w:val="22"/>
          <w:szCs w:val="22"/>
          <w:lang w:val="hy-AM"/>
        </w:rPr>
        <w:t>2.6</w:t>
      </w:r>
      <w:r w:rsidRPr="0050389B">
        <w:rPr>
          <w:rFonts w:ascii="GHEA Grapalat" w:hAnsi="GHEA Grapalat" w:cs="Arial"/>
          <w:b/>
          <w:sz w:val="22"/>
          <w:szCs w:val="22"/>
          <w:lang w:val="hy-AM"/>
        </w:rPr>
        <w:tab/>
        <w:t>Անհամապատասխանություններ, սխալներ և բացթողումներ</w:t>
      </w:r>
      <w:r w:rsidRPr="0050389B">
        <w:rPr>
          <w:rFonts w:ascii="GHEA Grapalat" w:hAnsi="GHEA Grapalat"/>
          <w:sz w:val="22"/>
          <w:szCs w:val="22"/>
          <w:lang w:val="hy-AM"/>
        </w:rPr>
        <w:t xml:space="preserve">: </w:t>
      </w:r>
      <w:r w:rsidRPr="0050389B">
        <w:rPr>
          <w:rFonts w:ascii="GHEA Grapalat" w:hAnsi="GHEA Grapalat" w:cs="Arial"/>
          <w:sz w:val="22"/>
          <w:szCs w:val="22"/>
          <w:lang w:val="hy-AM"/>
        </w:rPr>
        <w:t xml:space="preserve">ՀՄՄ 30.3 ենթակետի համաձայն, ճշգրտումներն իրականցվում են հետևյալ մեթոդաբանության համաձայն. ՀՄՄ 14.2 դրույթին համապատասխանելու դեպքում, եթե՝ i) կետը նշված չէ Աշխատանքների ծավալների ցուցակում, այսինքն՝ կետը բաց է թողնված, կամ թվարկված է և գնանշված, սակայն չի համապատասխանում մրցութային փաստաթղթերի պահանջներին, կամ ii) աշխատանքի ոլորտի բաղադրիչը կամ </w:t>
      </w:r>
      <w:r w:rsidRPr="002F5701">
        <w:rPr>
          <w:rFonts w:ascii="GHEA Grapalat" w:hAnsi="GHEA Grapalat" w:cs="Arial"/>
          <w:sz w:val="22"/>
          <w:szCs w:val="22"/>
          <w:lang w:val="hy-AM"/>
        </w:rPr>
        <w:t>Հայտում</w:t>
      </w:r>
      <w:r w:rsidRPr="0050389B">
        <w:rPr>
          <w:rFonts w:ascii="GHEA Grapalat" w:hAnsi="GHEA Grapalat" w:cs="Arial"/>
          <w:sz w:val="22"/>
          <w:szCs w:val="22"/>
          <w:lang w:val="hy-AM"/>
        </w:rPr>
        <w:t xml:space="preserve"> որևէ պայման չի համապատասխանում մրցութային փաստաթղթերի պահանջին, և պայմանով, որ </w:t>
      </w:r>
      <w:r w:rsidRPr="002F5701">
        <w:rPr>
          <w:rFonts w:ascii="GHEA Grapalat" w:hAnsi="GHEA Grapalat" w:cs="Arial"/>
          <w:sz w:val="22"/>
          <w:szCs w:val="22"/>
          <w:lang w:val="hy-AM"/>
        </w:rPr>
        <w:t>Հայտը</w:t>
      </w:r>
      <w:r w:rsidRPr="0050389B">
        <w:rPr>
          <w:rFonts w:ascii="GHEA Grapalat" w:hAnsi="GHEA Grapalat" w:cs="Arial"/>
          <w:sz w:val="22"/>
          <w:szCs w:val="22"/>
          <w:lang w:val="hy-AM"/>
        </w:rPr>
        <w:t xml:space="preserve"> որոշվել է որպես էապես համապատասխանող` անկախ վերոնշյալ </w:t>
      </w:r>
      <w:r w:rsidRPr="0050389B">
        <w:rPr>
          <w:rFonts w:ascii="GHEA Grapalat" w:hAnsi="GHEA Grapalat" w:cs="Arial"/>
          <w:sz w:val="22"/>
          <w:szCs w:val="22"/>
          <w:lang w:val="hy-AM"/>
        </w:rPr>
        <w:lastRenderedPageBreak/>
        <w:t xml:space="preserve">i) և ii) կետերի անհամապատասխանությունների, ապա </w:t>
      </w:r>
      <w:r w:rsidRPr="002F5701">
        <w:rPr>
          <w:rFonts w:ascii="GHEA Grapalat" w:hAnsi="GHEA Grapalat" w:cs="Arial"/>
          <w:sz w:val="22"/>
          <w:szCs w:val="22"/>
          <w:lang w:val="hy-AM"/>
        </w:rPr>
        <w:t>հայտի</w:t>
      </w:r>
      <w:r w:rsidRPr="0050389B">
        <w:rPr>
          <w:rFonts w:ascii="GHEA Grapalat" w:hAnsi="GHEA Grapalat" w:cs="Arial"/>
          <w:sz w:val="22"/>
          <w:szCs w:val="22"/>
          <w:lang w:val="hy-AM"/>
        </w:rPr>
        <w:t xml:space="preserve"> գնին կավելացվի էապես համապատասխանող մրցույթի մասնակիցների կետի կամ բաղադրիչի միջին գինը, և գների համեմատության համար կօգտագործվի այդ ձևով որոշված </w:t>
      </w:r>
      <w:r w:rsidRPr="002F5701">
        <w:rPr>
          <w:rFonts w:ascii="GHEA Grapalat" w:hAnsi="GHEA Grapalat" w:cs="Arial"/>
          <w:sz w:val="22"/>
          <w:szCs w:val="22"/>
          <w:lang w:val="hy-AM"/>
        </w:rPr>
        <w:t>Հայտի</w:t>
      </w:r>
      <w:r w:rsidRPr="0050389B">
        <w:rPr>
          <w:rFonts w:ascii="GHEA Grapalat" w:hAnsi="GHEA Grapalat" w:cs="Arial"/>
          <w:sz w:val="22"/>
          <w:szCs w:val="22"/>
          <w:lang w:val="hy-AM"/>
        </w:rPr>
        <w:t xml:space="preserve"> արժեքի համարժեքը: Եթե չհամապատասխանող բաղադրիչի կամ պայմանի արժեքը հնարավոր չէ որոշել այլ էապես համապատասխանող </w:t>
      </w:r>
      <w:r w:rsidRPr="002F5701">
        <w:rPr>
          <w:rFonts w:ascii="GHEA Grapalat" w:hAnsi="GHEA Grapalat" w:cs="Arial"/>
          <w:sz w:val="22"/>
          <w:szCs w:val="22"/>
          <w:lang w:val="hy-AM"/>
        </w:rPr>
        <w:t>հայտերից</w:t>
      </w:r>
      <w:r w:rsidRPr="0050389B">
        <w:rPr>
          <w:rFonts w:ascii="GHEA Grapalat" w:hAnsi="GHEA Grapalat" w:cs="Arial"/>
          <w:sz w:val="22"/>
          <w:szCs w:val="22"/>
          <w:lang w:val="hy-AM"/>
        </w:rPr>
        <w:t xml:space="preserve">, Պատվիրատուն՝ իր սեփական գիտելիքների, կամ այլ աղբյուրներից ստացված տեղեկությունների հիման վրա, կորոշի, թե ինչ գին պետք է ավելացնել դրանց արժեքը որոշելու և </w:t>
      </w:r>
      <w:r w:rsidRPr="002F5701">
        <w:rPr>
          <w:rFonts w:ascii="GHEA Grapalat" w:hAnsi="GHEA Grapalat" w:cs="Arial"/>
          <w:sz w:val="22"/>
          <w:szCs w:val="22"/>
          <w:lang w:val="hy-AM"/>
        </w:rPr>
        <w:t>հայտերը</w:t>
      </w:r>
      <w:r w:rsidRPr="0050389B">
        <w:rPr>
          <w:rFonts w:ascii="GHEA Grapalat" w:hAnsi="GHEA Grapalat" w:cs="Arial"/>
          <w:sz w:val="22"/>
          <w:szCs w:val="22"/>
          <w:lang w:val="hy-AM"/>
        </w:rPr>
        <w:t xml:space="preserve"> համեմատելու համար:</w:t>
      </w:r>
    </w:p>
    <w:p w:rsidR="00DD568F" w:rsidRPr="00B24EEF" w:rsidRDefault="00DD568F" w:rsidP="00F21488">
      <w:pPr>
        <w:rPr>
          <w:rFonts w:ascii="GHEA Grapalat" w:hAnsi="GHEA Grapalat" w:cs="Arial"/>
          <w:b/>
          <w:i/>
          <w:sz w:val="22"/>
          <w:szCs w:val="22"/>
          <w:lang w:val="hy-AM"/>
        </w:rPr>
        <w:sectPr w:rsidR="00DD568F" w:rsidRPr="00B24EEF" w:rsidSect="00A97DEA">
          <w:headerReference w:type="even" r:id="rId27"/>
          <w:headerReference w:type="default" r:id="rId28"/>
          <w:footerReference w:type="even" r:id="rId29"/>
          <w:footerReference w:type="default" r:id="rId30"/>
          <w:pgSz w:w="11907" w:h="16840" w:code="9"/>
          <w:pgMar w:top="1138" w:right="850" w:bottom="1138" w:left="1411" w:header="720" w:footer="720" w:gutter="0"/>
          <w:cols w:space="720"/>
          <w:docGrid w:linePitch="326"/>
        </w:sectPr>
      </w:pPr>
    </w:p>
    <w:p w:rsidR="00B83C06" w:rsidRPr="00B24EEF" w:rsidRDefault="00B83C06" w:rsidP="007635E3">
      <w:pPr>
        <w:tabs>
          <w:tab w:val="left" w:pos="720"/>
          <w:tab w:val="left" w:pos="1440"/>
          <w:tab w:val="left" w:pos="2160"/>
          <w:tab w:val="left" w:pos="4850"/>
          <w:tab w:val="left" w:pos="11432"/>
        </w:tabs>
        <w:spacing w:after="120" w:line="288" w:lineRule="auto"/>
        <w:ind w:left="1080" w:hanging="720"/>
        <w:jc w:val="both"/>
        <w:rPr>
          <w:rFonts w:ascii="GHEA Grapalat" w:hAnsi="GHEA Grapalat"/>
          <w:b/>
          <w:bCs/>
          <w:noProof/>
          <w:sz w:val="28"/>
          <w:szCs w:val="28"/>
        </w:rPr>
      </w:pPr>
      <w:bookmarkStart w:id="518" w:name="_Toc103401422"/>
      <w:bookmarkStart w:id="519" w:name="_Toc325555969"/>
      <w:r w:rsidRPr="00B24EEF">
        <w:rPr>
          <w:rFonts w:ascii="GHEA Grapalat" w:hAnsi="GHEA Grapalat"/>
          <w:b/>
          <w:bCs/>
          <w:noProof/>
          <w:sz w:val="28"/>
          <w:szCs w:val="28"/>
        </w:rPr>
        <w:lastRenderedPageBreak/>
        <w:t>3.</w:t>
      </w:r>
      <w:r w:rsidRPr="00B24EEF">
        <w:rPr>
          <w:rFonts w:ascii="GHEA Grapalat" w:hAnsi="GHEA Grapalat"/>
          <w:b/>
          <w:bCs/>
          <w:noProof/>
          <w:sz w:val="28"/>
          <w:szCs w:val="28"/>
        </w:rPr>
        <w:tab/>
      </w:r>
      <w:r w:rsidR="00CC0618" w:rsidRPr="00B24EEF">
        <w:rPr>
          <w:rFonts w:ascii="GHEA Grapalat" w:hAnsi="GHEA Grapalat"/>
          <w:b/>
          <w:bCs/>
          <w:noProof/>
          <w:sz w:val="28"/>
          <w:szCs w:val="28"/>
        </w:rPr>
        <w:t>Որակավորում</w:t>
      </w:r>
      <w:bookmarkEnd w:id="518"/>
      <w:bookmarkEnd w:id="519"/>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2139"/>
        <w:gridCol w:w="4562"/>
        <w:gridCol w:w="9"/>
        <w:gridCol w:w="1290"/>
        <w:gridCol w:w="1710"/>
        <w:gridCol w:w="1670"/>
        <w:gridCol w:w="1390"/>
        <w:gridCol w:w="9"/>
        <w:gridCol w:w="1431"/>
        <w:gridCol w:w="9"/>
      </w:tblGrid>
      <w:tr w:rsidR="00B83C06" w:rsidRPr="00B24EEF" w:rsidTr="00D471D9">
        <w:trPr>
          <w:tblHeader/>
        </w:trPr>
        <w:tc>
          <w:tcPr>
            <w:tcW w:w="7266" w:type="dxa"/>
            <w:gridSpan w:val="4"/>
            <w:shd w:val="clear" w:color="auto" w:fill="000000"/>
          </w:tcPr>
          <w:p w:rsidR="00B83C06" w:rsidRPr="00B24EEF" w:rsidRDefault="00CC0618"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Իրավասության և որակավորման չափանիշներ</w:t>
            </w:r>
          </w:p>
        </w:tc>
        <w:tc>
          <w:tcPr>
            <w:tcW w:w="6069" w:type="dxa"/>
            <w:gridSpan w:val="5"/>
            <w:shd w:val="clear" w:color="auto" w:fill="000000"/>
          </w:tcPr>
          <w:p w:rsidR="00B83C06" w:rsidRPr="00B24EEF" w:rsidRDefault="00CC0618"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Համապատասխանության պահանջներ</w:t>
            </w:r>
          </w:p>
        </w:tc>
        <w:tc>
          <w:tcPr>
            <w:tcW w:w="1440" w:type="dxa"/>
            <w:gridSpan w:val="2"/>
            <w:shd w:val="clear" w:color="auto" w:fill="000000"/>
          </w:tcPr>
          <w:p w:rsidR="00B83C06" w:rsidRPr="00B24EEF" w:rsidRDefault="00CC0618" w:rsidP="007635E3">
            <w:pPr>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Փաստաթուղթ</w:t>
            </w:r>
          </w:p>
        </w:tc>
      </w:tr>
      <w:tr w:rsidR="00B83C06" w:rsidRPr="00B24EEF" w:rsidTr="001F3374">
        <w:trPr>
          <w:gridAfter w:val="1"/>
          <w:wAfter w:w="9" w:type="dxa"/>
          <w:tblHeader/>
        </w:trPr>
        <w:tc>
          <w:tcPr>
            <w:tcW w:w="556" w:type="dxa"/>
            <w:vMerge w:val="restart"/>
          </w:tcPr>
          <w:p w:rsidR="00B83C06" w:rsidRPr="00B24EEF" w:rsidRDefault="00B83C06"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No.</w:t>
            </w:r>
          </w:p>
        </w:tc>
        <w:tc>
          <w:tcPr>
            <w:tcW w:w="2139" w:type="dxa"/>
            <w:vMerge w:val="restart"/>
          </w:tcPr>
          <w:p w:rsidR="00582E66" w:rsidRPr="00B24EEF" w:rsidRDefault="001E7E4E"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Առարկա</w:t>
            </w:r>
          </w:p>
        </w:tc>
        <w:tc>
          <w:tcPr>
            <w:tcW w:w="4562" w:type="dxa"/>
            <w:vMerge w:val="restart"/>
          </w:tcPr>
          <w:p w:rsidR="00B83C06" w:rsidRPr="00B24EEF" w:rsidRDefault="004A7251"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Պահանջ</w:t>
            </w:r>
          </w:p>
        </w:tc>
        <w:tc>
          <w:tcPr>
            <w:tcW w:w="1299" w:type="dxa"/>
            <w:gridSpan w:val="2"/>
            <w:vMerge w:val="restart"/>
          </w:tcPr>
          <w:p w:rsidR="00B83C06" w:rsidRPr="00B24EEF" w:rsidRDefault="004A7251" w:rsidP="00813003">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Մեկ կազմակերպություն</w:t>
            </w:r>
          </w:p>
        </w:tc>
        <w:tc>
          <w:tcPr>
            <w:tcW w:w="4770" w:type="dxa"/>
            <w:gridSpan w:val="3"/>
          </w:tcPr>
          <w:p w:rsidR="00B83C06" w:rsidRPr="00B24EEF" w:rsidRDefault="004A7251" w:rsidP="009707DA">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 xml:space="preserve">Համատեղ </w:t>
            </w:r>
            <w:r w:rsidR="009707DA" w:rsidRPr="009707DA">
              <w:rPr>
                <w:rFonts w:ascii="GHEA Grapalat" w:hAnsi="GHEA Grapalat" w:cs="Arial"/>
                <w:b/>
                <w:sz w:val="22"/>
                <w:szCs w:val="22"/>
              </w:rPr>
              <w:t>գործունեություն</w:t>
            </w:r>
            <w:r w:rsidR="00B83C06" w:rsidRPr="00B24EEF">
              <w:rPr>
                <w:rFonts w:ascii="GHEA Grapalat" w:hAnsi="GHEA Grapalat" w:cs="Arial"/>
                <w:b/>
                <w:sz w:val="22"/>
                <w:szCs w:val="22"/>
              </w:rPr>
              <w:t xml:space="preserve"> (</w:t>
            </w:r>
            <w:r w:rsidRPr="00B24EEF">
              <w:rPr>
                <w:rFonts w:ascii="GHEA Grapalat" w:hAnsi="GHEA Grapalat" w:cs="Arial"/>
                <w:b/>
                <w:sz w:val="22"/>
                <w:szCs w:val="22"/>
              </w:rPr>
              <w:t>գոյություն ունեցող կամ մտադրվող</w:t>
            </w:r>
            <w:r w:rsidR="00B83C06" w:rsidRPr="00B24EEF">
              <w:rPr>
                <w:rFonts w:ascii="GHEA Grapalat" w:hAnsi="GHEA Grapalat" w:cs="Arial"/>
                <w:b/>
                <w:sz w:val="22"/>
                <w:szCs w:val="22"/>
              </w:rPr>
              <w:t>)</w:t>
            </w:r>
          </w:p>
        </w:tc>
        <w:tc>
          <w:tcPr>
            <w:tcW w:w="1440" w:type="dxa"/>
            <w:gridSpan w:val="2"/>
            <w:vMerge w:val="restart"/>
          </w:tcPr>
          <w:p w:rsidR="00B83C06" w:rsidRPr="00B24EEF" w:rsidRDefault="004A7251" w:rsidP="007635E3">
            <w:pPr>
              <w:widowControl w:val="0"/>
              <w:tabs>
                <w:tab w:val="left" w:leader="dot" w:pos="8424"/>
              </w:tabs>
              <w:autoSpaceDE w:val="0"/>
              <w:autoSpaceDN w:val="0"/>
              <w:spacing w:after="120" w:line="288" w:lineRule="auto"/>
              <w:jc w:val="center"/>
              <w:rPr>
                <w:rFonts w:ascii="GHEA Grapalat" w:hAnsi="GHEA Grapalat" w:cs="Arial"/>
                <w:b/>
                <w:sz w:val="22"/>
                <w:szCs w:val="22"/>
              </w:rPr>
            </w:pPr>
            <w:r w:rsidRPr="00B24EEF">
              <w:rPr>
                <w:rFonts w:ascii="GHEA Grapalat" w:hAnsi="GHEA Grapalat" w:cs="Arial"/>
                <w:b/>
                <w:sz w:val="22"/>
                <w:szCs w:val="22"/>
              </w:rPr>
              <w:t>Ներկայաց</w:t>
            </w:r>
            <w:r w:rsidR="001D2FE2" w:rsidRPr="00B24EEF">
              <w:rPr>
                <w:rFonts w:ascii="GHEA Grapalat" w:hAnsi="GHEA Grapalat" w:cs="Arial"/>
                <w:b/>
                <w:sz w:val="22"/>
                <w:szCs w:val="22"/>
              </w:rPr>
              <w:t>-</w:t>
            </w:r>
            <w:r w:rsidRPr="00B24EEF">
              <w:rPr>
                <w:rFonts w:ascii="GHEA Grapalat" w:hAnsi="GHEA Grapalat" w:cs="Arial"/>
                <w:b/>
                <w:sz w:val="22"/>
                <w:szCs w:val="22"/>
              </w:rPr>
              <w:t>ման պահանջներ</w:t>
            </w:r>
          </w:p>
        </w:tc>
      </w:tr>
      <w:tr w:rsidR="00B83C06" w:rsidRPr="00B24EEF" w:rsidTr="001F3374">
        <w:trPr>
          <w:gridAfter w:val="1"/>
          <w:wAfter w:w="9" w:type="dxa"/>
          <w:trHeight w:val="687"/>
          <w:tblHeader/>
        </w:trPr>
        <w:tc>
          <w:tcPr>
            <w:tcW w:w="556" w:type="dxa"/>
            <w:vMerge/>
          </w:tcPr>
          <w:p w:rsidR="00B83C06" w:rsidRPr="00B24EEF" w:rsidRDefault="00B83C06"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2139" w:type="dxa"/>
            <w:vMerge/>
          </w:tcPr>
          <w:p w:rsidR="00B83C06" w:rsidRPr="00B24EEF" w:rsidRDefault="00B83C06"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4562" w:type="dxa"/>
            <w:vMerge/>
          </w:tcPr>
          <w:p w:rsidR="00B83C06" w:rsidRPr="00B24EEF" w:rsidRDefault="00B83C06"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1299" w:type="dxa"/>
            <w:gridSpan w:val="2"/>
            <w:vMerge/>
          </w:tcPr>
          <w:p w:rsidR="00B83C06" w:rsidRPr="00B24EEF" w:rsidRDefault="00B83C06" w:rsidP="007635E3">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1710" w:type="dxa"/>
          </w:tcPr>
          <w:p w:rsidR="00B83C06" w:rsidRPr="00B24EEF" w:rsidRDefault="004A7251" w:rsidP="000E1681">
            <w:pPr>
              <w:keepLines/>
              <w:widowControl w:val="0"/>
              <w:tabs>
                <w:tab w:val="left" w:leader="dot" w:pos="8424"/>
              </w:tabs>
              <w:autoSpaceDE w:val="0"/>
              <w:autoSpaceDN w:val="0"/>
              <w:spacing w:after="120"/>
              <w:jc w:val="center"/>
              <w:rPr>
                <w:rFonts w:ascii="GHEA Grapalat" w:hAnsi="GHEA Grapalat" w:cs="Arial"/>
                <w:b/>
                <w:sz w:val="22"/>
                <w:szCs w:val="22"/>
              </w:rPr>
            </w:pPr>
            <w:r w:rsidRPr="00B24EEF">
              <w:rPr>
                <w:rFonts w:ascii="GHEA Grapalat" w:hAnsi="GHEA Grapalat" w:cs="Arial"/>
                <w:b/>
                <w:sz w:val="22"/>
                <w:szCs w:val="22"/>
              </w:rPr>
              <w:t>Բոլոր կողմերը միասին</w:t>
            </w:r>
          </w:p>
        </w:tc>
        <w:tc>
          <w:tcPr>
            <w:tcW w:w="1670" w:type="dxa"/>
          </w:tcPr>
          <w:p w:rsidR="00B83C06" w:rsidRPr="00B24EEF" w:rsidRDefault="004A7251" w:rsidP="000E1681">
            <w:pPr>
              <w:keepLines/>
              <w:widowControl w:val="0"/>
              <w:tabs>
                <w:tab w:val="left" w:leader="dot" w:pos="8424"/>
              </w:tabs>
              <w:autoSpaceDE w:val="0"/>
              <w:autoSpaceDN w:val="0"/>
              <w:spacing w:after="120"/>
              <w:ind w:right="-39" w:hanging="25"/>
              <w:jc w:val="center"/>
              <w:rPr>
                <w:rFonts w:ascii="GHEA Grapalat" w:hAnsi="GHEA Grapalat" w:cs="Arial"/>
                <w:b/>
                <w:sz w:val="22"/>
                <w:szCs w:val="22"/>
              </w:rPr>
            </w:pPr>
            <w:r w:rsidRPr="00B24EEF">
              <w:rPr>
                <w:rFonts w:ascii="GHEA Grapalat" w:hAnsi="GHEA Grapalat" w:cs="Arial"/>
                <w:b/>
                <w:sz w:val="22"/>
                <w:szCs w:val="22"/>
              </w:rPr>
              <w:t>Յուրաքանչյուր անդամ</w:t>
            </w:r>
          </w:p>
        </w:tc>
        <w:tc>
          <w:tcPr>
            <w:tcW w:w="1390" w:type="dxa"/>
          </w:tcPr>
          <w:p w:rsidR="00B83C06" w:rsidRPr="00B24EEF" w:rsidRDefault="004A7251" w:rsidP="000E1681">
            <w:pPr>
              <w:keepLines/>
              <w:widowControl w:val="0"/>
              <w:tabs>
                <w:tab w:val="left" w:leader="dot" w:pos="8424"/>
              </w:tabs>
              <w:autoSpaceDE w:val="0"/>
              <w:autoSpaceDN w:val="0"/>
              <w:spacing w:after="120"/>
              <w:jc w:val="center"/>
              <w:rPr>
                <w:rFonts w:ascii="GHEA Grapalat" w:hAnsi="GHEA Grapalat" w:cs="Arial"/>
                <w:b/>
                <w:sz w:val="22"/>
                <w:szCs w:val="22"/>
              </w:rPr>
            </w:pPr>
            <w:r w:rsidRPr="00B24EEF">
              <w:rPr>
                <w:rFonts w:ascii="GHEA Grapalat" w:hAnsi="GHEA Grapalat" w:cs="Arial"/>
                <w:b/>
                <w:sz w:val="22"/>
                <w:szCs w:val="22"/>
              </w:rPr>
              <w:t>Մեկ անդամ</w:t>
            </w:r>
          </w:p>
        </w:tc>
        <w:tc>
          <w:tcPr>
            <w:tcW w:w="1440" w:type="dxa"/>
            <w:gridSpan w:val="2"/>
            <w:vMerge/>
          </w:tcPr>
          <w:p w:rsidR="00B83C06" w:rsidRPr="00B24EEF" w:rsidRDefault="00B83C06" w:rsidP="007635E3">
            <w:pPr>
              <w:widowControl w:val="0"/>
              <w:tabs>
                <w:tab w:val="left" w:leader="dot" w:pos="8424"/>
              </w:tabs>
              <w:autoSpaceDE w:val="0"/>
              <w:autoSpaceDN w:val="0"/>
              <w:spacing w:after="120" w:line="288" w:lineRule="auto"/>
              <w:jc w:val="center"/>
              <w:rPr>
                <w:rFonts w:ascii="GHEA Grapalat" w:hAnsi="GHEA Grapalat" w:cs="Arial"/>
                <w:b/>
                <w:sz w:val="22"/>
                <w:szCs w:val="22"/>
              </w:rPr>
            </w:pPr>
          </w:p>
        </w:tc>
      </w:tr>
      <w:tr w:rsidR="00B83C06" w:rsidRPr="00B24EEF" w:rsidTr="00D471D9">
        <w:trPr>
          <w:trHeight w:val="354"/>
        </w:trPr>
        <w:tc>
          <w:tcPr>
            <w:tcW w:w="14775" w:type="dxa"/>
            <w:gridSpan w:val="11"/>
          </w:tcPr>
          <w:p w:rsidR="00B83C06" w:rsidRPr="00B24EEF" w:rsidRDefault="00B83C06" w:rsidP="000E1681">
            <w:pPr>
              <w:keepLines/>
              <w:spacing w:after="120"/>
              <w:ind w:left="1080" w:right="288" w:hanging="720"/>
              <w:jc w:val="both"/>
              <w:rPr>
                <w:rFonts w:ascii="GHEA Grapalat" w:hAnsi="GHEA Grapalat"/>
                <w:b/>
                <w:bCs/>
                <w:sz w:val="22"/>
                <w:szCs w:val="22"/>
              </w:rPr>
            </w:pPr>
            <w:bookmarkStart w:id="520" w:name="_Toc107899636"/>
            <w:r w:rsidRPr="00B24EEF">
              <w:rPr>
                <w:rFonts w:ascii="GHEA Grapalat" w:hAnsi="GHEA Grapalat"/>
                <w:b/>
                <w:bCs/>
                <w:sz w:val="22"/>
                <w:szCs w:val="22"/>
              </w:rPr>
              <w:t xml:space="preserve">1. </w:t>
            </w:r>
            <w:r w:rsidR="00582E66" w:rsidRPr="00B24EEF">
              <w:rPr>
                <w:rFonts w:ascii="GHEA Grapalat" w:hAnsi="GHEA Grapalat"/>
                <w:b/>
                <w:bCs/>
                <w:sz w:val="22"/>
                <w:szCs w:val="22"/>
              </w:rPr>
              <w:t>Իրավասություն</w:t>
            </w:r>
            <w:bookmarkEnd w:id="520"/>
          </w:p>
        </w:tc>
      </w:tr>
      <w:tr w:rsidR="00B83C06" w:rsidRPr="00B24EEF" w:rsidTr="001F3374">
        <w:trPr>
          <w:gridAfter w:val="1"/>
          <w:wAfter w:w="9" w:type="dxa"/>
        </w:trPr>
        <w:tc>
          <w:tcPr>
            <w:tcW w:w="556" w:type="dxa"/>
          </w:tcPr>
          <w:p w:rsidR="00B83C06" w:rsidRPr="00B24EEF" w:rsidRDefault="00B83C06"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1.1</w:t>
            </w:r>
          </w:p>
        </w:tc>
        <w:tc>
          <w:tcPr>
            <w:tcW w:w="2139" w:type="dxa"/>
          </w:tcPr>
          <w:p w:rsidR="00B83C06" w:rsidRPr="00B24EEF" w:rsidRDefault="00582E66"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Ազգություն</w:t>
            </w:r>
          </w:p>
        </w:tc>
        <w:tc>
          <w:tcPr>
            <w:tcW w:w="4562" w:type="dxa"/>
          </w:tcPr>
          <w:p w:rsidR="00B83C06" w:rsidRPr="00B24EEF" w:rsidRDefault="00582E66"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 xml:space="preserve">Ազգություն </w:t>
            </w:r>
            <w:r w:rsidR="00EF1D6E" w:rsidRPr="00B24EEF">
              <w:rPr>
                <w:rFonts w:ascii="GHEA Grapalat" w:hAnsi="GHEA Grapalat" w:cs="Arial"/>
                <w:sz w:val="22"/>
                <w:szCs w:val="22"/>
              </w:rPr>
              <w:t>ՀՄՄ</w:t>
            </w:r>
            <w:r w:rsidR="002C66C3" w:rsidRPr="00B24EEF">
              <w:rPr>
                <w:rFonts w:ascii="GHEA Grapalat" w:hAnsi="GHEA Grapalat" w:cs="Arial"/>
                <w:sz w:val="22"/>
                <w:szCs w:val="22"/>
              </w:rPr>
              <w:t xml:space="preserve"> </w:t>
            </w:r>
            <w:r w:rsidR="00B83C06" w:rsidRPr="00B24EEF">
              <w:rPr>
                <w:rFonts w:ascii="GHEA Grapalat" w:hAnsi="GHEA Grapalat" w:cs="Arial"/>
                <w:sz w:val="22"/>
                <w:szCs w:val="22"/>
              </w:rPr>
              <w:t>4.3</w:t>
            </w:r>
            <w:r w:rsidRPr="00B24EEF">
              <w:rPr>
                <w:rFonts w:ascii="GHEA Grapalat" w:hAnsi="GHEA Grapalat" w:cs="Arial"/>
                <w:sz w:val="22"/>
                <w:szCs w:val="22"/>
              </w:rPr>
              <w:t xml:space="preserve"> ենթակետի համաձայն</w:t>
            </w:r>
          </w:p>
        </w:tc>
        <w:tc>
          <w:tcPr>
            <w:tcW w:w="1299" w:type="dxa"/>
            <w:gridSpan w:val="2"/>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0E1681" w:rsidRPr="00B24EEF" w:rsidRDefault="00326130" w:rsidP="000E1681">
            <w:pPr>
              <w:widowControl w:val="0"/>
              <w:tabs>
                <w:tab w:val="left" w:leader="dot" w:pos="8424"/>
              </w:tabs>
              <w:autoSpaceDE w:val="0"/>
              <w:autoSpaceDN w:val="0"/>
              <w:spacing w:after="120"/>
              <w:ind w:left="-25" w:right="-17"/>
              <w:jc w:val="center"/>
              <w:rPr>
                <w:rFonts w:ascii="GHEA Grapalat" w:hAnsi="GHEA Grapalat" w:cs="Arial"/>
                <w:sz w:val="22"/>
                <w:szCs w:val="22"/>
              </w:rPr>
            </w:pPr>
            <w:r w:rsidRPr="00B24EEF">
              <w:rPr>
                <w:rFonts w:ascii="GHEA Grapalat" w:hAnsi="GHEA Grapalat" w:cs="Arial"/>
                <w:sz w:val="22"/>
                <w:szCs w:val="22"/>
              </w:rPr>
              <w:t>Ձև</w:t>
            </w:r>
            <w:r w:rsidR="00B83C06" w:rsidRPr="00B24EEF">
              <w:rPr>
                <w:rFonts w:ascii="GHEA Grapalat" w:hAnsi="GHEA Grapalat" w:cs="Arial"/>
                <w:sz w:val="22"/>
                <w:szCs w:val="22"/>
              </w:rPr>
              <w:t xml:space="preserve"> ELI – 1.1 </w:t>
            </w:r>
            <w:r w:rsidRPr="00B24EEF">
              <w:rPr>
                <w:rFonts w:ascii="GHEA Grapalat" w:hAnsi="GHEA Grapalat" w:cs="Arial"/>
                <w:sz w:val="22"/>
                <w:szCs w:val="22"/>
              </w:rPr>
              <w:t>և</w:t>
            </w:r>
            <w:r w:rsidR="00B83C06" w:rsidRPr="00B24EEF">
              <w:rPr>
                <w:rFonts w:ascii="GHEA Grapalat" w:hAnsi="GHEA Grapalat" w:cs="Arial"/>
                <w:sz w:val="22"/>
                <w:szCs w:val="22"/>
              </w:rPr>
              <w:t xml:space="preserve"> 1.2,</w:t>
            </w:r>
          </w:p>
          <w:p w:rsidR="00B83C06" w:rsidRPr="00B24EEF" w:rsidRDefault="00326130" w:rsidP="000E1681">
            <w:pPr>
              <w:widowControl w:val="0"/>
              <w:tabs>
                <w:tab w:val="left" w:leader="dot" w:pos="8424"/>
              </w:tabs>
              <w:autoSpaceDE w:val="0"/>
              <w:autoSpaceDN w:val="0"/>
              <w:spacing w:after="120"/>
              <w:ind w:left="-25" w:right="-17"/>
              <w:jc w:val="center"/>
              <w:rPr>
                <w:rFonts w:ascii="GHEA Grapalat" w:hAnsi="GHEA Grapalat" w:cs="Arial"/>
                <w:sz w:val="22"/>
                <w:szCs w:val="22"/>
              </w:rPr>
            </w:pPr>
            <w:r w:rsidRPr="00B24EEF">
              <w:rPr>
                <w:rFonts w:ascii="GHEA Grapalat" w:hAnsi="GHEA Grapalat" w:cs="Arial"/>
                <w:sz w:val="22"/>
                <w:szCs w:val="22"/>
              </w:rPr>
              <w:t>հավելած</w:t>
            </w:r>
            <w:r w:rsidR="000E1681" w:rsidRPr="00B24EEF">
              <w:rPr>
                <w:rFonts w:ascii="GHEA Grapalat" w:hAnsi="GHEA Grapalat" w:cs="Arial"/>
                <w:sz w:val="22"/>
                <w:szCs w:val="22"/>
              </w:rPr>
              <w:t>-</w:t>
            </w:r>
            <w:r w:rsidRPr="00B24EEF">
              <w:rPr>
                <w:rFonts w:ascii="GHEA Grapalat" w:hAnsi="GHEA Grapalat" w:cs="Arial"/>
                <w:sz w:val="22"/>
                <w:szCs w:val="22"/>
              </w:rPr>
              <w:t>ներով</w:t>
            </w:r>
          </w:p>
        </w:tc>
      </w:tr>
      <w:tr w:rsidR="00B83C06" w:rsidRPr="00B24EEF" w:rsidTr="001F3374">
        <w:trPr>
          <w:gridAfter w:val="1"/>
          <w:wAfter w:w="9" w:type="dxa"/>
        </w:trPr>
        <w:tc>
          <w:tcPr>
            <w:tcW w:w="556" w:type="dxa"/>
          </w:tcPr>
          <w:p w:rsidR="00B83C06" w:rsidRPr="00B24EEF" w:rsidRDefault="00B83C06" w:rsidP="000E1681">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t>1.2</w:t>
            </w:r>
          </w:p>
        </w:tc>
        <w:tc>
          <w:tcPr>
            <w:tcW w:w="2139" w:type="dxa"/>
          </w:tcPr>
          <w:p w:rsidR="00B83C06" w:rsidRPr="00B24EEF" w:rsidRDefault="002171A4" w:rsidP="000E1681">
            <w:pPr>
              <w:keepLines/>
              <w:widowControl w:val="0"/>
              <w:tabs>
                <w:tab w:val="left" w:leader="dot" w:pos="8424"/>
              </w:tabs>
              <w:autoSpaceDE w:val="0"/>
              <w:autoSpaceDN w:val="0"/>
              <w:spacing w:after="120"/>
              <w:rPr>
                <w:rFonts w:ascii="GHEA Grapalat" w:hAnsi="GHEA Grapalat" w:cs="Arial"/>
                <w:b/>
                <w:sz w:val="22"/>
                <w:szCs w:val="22"/>
              </w:rPr>
            </w:pPr>
            <w:r w:rsidRPr="00B24EEF">
              <w:rPr>
                <w:rFonts w:ascii="GHEA Grapalat" w:hAnsi="GHEA Grapalat" w:cs="Arial"/>
                <w:b/>
                <w:sz w:val="22"/>
                <w:szCs w:val="22"/>
              </w:rPr>
              <w:t>Շահերի բախ</w:t>
            </w:r>
            <w:r w:rsidR="00582E66" w:rsidRPr="00B24EEF">
              <w:rPr>
                <w:rFonts w:ascii="GHEA Grapalat" w:hAnsi="GHEA Grapalat" w:cs="Arial"/>
                <w:b/>
                <w:sz w:val="22"/>
                <w:szCs w:val="22"/>
              </w:rPr>
              <w:t>ում</w:t>
            </w:r>
          </w:p>
        </w:tc>
        <w:tc>
          <w:tcPr>
            <w:tcW w:w="4562" w:type="dxa"/>
          </w:tcPr>
          <w:p w:rsidR="00B83C06" w:rsidRPr="00B24EEF" w:rsidRDefault="00175B7B" w:rsidP="000E1681">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t xml:space="preserve">Շահերի բախում չկա՝ </w:t>
            </w:r>
            <w:r w:rsidR="00EF1D6E" w:rsidRPr="00B24EEF">
              <w:rPr>
                <w:rFonts w:ascii="GHEA Grapalat" w:hAnsi="GHEA Grapalat" w:cs="Arial"/>
                <w:sz w:val="22"/>
                <w:szCs w:val="22"/>
              </w:rPr>
              <w:t>ՀՄՄ</w:t>
            </w:r>
            <w:r w:rsidR="002C66C3" w:rsidRPr="00B24EEF">
              <w:rPr>
                <w:rFonts w:ascii="GHEA Grapalat" w:hAnsi="GHEA Grapalat" w:cs="Arial"/>
                <w:sz w:val="22"/>
                <w:szCs w:val="22"/>
              </w:rPr>
              <w:t xml:space="preserve"> </w:t>
            </w:r>
            <w:r w:rsidR="00B83C06" w:rsidRPr="00B24EEF">
              <w:rPr>
                <w:rFonts w:ascii="GHEA Grapalat" w:hAnsi="GHEA Grapalat" w:cs="Arial"/>
                <w:sz w:val="22"/>
                <w:szCs w:val="22"/>
              </w:rPr>
              <w:t>4.2</w:t>
            </w:r>
            <w:r w:rsidRPr="00B24EEF">
              <w:rPr>
                <w:rFonts w:ascii="GHEA Grapalat" w:hAnsi="GHEA Grapalat" w:cs="Arial"/>
                <w:sz w:val="22"/>
                <w:szCs w:val="22"/>
              </w:rPr>
              <w:t xml:space="preserve"> ենթակետի համաձայն</w:t>
            </w:r>
          </w:p>
        </w:tc>
        <w:tc>
          <w:tcPr>
            <w:tcW w:w="1299" w:type="dxa"/>
            <w:gridSpan w:val="2"/>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B83C06" w:rsidRPr="00B24EEF" w:rsidRDefault="00DD568F" w:rsidP="000E1681">
            <w:pPr>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Հայտի</w:t>
            </w:r>
            <w:r w:rsidR="00175B7B" w:rsidRPr="00B24EEF">
              <w:rPr>
                <w:rFonts w:ascii="GHEA Grapalat" w:hAnsi="GHEA Grapalat" w:cs="Arial"/>
                <w:sz w:val="22"/>
                <w:szCs w:val="22"/>
              </w:rPr>
              <w:t xml:space="preserve"> նամակ</w:t>
            </w:r>
          </w:p>
        </w:tc>
      </w:tr>
      <w:tr w:rsidR="00B83C06" w:rsidRPr="00B24EEF" w:rsidTr="001F3374">
        <w:trPr>
          <w:gridAfter w:val="1"/>
          <w:wAfter w:w="9" w:type="dxa"/>
        </w:trPr>
        <w:tc>
          <w:tcPr>
            <w:tcW w:w="556" w:type="dxa"/>
          </w:tcPr>
          <w:p w:rsidR="00B83C06" w:rsidRPr="00B24EEF" w:rsidRDefault="00B83C06" w:rsidP="000E1681">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t>1.3</w:t>
            </w:r>
          </w:p>
        </w:tc>
        <w:tc>
          <w:tcPr>
            <w:tcW w:w="2139" w:type="dxa"/>
          </w:tcPr>
          <w:p w:rsidR="00B83C06" w:rsidRPr="00B24EEF" w:rsidRDefault="00326130" w:rsidP="000E1681">
            <w:pPr>
              <w:keepLines/>
              <w:widowControl w:val="0"/>
              <w:tabs>
                <w:tab w:val="left" w:leader="dot" w:pos="8424"/>
              </w:tabs>
              <w:autoSpaceDE w:val="0"/>
              <w:autoSpaceDN w:val="0"/>
              <w:spacing w:after="120"/>
              <w:rPr>
                <w:rFonts w:ascii="GHEA Grapalat" w:hAnsi="GHEA Grapalat" w:cs="Arial"/>
                <w:b/>
                <w:sz w:val="22"/>
                <w:szCs w:val="22"/>
              </w:rPr>
            </w:pPr>
            <w:r w:rsidRPr="00B24EEF">
              <w:rPr>
                <w:rFonts w:ascii="GHEA Grapalat" w:hAnsi="GHEA Grapalat" w:cs="Arial"/>
                <w:b/>
                <w:sz w:val="22"/>
                <w:szCs w:val="22"/>
              </w:rPr>
              <w:t>Բանկի կողմից ոչ իրավասու հայտարարելը</w:t>
            </w:r>
          </w:p>
        </w:tc>
        <w:tc>
          <w:tcPr>
            <w:tcW w:w="4562" w:type="dxa"/>
          </w:tcPr>
          <w:p w:rsidR="00B83C06" w:rsidRPr="00B24EEF" w:rsidRDefault="00326130" w:rsidP="000E1681">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t>Բանկի կողմից չի հայտարարվել ոչ իրավասու՝</w:t>
            </w:r>
            <w:r w:rsidR="00B83C06" w:rsidRPr="00B24EEF">
              <w:rPr>
                <w:rFonts w:ascii="GHEA Grapalat" w:hAnsi="GHEA Grapalat" w:cs="Arial"/>
                <w:sz w:val="22"/>
                <w:szCs w:val="22"/>
              </w:rPr>
              <w:t xml:space="preserve"> </w:t>
            </w:r>
            <w:r w:rsidR="00EF1D6E" w:rsidRPr="00B24EEF">
              <w:rPr>
                <w:rFonts w:ascii="GHEA Grapalat" w:hAnsi="GHEA Grapalat" w:cs="Arial"/>
                <w:sz w:val="22"/>
                <w:szCs w:val="22"/>
              </w:rPr>
              <w:t>ՀՄՄ</w:t>
            </w:r>
            <w:r w:rsidR="00B83C06" w:rsidRPr="00B24EEF">
              <w:rPr>
                <w:rFonts w:ascii="GHEA Grapalat" w:hAnsi="GHEA Grapalat" w:cs="Arial"/>
                <w:sz w:val="22"/>
                <w:szCs w:val="22"/>
              </w:rPr>
              <w:t xml:space="preserve"> 4.4, 4.5, 4.6 </w:t>
            </w:r>
            <w:r w:rsidRPr="00B24EEF">
              <w:rPr>
                <w:rFonts w:ascii="GHEA Grapalat" w:hAnsi="GHEA Grapalat" w:cs="Arial"/>
                <w:sz w:val="22"/>
                <w:szCs w:val="22"/>
              </w:rPr>
              <w:t>և</w:t>
            </w:r>
            <w:r w:rsidR="00B83C06" w:rsidRPr="00B24EEF">
              <w:rPr>
                <w:rFonts w:ascii="GHEA Grapalat" w:hAnsi="GHEA Grapalat" w:cs="Arial"/>
                <w:sz w:val="22"/>
                <w:szCs w:val="22"/>
              </w:rPr>
              <w:t xml:space="preserve"> 4.7</w:t>
            </w:r>
            <w:r w:rsidRPr="00B24EEF">
              <w:rPr>
                <w:rFonts w:ascii="GHEA Grapalat" w:hAnsi="GHEA Grapalat" w:cs="Arial"/>
                <w:sz w:val="22"/>
                <w:szCs w:val="22"/>
              </w:rPr>
              <w:t xml:space="preserve"> </w:t>
            </w:r>
            <w:r w:rsidR="00813003" w:rsidRPr="00B24EEF">
              <w:rPr>
                <w:rFonts w:ascii="GHEA Grapalat" w:hAnsi="GHEA Grapalat" w:cs="Arial"/>
                <w:sz w:val="22"/>
                <w:szCs w:val="22"/>
              </w:rPr>
              <w:t>ենթակետերի</w:t>
            </w:r>
            <w:r w:rsidRPr="00B24EEF">
              <w:rPr>
                <w:rFonts w:ascii="GHEA Grapalat" w:hAnsi="GHEA Grapalat" w:cs="Arial"/>
                <w:sz w:val="22"/>
                <w:szCs w:val="22"/>
              </w:rPr>
              <w:t xml:space="preserve"> համաձայն</w:t>
            </w:r>
          </w:p>
        </w:tc>
        <w:tc>
          <w:tcPr>
            <w:tcW w:w="1299" w:type="dxa"/>
            <w:gridSpan w:val="2"/>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0E1681">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0E1681">
            <w:pPr>
              <w:keepLines/>
              <w:spacing w:after="120"/>
              <w:jc w:val="center"/>
              <w:rPr>
                <w:rFonts w:ascii="GHEA Grapalat" w:hAnsi="GHEA Grapalat"/>
                <w:sz w:val="22"/>
                <w:szCs w:val="22"/>
              </w:rPr>
            </w:pPr>
            <w:r w:rsidRPr="00B24EEF">
              <w:rPr>
                <w:rFonts w:ascii="GHEA Grapalat" w:hAnsi="GHEA Grapalat" w:cs="Arial"/>
                <w:sz w:val="22"/>
                <w:szCs w:val="22"/>
              </w:rPr>
              <w:t>ԿԻՐԱՌԵԼԻ ՉԷ</w:t>
            </w:r>
          </w:p>
          <w:p w:rsidR="00B83C06" w:rsidRPr="00B24EEF" w:rsidRDefault="00B83C06" w:rsidP="000E1681">
            <w:pPr>
              <w:keepLines/>
              <w:widowControl w:val="0"/>
              <w:tabs>
                <w:tab w:val="left" w:leader="dot" w:pos="8424"/>
              </w:tabs>
              <w:autoSpaceDE w:val="0"/>
              <w:autoSpaceDN w:val="0"/>
              <w:spacing w:after="120"/>
              <w:jc w:val="center"/>
              <w:rPr>
                <w:rFonts w:ascii="GHEA Grapalat" w:hAnsi="GHEA Grapalat" w:cs="Arial"/>
                <w:sz w:val="22"/>
                <w:szCs w:val="22"/>
              </w:rPr>
            </w:pPr>
          </w:p>
        </w:tc>
        <w:tc>
          <w:tcPr>
            <w:tcW w:w="1440" w:type="dxa"/>
            <w:gridSpan w:val="2"/>
          </w:tcPr>
          <w:p w:rsidR="00B83C06" w:rsidRPr="00B24EEF" w:rsidRDefault="00DD568F" w:rsidP="000E1681">
            <w:pPr>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 xml:space="preserve">Հայտի </w:t>
            </w:r>
            <w:r w:rsidR="00175B7B" w:rsidRPr="00B24EEF">
              <w:rPr>
                <w:rFonts w:ascii="GHEA Grapalat" w:hAnsi="GHEA Grapalat" w:cs="Arial"/>
                <w:sz w:val="22"/>
                <w:szCs w:val="22"/>
              </w:rPr>
              <w:t>նամակ</w:t>
            </w:r>
          </w:p>
        </w:tc>
      </w:tr>
      <w:tr w:rsidR="00B83C06" w:rsidRPr="00B24EEF" w:rsidTr="001F3374">
        <w:trPr>
          <w:gridAfter w:val="1"/>
          <w:wAfter w:w="9" w:type="dxa"/>
        </w:trPr>
        <w:tc>
          <w:tcPr>
            <w:tcW w:w="556" w:type="dxa"/>
          </w:tcPr>
          <w:p w:rsidR="00B83C06" w:rsidRPr="00B24EEF" w:rsidRDefault="00B83C06"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 xml:space="preserve">1.4 </w:t>
            </w:r>
          </w:p>
        </w:tc>
        <w:tc>
          <w:tcPr>
            <w:tcW w:w="2139" w:type="dxa"/>
          </w:tcPr>
          <w:p w:rsidR="00B83C06" w:rsidRPr="00B24EEF" w:rsidRDefault="00326130"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 xml:space="preserve">Փոխառուի երկրի պետական սեփականություն հանդիսացող </w:t>
            </w:r>
            <w:r w:rsidR="002C688E" w:rsidRPr="00B24EEF">
              <w:rPr>
                <w:rFonts w:ascii="GHEA Grapalat" w:hAnsi="GHEA Grapalat" w:cs="Arial"/>
                <w:b/>
                <w:sz w:val="22"/>
                <w:szCs w:val="22"/>
              </w:rPr>
              <w:t>կազմակերպություն</w:t>
            </w:r>
          </w:p>
        </w:tc>
        <w:tc>
          <w:tcPr>
            <w:tcW w:w="4562" w:type="dxa"/>
          </w:tcPr>
          <w:p w:rsidR="00B83C06" w:rsidRPr="00B24EEF" w:rsidRDefault="002C688E"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Համապատասխանում</w:t>
            </w:r>
            <w:r w:rsidR="00326130" w:rsidRPr="00B24EEF">
              <w:rPr>
                <w:rFonts w:ascii="GHEA Grapalat" w:hAnsi="GHEA Grapalat" w:cs="Arial"/>
                <w:sz w:val="22"/>
                <w:szCs w:val="22"/>
              </w:rPr>
              <w:t xml:space="preserve"> է </w:t>
            </w:r>
            <w:r w:rsidR="00EF1D6E" w:rsidRPr="00B24EEF">
              <w:rPr>
                <w:rFonts w:ascii="GHEA Grapalat" w:hAnsi="GHEA Grapalat" w:cs="Arial"/>
                <w:sz w:val="22"/>
                <w:szCs w:val="22"/>
              </w:rPr>
              <w:t>ՀՄՄ</w:t>
            </w:r>
            <w:r w:rsidR="002C66C3" w:rsidRPr="00B24EEF">
              <w:rPr>
                <w:rFonts w:ascii="GHEA Grapalat" w:hAnsi="GHEA Grapalat" w:cs="Arial"/>
                <w:sz w:val="22"/>
                <w:szCs w:val="22"/>
              </w:rPr>
              <w:t xml:space="preserve"> </w:t>
            </w:r>
            <w:r w:rsidR="00B83C06" w:rsidRPr="00B24EEF">
              <w:rPr>
                <w:rFonts w:ascii="GHEA Grapalat" w:hAnsi="GHEA Grapalat" w:cs="Arial"/>
                <w:sz w:val="22"/>
                <w:szCs w:val="22"/>
              </w:rPr>
              <w:t>4.5</w:t>
            </w:r>
            <w:r w:rsidR="00326130" w:rsidRPr="00B24EEF">
              <w:rPr>
                <w:rFonts w:ascii="GHEA Grapalat" w:hAnsi="GHEA Grapalat" w:cs="Arial"/>
                <w:sz w:val="22"/>
                <w:szCs w:val="22"/>
              </w:rPr>
              <w:t xml:space="preserve"> ենթակետի պայմաններին</w:t>
            </w:r>
          </w:p>
        </w:tc>
        <w:tc>
          <w:tcPr>
            <w:tcW w:w="1299" w:type="dxa"/>
            <w:gridSpan w:val="2"/>
          </w:tcPr>
          <w:p w:rsidR="00B83C06" w:rsidRPr="00B24EEF" w:rsidRDefault="00175B7B"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7635E3">
            <w:pPr>
              <w:keepLines/>
              <w:spacing w:after="120" w:line="288" w:lineRule="auto"/>
              <w:jc w:val="center"/>
              <w:rPr>
                <w:rFonts w:ascii="GHEA Grapalat" w:hAnsi="GHEA Grapalat"/>
                <w:sz w:val="22"/>
                <w:szCs w:val="22"/>
              </w:rPr>
            </w:pPr>
            <w:r w:rsidRPr="00B24EEF">
              <w:rPr>
                <w:rFonts w:ascii="GHEA Grapalat" w:hAnsi="GHEA Grapalat" w:cs="Arial"/>
                <w:sz w:val="22"/>
                <w:szCs w:val="22"/>
              </w:rPr>
              <w:t>ԿԻՐԱՌԵԼԻ ՉԷ</w:t>
            </w:r>
          </w:p>
          <w:p w:rsidR="00B83C06" w:rsidRPr="00B24EEF" w:rsidRDefault="00B83C06" w:rsidP="007635E3">
            <w:pPr>
              <w:keepLines/>
              <w:spacing w:after="120" w:line="288" w:lineRule="auto"/>
              <w:jc w:val="center"/>
              <w:rPr>
                <w:rFonts w:ascii="GHEA Grapalat" w:hAnsi="GHEA Grapalat" w:cs="Arial"/>
                <w:sz w:val="22"/>
                <w:szCs w:val="22"/>
              </w:rPr>
            </w:pPr>
          </w:p>
        </w:tc>
        <w:tc>
          <w:tcPr>
            <w:tcW w:w="1440" w:type="dxa"/>
            <w:gridSpan w:val="2"/>
          </w:tcPr>
          <w:p w:rsidR="00B83C06" w:rsidRPr="00B24EEF" w:rsidRDefault="00326130" w:rsidP="007635E3">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Ձև</w:t>
            </w:r>
            <w:r w:rsidR="00B83C06" w:rsidRPr="00B24EEF">
              <w:rPr>
                <w:rFonts w:ascii="GHEA Grapalat" w:hAnsi="GHEA Grapalat" w:cs="Arial"/>
                <w:sz w:val="22"/>
                <w:szCs w:val="22"/>
              </w:rPr>
              <w:t xml:space="preserve"> ELI – 1.1 </w:t>
            </w:r>
            <w:r w:rsidRPr="00B24EEF">
              <w:rPr>
                <w:rFonts w:ascii="GHEA Grapalat" w:hAnsi="GHEA Grapalat" w:cs="Arial"/>
                <w:sz w:val="22"/>
                <w:szCs w:val="22"/>
              </w:rPr>
              <w:t>և</w:t>
            </w:r>
            <w:r w:rsidR="00B83C06" w:rsidRPr="00B24EEF">
              <w:rPr>
                <w:rFonts w:ascii="GHEA Grapalat" w:hAnsi="GHEA Grapalat" w:cs="Arial"/>
                <w:sz w:val="22"/>
                <w:szCs w:val="22"/>
              </w:rPr>
              <w:t xml:space="preserve"> 1.2, </w:t>
            </w:r>
            <w:r w:rsidRPr="00B24EEF">
              <w:rPr>
                <w:rFonts w:ascii="GHEA Grapalat" w:hAnsi="GHEA Grapalat" w:cs="Arial"/>
                <w:sz w:val="22"/>
                <w:szCs w:val="22"/>
              </w:rPr>
              <w:t>հավելվածներով</w:t>
            </w:r>
          </w:p>
        </w:tc>
      </w:tr>
      <w:tr w:rsidR="00B83C06" w:rsidRPr="00B24EEF" w:rsidTr="001F3374">
        <w:trPr>
          <w:gridAfter w:val="1"/>
          <w:wAfter w:w="9" w:type="dxa"/>
        </w:trPr>
        <w:tc>
          <w:tcPr>
            <w:tcW w:w="556" w:type="dxa"/>
          </w:tcPr>
          <w:p w:rsidR="00B83C06" w:rsidRPr="00B24EEF" w:rsidRDefault="00B83C06" w:rsidP="00494312">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lastRenderedPageBreak/>
              <w:t>1.5</w:t>
            </w:r>
          </w:p>
        </w:tc>
        <w:tc>
          <w:tcPr>
            <w:tcW w:w="2139" w:type="dxa"/>
          </w:tcPr>
          <w:p w:rsidR="000E228F" w:rsidRPr="00B24EEF" w:rsidRDefault="000E228F" w:rsidP="00494312">
            <w:pPr>
              <w:keepLines/>
              <w:widowControl w:val="0"/>
              <w:tabs>
                <w:tab w:val="left" w:leader="dot" w:pos="8424"/>
              </w:tabs>
              <w:autoSpaceDE w:val="0"/>
              <w:autoSpaceDN w:val="0"/>
              <w:spacing w:after="120"/>
              <w:rPr>
                <w:rFonts w:ascii="GHEA Grapalat" w:hAnsi="GHEA Grapalat" w:cs="Arial"/>
                <w:b/>
                <w:sz w:val="22"/>
                <w:szCs w:val="22"/>
              </w:rPr>
            </w:pPr>
            <w:r w:rsidRPr="00B24EEF">
              <w:rPr>
                <w:rFonts w:ascii="GHEA Grapalat" w:hAnsi="GHEA Grapalat" w:cs="Sylfaen"/>
                <w:b/>
                <w:sz w:val="22"/>
                <w:szCs w:val="22"/>
              </w:rPr>
              <w:t>Ոչ իրավասու Միավորված Ազգերի</w:t>
            </w:r>
            <w:r w:rsidRPr="00B24EEF">
              <w:rPr>
                <w:rFonts w:ascii="GHEA Grapalat" w:hAnsi="GHEA Grapalat"/>
                <w:b/>
                <w:sz w:val="22"/>
                <w:szCs w:val="22"/>
              </w:rPr>
              <w:t xml:space="preserve"> </w:t>
            </w:r>
            <w:r w:rsidRPr="00B24EEF">
              <w:rPr>
                <w:rFonts w:ascii="GHEA Grapalat" w:hAnsi="GHEA Grapalat" w:cs="Sylfaen"/>
                <w:b/>
                <w:sz w:val="22"/>
                <w:szCs w:val="22"/>
              </w:rPr>
              <w:t>որոշմամբ կամ</w:t>
            </w:r>
            <w:r w:rsidRPr="00B24EEF">
              <w:rPr>
                <w:rFonts w:ascii="GHEA Grapalat" w:hAnsi="GHEA Grapalat"/>
                <w:b/>
                <w:sz w:val="22"/>
                <w:szCs w:val="22"/>
              </w:rPr>
              <w:t xml:space="preserve"> Փոխառուի երկրի </w:t>
            </w:r>
            <w:r w:rsidRPr="00B24EEF">
              <w:rPr>
                <w:rFonts w:ascii="GHEA Grapalat" w:hAnsi="GHEA Grapalat" w:cs="Sylfaen"/>
                <w:b/>
                <w:sz w:val="22"/>
                <w:szCs w:val="22"/>
              </w:rPr>
              <w:t>օրենքով</w:t>
            </w:r>
          </w:p>
        </w:tc>
        <w:tc>
          <w:tcPr>
            <w:tcW w:w="4562" w:type="dxa"/>
          </w:tcPr>
          <w:p w:rsidR="00B83C06" w:rsidRPr="00B24EEF" w:rsidRDefault="003C0F75" w:rsidP="003D5C2C">
            <w:pPr>
              <w:pStyle w:val="Header2-SubClauses"/>
              <w:numPr>
                <w:ilvl w:val="0"/>
                <w:numId w:val="0"/>
              </w:numPr>
              <w:spacing w:after="0"/>
              <w:ind w:right="1"/>
              <w:jc w:val="left"/>
              <w:rPr>
                <w:rFonts w:ascii="GHEA Grapalat" w:hAnsi="GHEA Grapalat"/>
                <w:sz w:val="22"/>
                <w:szCs w:val="22"/>
              </w:rPr>
            </w:pPr>
            <w:r w:rsidRPr="00B24EEF">
              <w:rPr>
                <w:rFonts w:ascii="GHEA Grapalat" w:hAnsi="GHEA Grapalat"/>
                <w:bCs/>
                <w:color w:val="000000"/>
                <w:sz w:val="22"/>
                <w:szCs w:val="22"/>
              </w:rPr>
              <w:t xml:space="preserve">Չի համարվել ոչ իրավասու՝ Փոխառուի երկրի օրենքներով կամ պաշտոնական ակտերով Մրցույթի մասնակցի երկրի հետ առևտրային հարաբերությունների արգելքի պատճառով, կամ </w:t>
            </w:r>
            <w:r w:rsidRPr="00B24EEF">
              <w:rPr>
                <w:rFonts w:ascii="GHEA Grapalat" w:hAnsi="GHEA Grapalat"/>
                <w:color w:val="000000"/>
                <w:sz w:val="22"/>
                <w:szCs w:val="22"/>
              </w:rPr>
              <w:t xml:space="preserve">ՄԱԿ-ի Անվտանգության խորհրդի որոշմամբ, երկուսն էլ՝ ՀՄՄ 4.7 ենթակետի և </w:t>
            </w:r>
            <w:r w:rsidR="00B52600" w:rsidRPr="00B24EEF">
              <w:rPr>
                <w:rFonts w:ascii="GHEA Grapalat" w:hAnsi="GHEA Grapalat"/>
                <w:color w:val="000000"/>
                <w:sz w:val="22"/>
                <w:szCs w:val="22"/>
              </w:rPr>
              <w:t>Բ</w:t>
            </w:r>
            <w:r w:rsidRPr="00B24EEF">
              <w:rPr>
                <w:rFonts w:ascii="GHEA Grapalat" w:hAnsi="GHEA Grapalat"/>
                <w:color w:val="000000"/>
                <w:sz w:val="22"/>
                <w:szCs w:val="22"/>
              </w:rPr>
              <w:t>աժ</w:t>
            </w:r>
            <w:r w:rsidR="00B52600" w:rsidRPr="00B24EEF">
              <w:rPr>
                <w:rFonts w:ascii="GHEA Grapalat" w:hAnsi="GHEA Grapalat"/>
                <w:color w:val="000000"/>
                <w:sz w:val="22"/>
                <w:szCs w:val="22"/>
              </w:rPr>
              <w:t>ի</w:t>
            </w:r>
            <w:r w:rsidRPr="00B24EEF">
              <w:rPr>
                <w:rFonts w:ascii="GHEA Grapalat" w:hAnsi="GHEA Grapalat"/>
                <w:color w:val="000000"/>
                <w:sz w:val="22"/>
                <w:szCs w:val="22"/>
              </w:rPr>
              <w:t xml:space="preserve">ն </w:t>
            </w:r>
            <w:r w:rsidR="00B52600" w:rsidRPr="00B24EEF">
              <w:rPr>
                <w:rFonts w:ascii="GHEA Grapalat" w:hAnsi="GHEA Grapalat"/>
                <w:color w:val="000000"/>
                <w:sz w:val="22"/>
                <w:szCs w:val="22"/>
              </w:rPr>
              <w:t xml:space="preserve">V-ի </w:t>
            </w:r>
            <w:r w:rsidRPr="00B24EEF">
              <w:rPr>
                <w:rFonts w:ascii="GHEA Grapalat" w:hAnsi="GHEA Grapalat"/>
                <w:color w:val="000000"/>
                <w:sz w:val="22"/>
                <w:szCs w:val="22"/>
              </w:rPr>
              <w:t>համաձայն:</w:t>
            </w:r>
          </w:p>
        </w:tc>
        <w:tc>
          <w:tcPr>
            <w:tcW w:w="1299" w:type="dxa"/>
            <w:gridSpan w:val="2"/>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494312">
            <w:pPr>
              <w:keepLines/>
              <w:spacing w:after="120"/>
              <w:jc w:val="center"/>
              <w:rPr>
                <w:rFonts w:ascii="GHEA Grapalat" w:hAnsi="GHEA Grapalat"/>
                <w:sz w:val="22"/>
                <w:szCs w:val="22"/>
              </w:rPr>
            </w:pPr>
            <w:r w:rsidRPr="00B24EEF">
              <w:rPr>
                <w:rFonts w:ascii="GHEA Grapalat" w:hAnsi="GHEA Grapalat" w:cs="Arial"/>
                <w:sz w:val="22"/>
                <w:szCs w:val="22"/>
              </w:rPr>
              <w:t>ԿԻՐԱՌԵԼԻ ՉԷ</w:t>
            </w:r>
          </w:p>
          <w:p w:rsidR="00B83C06" w:rsidRPr="00B24EEF" w:rsidRDefault="00B83C06" w:rsidP="00494312">
            <w:pPr>
              <w:keepLines/>
              <w:spacing w:after="120"/>
              <w:jc w:val="center"/>
              <w:rPr>
                <w:rFonts w:ascii="GHEA Grapalat" w:hAnsi="GHEA Grapalat" w:cs="Arial"/>
                <w:sz w:val="22"/>
                <w:szCs w:val="22"/>
              </w:rPr>
            </w:pPr>
          </w:p>
        </w:tc>
        <w:tc>
          <w:tcPr>
            <w:tcW w:w="1440" w:type="dxa"/>
            <w:gridSpan w:val="2"/>
          </w:tcPr>
          <w:p w:rsidR="00B83C06" w:rsidRPr="00B24EEF" w:rsidRDefault="00326130" w:rsidP="00494312">
            <w:pPr>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 xml:space="preserve">Ձև </w:t>
            </w:r>
            <w:r w:rsidR="00B83C06" w:rsidRPr="00B24EEF">
              <w:rPr>
                <w:rFonts w:ascii="GHEA Grapalat" w:hAnsi="GHEA Grapalat" w:cs="Arial"/>
                <w:sz w:val="22"/>
                <w:szCs w:val="22"/>
              </w:rPr>
              <w:t xml:space="preserve">ELI – 1.1 </w:t>
            </w:r>
            <w:r w:rsidRPr="00B24EEF">
              <w:rPr>
                <w:rFonts w:ascii="GHEA Grapalat" w:hAnsi="GHEA Grapalat" w:cs="Arial"/>
                <w:sz w:val="22"/>
                <w:szCs w:val="22"/>
              </w:rPr>
              <w:t>և</w:t>
            </w:r>
            <w:r w:rsidR="00B83C06" w:rsidRPr="00B24EEF">
              <w:rPr>
                <w:rFonts w:ascii="GHEA Grapalat" w:hAnsi="GHEA Grapalat" w:cs="Arial"/>
                <w:sz w:val="22"/>
                <w:szCs w:val="22"/>
              </w:rPr>
              <w:t xml:space="preserve"> 1.2, </w:t>
            </w:r>
            <w:r w:rsidRPr="00B24EEF">
              <w:rPr>
                <w:rFonts w:ascii="GHEA Grapalat" w:hAnsi="GHEA Grapalat" w:cs="Arial"/>
                <w:sz w:val="22"/>
                <w:szCs w:val="22"/>
              </w:rPr>
              <w:t>հավելվածներով</w:t>
            </w:r>
          </w:p>
        </w:tc>
      </w:tr>
      <w:tr w:rsidR="00B83C06" w:rsidRPr="00B24EEF" w:rsidTr="00D471D9">
        <w:tc>
          <w:tcPr>
            <w:tcW w:w="14775" w:type="dxa"/>
            <w:gridSpan w:val="11"/>
          </w:tcPr>
          <w:p w:rsidR="00B83C06" w:rsidRPr="00B24EEF" w:rsidRDefault="00B83C06" w:rsidP="00DD568F">
            <w:pPr>
              <w:keepLines/>
              <w:spacing w:line="288" w:lineRule="auto"/>
              <w:ind w:left="1080" w:right="288" w:hanging="720"/>
              <w:rPr>
                <w:rFonts w:ascii="GHEA Grapalat" w:hAnsi="GHEA Grapalat"/>
                <w:b/>
                <w:bCs/>
                <w:sz w:val="22"/>
                <w:szCs w:val="22"/>
              </w:rPr>
            </w:pPr>
            <w:bookmarkStart w:id="521" w:name="_Toc107899637"/>
            <w:r w:rsidRPr="00B24EEF">
              <w:rPr>
                <w:rFonts w:ascii="GHEA Grapalat" w:hAnsi="GHEA Grapalat"/>
                <w:b/>
                <w:bCs/>
                <w:sz w:val="22"/>
                <w:szCs w:val="22"/>
              </w:rPr>
              <w:t xml:space="preserve">2. </w:t>
            </w:r>
            <w:r w:rsidR="003C0F75" w:rsidRPr="00B24EEF">
              <w:rPr>
                <w:rFonts w:ascii="GHEA Grapalat" w:hAnsi="GHEA Grapalat"/>
                <w:b/>
                <w:bCs/>
                <w:sz w:val="22"/>
                <w:szCs w:val="22"/>
              </w:rPr>
              <w:t>Չկատարված պայմանագրերի պատմություն</w:t>
            </w:r>
            <w:bookmarkEnd w:id="521"/>
          </w:p>
        </w:tc>
      </w:tr>
      <w:tr w:rsidR="00B83C06" w:rsidRPr="00B24EEF" w:rsidTr="001F3374">
        <w:trPr>
          <w:gridAfter w:val="1"/>
          <w:wAfter w:w="9" w:type="dxa"/>
        </w:trPr>
        <w:tc>
          <w:tcPr>
            <w:tcW w:w="556" w:type="dxa"/>
          </w:tcPr>
          <w:p w:rsidR="00B83C06" w:rsidRPr="00B24EEF" w:rsidRDefault="00B83C06" w:rsidP="00494312">
            <w:pPr>
              <w:keepLines/>
              <w:widowControl w:val="0"/>
              <w:tabs>
                <w:tab w:val="left" w:leader="dot" w:pos="8424"/>
              </w:tabs>
              <w:autoSpaceDE w:val="0"/>
              <w:autoSpaceDN w:val="0"/>
              <w:spacing w:after="120"/>
              <w:rPr>
                <w:rFonts w:ascii="GHEA Grapalat" w:hAnsi="GHEA Grapalat" w:cs="Arial"/>
                <w:sz w:val="22"/>
                <w:szCs w:val="22"/>
              </w:rPr>
            </w:pPr>
            <w:r w:rsidRPr="00B24EEF">
              <w:rPr>
                <w:rFonts w:ascii="GHEA Grapalat" w:hAnsi="GHEA Grapalat" w:cs="Arial"/>
                <w:sz w:val="22"/>
                <w:szCs w:val="22"/>
              </w:rPr>
              <w:t>2.1</w:t>
            </w:r>
          </w:p>
        </w:tc>
        <w:tc>
          <w:tcPr>
            <w:tcW w:w="2139" w:type="dxa"/>
          </w:tcPr>
          <w:p w:rsidR="00B83C06" w:rsidRPr="00B24EEF" w:rsidRDefault="003C0F75" w:rsidP="003D5C2C">
            <w:pPr>
              <w:keepLines/>
              <w:widowControl w:val="0"/>
              <w:tabs>
                <w:tab w:val="left" w:leader="dot" w:pos="8424"/>
              </w:tabs>
              <w:autoSpaceDE w:val="0"/>
              <w:autoSpaceDN w:val="0"/>
              <w:rPr>
                <w:rFonts w:ascii="GHEA Grapalat" w:hAnsi="GHEA Grapalat" w:cs="Arial"/>
                <w:b/>
                <w:sz w:val="22"/>
                <w:szCs w:val="22"/>
              </w:rPr>
            </w:pPr>
            <w:r w:rsidRPr="00B24EEF">
              <w:rPr>
                <w:rFonts w:ascii="GHEA Grapalat" w:hAnsi="GHEA Grapalat" w:cs="Arial"/>
                <w:b/>
                <w:sz w:val="22"/>
                <w:szCs w:val="22"/>
              </w:rPr>
              <w:t>Չկատարված պայմանագրերի պատմություն</w:t>
            </w:r>
          </w:p>
        </w:tc>
        <w:tc>
          <w:tcPr>
            <w:tcW w:w="4562" w:type="dxa"/>
          </w:tcPr>
          <w:p w:rsidR="00A15D3B" w:rsidRPr="00B24EEF" w:rsidRDefault="00A15D3B" w:rsidP="00E0051D">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 xml:space="preserve">Կապալառուի մեղքով պայմանագրի չկատարման դեպք չի եղել </w:t>
            </w:r>
            <w:r w:rsidR="007C002B" w:rsidRPr="00B24EEF">
              <w:rPr>
                <w:rFonts w:ascii="GHEA Grapalat" w:eastAsia="Arial Unicode MS" w:hAnsi="GHEA Grapalat" w:cs="Arial"/>
                <w:b/>
                <w:color w:val="0000FF"/>
                <w:sz w:val="22"/>
                <w:szCs w:val="22"/>
              </w:rPr>
              <w:t>201</w:t>
            </w:r>
            <w:r w:rsidR="00E0051D">
              <w:rPr>
                <w:rFonts w:ascii="GHEA Grapalat" w:eastAsia="Arial Unicode MS" w:hAnsi="GHEA Grapalat" w:cs="Arial"/>
                <w:b/>
                <w:color w:val="0000FF"/>
                <w:sz w:val="22"/>
                <w:szCs w:val="22"/>
              </w:rPr>
              <w:t>6</w:t>
            </w:r>
            <w:r w:rsidR="001E7E4E" w:rsidRPr="00B24EEF">
              <w:rPr>
                <w:rFonts w:ascii="GHEA Grapalat" w:eastAsia="Arial Unicode MS" w:hAnsi="GHEA Grapalat" w:cs="Sylfaen"/>
                <w:b/>
                <w:color w:val="0000FF"/>
                <w:sz w:val="22"/>
                <w:szCs w:val="22"/>
              </w:rPr>
              <w:t>թ</w:t>
            </w:r>
            <w:r w:rsidR="001E7E4E" w:rsidRPr="00B24EEF">
              <w:rPr>
                <w:rFonts w:ascii="GHEA Grapalat" w:eastAsia="Arial Unicode MS" w:hAnsi="GHEA Grapalat" w:cs="Arial"/>
                <w:b/>
                <w:color w:val="0000FF"/>
                <w:sz w:val="22"/>
                <w:szCs w:val="22"/>
              </w:rPr>
              <w:t>.</w:t>
            </w:r>
            <w:r w:rsidR="00AF5C5B" w:rsidRPr="00B24EEF">
              <w:rPr>
                <w:rFonts w:ascii="GHEA Grapalat" w:eastAsia="Arial Unicode MS" w:hAnsi="GHEA Grapalat" w:cs="Arial"/>
                <w:b/>
                <w:color w:val="0000FF"/>
                <w:sz w:val="22"/>
                <w:szCs w:val="22"/>
              </w:rPr>
              <w:t xml:space="preserve"> </w:t>
            </w:r>
            <w:r w:rsidRPr="00B24EEF">
              <w:rPr>
                <w:rFonts w:ascii="GHEA Grapalat" w:eastAsia="Arial Unicode MS" w:hAnsi="GHEA Grapalat" w:cs="Sylfaen"/>
                <w:b/>
                <w:color w:val="0000FF"/>
                <w:sz w:val="22"/>
                <w:szCs w:val="22"/>
              </w:rPr>
              <w:t>հունվարի</w:t>
            </w:r>
            <w:r w:rsidRPr="00B24EEF">
              <w:rPr>
                <w:rFonts w:ascii="GHEA Grapalat" w:eastAsia="Arial Unicode MS" w:hAnsi="GHEA Grapalat" w:cs="Arial"/>
                <w:b/>
                <w:color w:val="0000FF"/>
                <w:sz w:val="22"/>
                <w:szCs w:val="22"/>
              </w:rPr>
              <w:t xml:space="preserve"> 1-</w:t>
            </w:r>
            <w:r w:rsidRPr="00B24EEF">
              <w:rPr>
                <w:rFonts w:ascii="GHEA Grapalat" w:eastAsia="Arial Unicode MS" w:hAnsi="GHEA Grapalat" w:cs="Sylfaen"/>
                <w:b/>
                <w:color w:val="0000FF"/>
                <w:sz w:val="22"/>
                <w:szCs w:val="22"/>
              </w:rPr>
              <w:t>ից</w:t>
            </w:r>
            <w:r w:rsidRPr="00B24EEF">
              <w:rPr>
                <w:rFonts w:ascii="GHEA Grapalat" w:hAnsi="GHEA Grapalat" w:cs="Arial"/>
                <w:sz w:val="22"/>
                <w:szCs w:val="22"/>
              </w:rPr>
              <w:t>:</w:t>
            </w:r>
            <w:r w:rsidR="00743D2E" w:rsidRPr="00B24EEF">
              <w:rPr>
                <w:rStyle w:val="aff2"/>
                <w:rFonts w:ascii="GHEA Grapalat" w:hAnsi="GHEA Grapalat" w:cs="Arial"/>
                <w:sz w:val="22"/>
                <w:szCs w:val="22"/>
              </w:rPr>
              <w:footnoteReference w:id="23"/>
            </w:r>
          </w:p>
        </w:tc>
        <w:tc>
          <w:tcPr>
            <w:tcW w:w="1299" w:type="dxa"/>
            <w:gridSpan w:val="2"/>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w:t>
            </w:r>
            <w:r w:rsidR="003A5367" w:rsidRPr="00B24EEF">
              <w:rPr>
                <w:rFonts w:ascii="GHEA Grapalat" w:hAnsi="GHEA Grapalat" w:cs="Arial"/>
                <w:sz w:val="22"/>
                <w:szCs w:val="22"/>
              </w:rPr>
              <w:t>ներ</w:t>
            </w:r>
            <w:r w:rsidRPr="00B24EEF">
              <w:rPr>
                <w:rFonts w:ascii="GHEA Grapalat" w:hAnsi="GHEA Grapalat" w:cs="Arial"/>
                <w:sz w:val="22"/>
                <w:szCs w:val="22"/>
              </w:rPr>
              <w:t>ը</w:t>
            </w:r>
          </w:p>
        </w:tc>
        <w:tc>
          <w:tcPr>
            <w:tcW w:w="1670" w:type="dxa"/>
          </w:tcPr>
          <w:p w:rsidR="00B83C06" w:rsidRPr="00B24EEF" w:rsidRDefault="00175B7B" w:rsidP="00494312">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r w:rsidR="00B83C06" w:rsidRPr="00B24EEF">
              <w:rPr>
                <w:rFonts w:ascii="GHEA Grapalat" w:hAnsi="GHEA Grapalat" w:cs="Arial"/>
                <w:sz w:val="22"/>
                <w:szCs w:val="22"/>
                <w:vertAlign w:val="superscript"/>
              </w:rPr>
              <w:footnoteReference w:id="24"/>
            </w:r>
          </w:p>
        </w:tc>
        <w:tc>
          <w:tcPr>
            <w:tcW w:w="1390" w:type="dxa"/>
          </w:tcPr>
          <w:p w:rsidR="00B83C06" w:rsidRPr="00B24EEF" w:rsidRDefault="00175B7B" w:rsidP="00494312">
            <w:pPr>
              <w:keepLines/>
              <w:spacing w:after="120"/>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B83C06" w:rsidRPr="00B24EEF" w:rsidRDefault="00326130" w:rsidP="00494312">
            <w:pPr>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 xml:space="preserve">Ձև </w:t>
            </w:r>
            <w:r w:rsidR="00B83C06" w:rsidRPr="00B24EEF">
              <w:rPr>
                <w:rFonts w:ascii="GHEA Grapalat" w:hAnsi="GHEA Grapalat" w:cs="Arial"/>
                <w:sz w:val="22"/>
                <w:szCs w:val="22"/>
              </w:rPr>
              <w:t>CON-2</w:t>
            </w:r>
          </w:p>
        </w:tc>
      </w:tr>
      <w:tr w:rsidR="00B83C06" w:rsidRPr="00B24EEF" w:rsidTr="001F3374">
        <w:trPr>
          <w:gridAfter w:val="1"/>
          <w:wAfter w:w="9" w:type="dxa"/>
        </w:trPr>
        <w:tc>
          <w:tcPr>
            <w:tcW w:w="556" w:type="dxa"/>
          </w:tcPr>
          <w:p w:rsidR="00B83C06" w:rsidRPr="00B24EEF" w:rsidRDefault="00B83C06" w:rsidP="003D5C2C">
            <w:pPr>
              <w:keepLines/>
              <w:widowControl w:val="0"/>
              <w:tabs>
                <w:tab w:val="left" w:leader="dot" w:pos="8424"/>
              </w:tabs>
              <w:autoSpaceDE w:val="0"/>
              <w:autoSpaceDN w:val="0"/>
              <w:spacing w:line="288" w:lineRule="auto"/>
              <w:rPr>
                <w:rFonts w:ascii="GHEA Grapalat" w:hAnsi="GHEA Grapalat" w:cs="Arial"/>
                <w:sz w:val="22"/>
                <w:szCs w:val="22"/>
              </w:rPr>
            </w:pPr>
            <w:r w:rsidRPr="00B24EEF">
              <w:rPr>
                <w:rFonts w:ascii="GHEA Grapalat" w:hAnsi="GHEA Grapalat" w:cs="Arial"/>
                <w:sz w:val="22"/>
                <w:szCs w:val="22"/>
              </w:rPr>
              <w:lastRenderedPageBreak/>
              <w:t>2.2</w:t>
            </w:r>
          </w:p>
        </w:tc>
        <w:tc>
          <w:tcPr>
            <w:tcW w:w="2139" w:type="dxa"/>
          </w:tcPr>
          <w:p w:rsidR="00A15D3B" w:rsidRPr="00B24EEF" w:rsidRDefault="00B179B4" w:rsidP="003D5C2C">
            <w:pPr>
              <w:keepLines/>
              <w:widowControl w:val="0"/>
              <w:tabs>
                <w:tab w:val="left" w:leader="dot" w:pos="8424"/>
              </w:tabs>
              <w:autoSpaceDE w:val="0"/>
              <w:autoSpaceDN w:val="0"/>
              <w:rPr>
                <w:rFonts w:ascii="GHEA Grapalat" w:hAnsi="GHEA Grapalat" w:cs="Arial"/>
                <w:b/>
                <w:sz w:val="22"/>
                <w:szCs w:val="22"/>
              </w:rPr>
            </w:pPr>
            <w:r w:rsidRPr="00B24EEF">
              <w:rPr>
                <w:rFonts w:ascii="GHEA Grapalat" w:hAnsi="GHEA Grapalat" w:cs="Arial"/>
                <w:b/>
                <w:sz w:val="22"/>
                <w:szCs w:val="22"/>
              </w:rPr>
              <w:t xml:space="preserve">Կասեցում </w:t>
            </w:r>
            <w:r w:rsidR="002F5701" w:rsidRPr="00B24EEF">
              <w:rPr>
                <w:rFonts w:ascii="GHEA Grapalat" w:hAnsi="GHEA Grapalat" w:cs="Arial"/>
                <w:b/>
                <w:sz w:val="22"/>
                <w:szCs w:val="22"/>
              </w:rPr>
              <w:t>Հայտի</w:t>
            </w:r>
            <w:r w:rsidR="00E55037" w:rsidRPr="00B24EEF">
              <w:rPr>
                <w:rFonts w:ascii="GHEA Grapalat" w:hAnsi="GHEA Grapalat" w:cs="Arial"/>
                <w:b/>
                <w:sz w:val="22"/>
                <w:szCs w:val="22"/>
              </w:rPr>
              <w:t xml:space="preserve"> ապահովման </w:t>
            </w:r>
            <w:r w:rsidR="00A15D3B" w:rsidRPr="00B24EEF">
              <w:rPr>
                <w:rFonts w:ascii="GHEA Grapalat" w:hAnsi="GHEA Grapalat" w:cs="Arial"/>
                <w:b/>
                <w:sz w:val="22"/>
                <w:szCs w:val="22"/>
              </w:rPr>
              <w:t xml:space="preserve">հայտարարագրի կիրարկման պատճառով, կամ </w:t>
            </w:r>
            <w:r w:rsidR="002F5701" w:rsidRPr="00B24EEF">
              <w:rPr>
                <w:rFonts w:ascii="GHEA Grapalat" w:hAnsi="GHEA Grapalat" w:cs="Arial"/>
                <w:b/>
                <w:sz w:val="22"/>
                <w:szCs w:val="22"/>
              </w:rPr>
              <w:t>Հայտի</w:t>
            </w:r>
            <w:r w:rsidR="00A15D3B" w:rsidRPr="00B24EEF">
              <w:rPr>
                <w:rFonts w:ascii="GHEA Grapalat" w:hAnsi="GHEA Grapalat" w:cs="Arial"/>
                <w:b/>
                <w:sz w:val="22"/>
                <w:szCs w:val="22"/>
              </w:rPr>
              <w:t xml:space="preserve"> հետ վերցնել մրցույթի վավերության ժամկետում</w:t>
            </w:r>
          </w:p>
        </w:tc>
        <w:tc>
          <w:tcPr>
            <w:tcW w:w="4562" w:type="dxa"/>
          </w:tcPr>
          <w:p w:rsidR="00B83C06" w:rsidRPr="00B24EEF" w:rsidRDefault="005A6B6D" w:rsidP="003D5C2C">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 xml:space="preserve">Չի կասեցվել </w:t>
            </w:r>
            <w:r w:rsidR="002F5701" w:rsidRPr="00B24EEF">
              <w:rPr>
                <w:rFonts w:ascii="GHEA Grapalat" w:eastAsia="Calibri" w:hAnsi="GHEA Grapalat"/>
                <w:sz w:val="22"/>
                <w:szCs w:val="22"/>
              </w:rPr>
              <w:t>Հայտի</w:t>
            </w:r>
            <w:r w:rsidR="00E55037" w:rsidRPr="00B24EEF">
              <w:rPr>
                <w:rFonts w:ascii="GHEA Grapalat" w:eastAsia="Calibri" w:hAnsi="GHEA Grapalat"/>
                <w:sz w:val="22"/>
                <w:szCs w:val="22"/>
              </w:rPr>
              <w:t xml:space="preserve"> ապահովման</w:t>
            </w:r>
            <w:r w:rsidR="00A15D3B" w:rsidRPr="00B24EEF">
              <w:rPr>
                <w:rFonts w:ascii="GHEA Grapalat" w:hAnsi="GHEA Grapalat" w:cs="Arial"/>
                <w:sz w:val="22"/>
                <w:szCs w:val="22"/>
              </w:rPr>
              <w:t xml:space="preserve"> հայտարարագրի կիրարկման պատճառով համաձայն ՀՄՄ 4.6 ենթակետի </w:t>
            </w:r>
            <w:r w:rsidR="002C688E" w:rsidRPr="00B24EEF">
              <w:rPr>
                <w:rFonts w:ascii="GHEA Grapalat" w:hAnsi="GHEA Grapalat" w:cs="Arial"/>
                <w:sz w:val="22"/>
                <w:szCs w:val="22"/>
              </w:rPr>
              <w:t>կամ</w:t>
            </w:r>
            <w:r w:rsidR="00A15D3B" w:rsidRPr="00B24EEF">
              <w:rPr>
                <w:rFonts w:ascii="GHEA Grapalat" w:hAnsi="GHEA Grapalat" w:cs="Arial"/>
                <w:sz w:val="22"/>
                <w:szCs w:val="22"/>
              </w:rPr>
              <w:t xml:space="preserve"> մրցույթի վավերության ժամկետում </w:t>
            </w:r>
            <w:r w:rsidR="002F5701" w:rsidRPr="00B24EEF">
              <w:rPr>
                <w:rFonts w:ascii="GHEA Grapalat" w:hAnsi="GHEA Grapalat" w:cs="Arial"/>
                <w:sz w:val="22"/>
                <w:szCs w:val="22"/>
              </w:rPr>
              <w:t>Հայտը</w:t>
            </w:r>
            <w:r w:rsidR="00A15D3B" w:rsidRPr="00B24EEF">
              <w:rPr>
                <w:rFonts w:ascii="GHEA Grapalat" w:hAnsi="GHEA Grapalat" w:cs="Arial"/>
                <w:sz w:val="22"/>
                <w:szCs w:val="22"/>
              </w:rPr>
              <w:t xml:space="preserve"> հետ վերցնելու պատճառով համաձայն ՀՄՄ 19.9 ենթակետի</w:t>
            </w:r>
          </w:p>
        </w:tc>
        <w:tc>
          <w:tcPr>
            <w:tcW w:w="1299" w:type="dxa"/>
            <w:gridSpan w:val="2"/>
          </w:tcPr>
          <w:p w:rsidR="00B83C06" w:rsidRPr="00B24EEF" w:rsidRDefault="00175B7B" w:rsidP="003D5C2C">
            <w:pPr>
              <w:keepLines/>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3D5C2C">
            <w:pPr>
              <w:keepLines/>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3D5C2C">
            <w:pPr>
              <w:keepLines/>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3D5C2C">
            <w:pPr>
              <w:keepLines/>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B83C06" w:rsidRPr="00B24EEF" w:rsidRDefault="002F5701" w:rsidP="003D5C2C">
            <w:pPr>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Հայտի</w:t>
            </w:r>
            <w:r w:rsidR="00175B7B" w:rsidRPr="00B24EEF">
              <w:rPr>
                <w:rFonts w:ascii="GHEA Grapalat" w:hAnsi="GHEA Grapalat" w:cs="Arial"/>
                <w:sz w:val="22"/>
                <w:szCs w:val="22"/>
              </w:rPr>
              <w:t xml:space="preserve"> ն</w:t>
            </w:r>
            <w:r w:rsidR="00D43EC5" w:rsidRPr="00B24EEF">
              <w:rPr>
                <w:rFonts w:ascii="GHEA Grapalat" w:hAnsi="GHEA Grapalat" w:cs="Arial"/>
                <w:sz w:val="22"/>
                <w:szCs w:val="22"/>
              </w:rPr>
              <w:t>ամակ</w:t>
            </w:r>
          </w:p>
        </w:tc>
      </w:tr>
      <w:tr w:rsidR="00B83C06" w:rsidRPr="00B24EEF" w:rsidTr="001F3374">
        <w:trPr>
          <w:gridAfter w:val="1"/>
          <w:wAfter w:w="9" w:type="dxa"/>
        </w:trPr>
        <w:tc>
          <w:tcPr>
            <w:tcW w:w="556" w:type="dxa"/>
          </w:tcPr>
          <w:p w:rsidR="00B83C06" w:rsidRPr="00B24EEF" w:rsidRDefault="00B83C06"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2.3</w:t>
            </w:r>
          </w:p>
        </w:tc>
        <w:tc>
          <w:tcPr>
            <w:tcW w:w="2139" w:type="dxa"/>
          </w:tcPr>
          <w:p w:rsidR="00B83C06" w:rsidRPr="00B24EEF" w:rsidRDefault="000E228F"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Ընթացքի մեջ գտնվող դատական վեճ</w:t>
            </w:r>
          </w:p>
        </w:tc>
        <w:tc>
          <w:tcPr>
            <w:tcW w:w="4562" w:type="dxa"/>
          </w:tcPr>
          <w:p w:rsidR="00DD568F" w:rsidRPr="00B24EEF" w:rsidRDefault="00F65E84" w:rsidP="00B04A5A">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Մրցույթի մասնակցի ֆինանսական վիճակը և ակնկալվող երկարաժամկետ շահութաբերությունը հիմնավոր են՝ ստորև 3.1 ենթակետով սահմանված չափանիշների համաձայն, ենթադրությամբ, որ բոլոր ընթացքի մեջ գտնվող վեճերը կլուծվեն ի վնաս Մրցույթի մասնակցի:</w:t>
            </w:r>
          </w:p>
        </w:tc>
        <w:tc>
          <w:tcPr>
            <w:tcW w:w="1299" w:type="dxa"/>
            <w:gridSpan w:val="2"/>
          </w:tcPr>
          <w:p w:rsidR="00B83C06" w:rsidRPr="00B24EEF" w:rsidRDefault="00175B7B"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D2FE2" w:rsidP="002E2FDF">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 xml:space="preserve">ԿԻՐԱՌԵԼԻ ՉԷ </w:t>
            </w:r>
          </w:p>
        </w:tc>
        <w:tc>
          <w:tcPr>
            <w:tcW w:w="1670" w:type="dxa"/>
          </w:tcPr>
          <w:p w:rsidR="00B83C06" w:rsidRPr="00B24EEF" w:rsidRDefault="00175B7B"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7635E3">
            <w:pPr>
              <w:keepLines/>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B83C06" w:rsidRPr="00B24EEF" w:rsidRDefault="00326130" w:rsidP="007635E3">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 xml:space="preserve">Ձև </w:t>
            </w:r>
            <w:r w:rsidR="00B83C06" w:rsidRPr="00B24EEF">
              <w:rPr>
                <w:rFonts w:ascii="GHEA Grapalat" w:hAnsi="GHEA Grapalat" w:cs="Arial"/>
                <w:sz w:val="22"/>
                <w:szCs w:val="22"/>
              </w:rPr>
              <w:t>CON – 2</w:t>
            </w:r>
          </w:p>
        </w:tc>
      </w:tr>
      <w:tr w:rsidR="00B83C06" w:rsidRPr="00B24EEF" w:rsidTr="001F3374">
        <w:trPr>
          <w:gridAfter w:val="1"/>
          <w:wAfter w:w="9" w:type="dxa"/>
          <w:trHeight w:val="60"/>
        </w:trPr>
        <w:tc>
          <w:tcPr>
            <w:tcW w:w="556" w:type="dxa"/>
          </w:tcPr>
          <w:p w:rsidR="00B83C06" w:rsidRPr="00B24EEF" w:rsidRDefault="00B83C06"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2.4</w:t>
            </w:r>
          </w:p>
        </w:tc>
        <w:tc>
          <w:tcPr>
            <w:tcW w:w="2139" w:type="dxa"/>
          </w:tcPr>
          <w:p w:rsidR="00B83C06" w:rsidRPr="00B24EEF" w:rsidRDefault="000E228F"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Դատական վեճերի պատմություն</w:t>
            </w:r>
          </w:p>
        </w:tc>
        <w:tc>
          <w:tcPr>
            <w:tcW w:w="4562" w:type="dxa"/>
          </w:tcPr>
          <w:p w:rsidR="00B83C06" w:rsidRPr="00B24EEF" w:rsidRDefault="00F65E84" w:rsidP="00E0051D">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Կապալառուի դեմ դատական/արբիտրաժային վճիռների հետևողական պատմություն չի եղել</w:t>
            </w:r>
            <w:r w:rsidR="000468B7" w:rsidRPr="00B24EEF">
              <w:rPr>
                <w:rFonts w:ascii="GHEA Grapalat" w:hAnsi="GHEA Grapalat" w:cs="Arial"/>
                <w:sz w:val="22"/>
                <w:szCs w:val="22"/>
              </w:rPr>
              <w:t xml:space="preserve"> </w:t>
            </w:r>
            <w:r w:rsidR="007C002B" w:rsidRPr="00B24EEF">
              <w:rPr>
                <w:rFonts w:ascii="GHEA Grapalat" w:eastAsia="Arial Unicode MS" w:hAnsi="GHEA Grapalat" w:cs="Arial"/>
                <w:b/>
                <w:color w:val="0000FF"/>
                <w:sz w:val="22"/>
                <w:szCs w:val="22"/>
              </w:rPr>
              <w:t>201</w:t>
            </w:r>
            <w:r w:rsidR="00E0051D">
              <w:rPr>
                <w:rFonts w:ascii="GHEA Grapalat" w:eastAsia="Arial Unicode MS" w:hAnsi="GHEA Grapalat" w:cs="Arial"/>
                <w:b/>
                <w:color w:val="0000FF"/>
                <w:sz w:val="22"/>
                <w:szCs w:val="22"/>
              </w:rPr>
              <w:t>6</w:t>
            </w:r>
            <w:r w:rsidR="000468B7" w:rsidRPr="00B24EEF">
              <w:rPr>
                <w:rFonts w:ascii="GHEA Grapalat" w:eastAsia="Arial Unicode MS" w:hAnsi="GHEA Grapalat" w:cs="Arial"/>
                <w:b/>
                <w:color w:val="0000FF"/>
                <w:sz w:val="22"/>
                <w:szCs w:val="22"/>
              </w:rPr>
              <w:t>թ.</w:t>
            </w:r>
            <w:r w:rsidR="00AF5C5B" w:rsidRPr="00B24EEF">
              <w:rPr>
                <w:rFonts w:ascii="GHEA Grapalat" w:eastAsia="Arial Unicode MS" w:hAnsi="GHEA Grapalat" w:cs="Arial"/>
                <w:b/>
                <w:color w:val="0000FF"/>
                <w:sz w:val="22"/>
                <w:szCs w:val="22"/>
              </w:rPr>
              <w:t xml:space="preserve"> </w:t>
            </w:r>
            <w:r w:rsidR="000468B7" w:rsidRPr="00B24EEF">
              <w:rPr>
                <w:rFonts w:ascii="GHEA Grapalat" w:eastAsia="Arial Unicode MS" w:hAnsi="GHEA Grapalat" w:cs="Arial"/>
                <w:b/>
                <w:color w:val="0000FF"/>
                <w:sz w:val="22"/>
                <w:szCs w:val="22"/>
              </w:rPr>
              <w:t>հունվարի 1-ից</w:t>
            </w:r>
            <w:r w:rsidRPr="00B24EEF">
              <w:rPr>
                <w:rFonts w:ascii="GHEA Grapalat" w:hAnsi="GHEA Grapalat" w:cs="Arial"/>
                <w:sz w:val="22"/>
                <w:szCs w:val="22"/>
              </w:rPr>
              <w:t>:</w:t>
            </w:r>
            <w:r w:rsidR="00B43D9D" w:rsidRPr="00B24EEF">
              <w:rPr>
                <w:rStyle w:val="aff2"/>
                <w:rFonts w:ascii="GHEA Grapalat" w:hAnsi="GHEA Grapalat" w:cs="Arial"/>
                <w:sz w:val="22"/>
                <w:szCs w:val="22"/>
              </w:rPr>
              <w:footnoteReference w:id="25"/>
            </w:r>
          </w:p>
        </w:tc>
        <w:tc>
          <w:tcPr>
            <w:tcW w:w="1299" w:type="dxa"/>
            <w:gridSpan w:val="2"/>
          </w:tcPr>
          <w:p w:rsidR="00B83C06" w:rsidRPr="00B24EEF" w:rsidRDefault="00175B7B"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B83C06" w:rsidRPr="00B24EEF" w:rsidRDefault="00175B7B"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Pr>
          <w:p w:rsidR="00B83C06" w:rsidRPr="00B24EEF" w:rsidRDefault="00175B7B"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B83C06" w:rsidRPr="00B24EEF" w:rsidRDefault="00175B7B" w:rsidP="007635E3">
            <w:pPr>
              <w:keepLines/>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B83C06" w:rsidRPr="00B24EEF" w:rsidRDefault="00326130" w:rsidP="007635E3">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 xml:space="preserve">Ձև </w:t>
            </w:r>
            <w:r w:rsidR="00B83C06" w:rsidRPr="00B24EEF">
              <w:rPr>
                <w:rFonts w:ascii="GHEA Grapalat" w:hAnsi="GHEA Grapalat" w:cs="Arial"/>
                <w:sz w:val="22"/>
                <w:szCs w:val="22"/>
              </w:rPr>
              <w:t>CON – 2</w:t>
            </w:r>
          </w:p>
        </w:tc>
      </w:tr>
      <w:tr w:rsidR="00B83C06" w:rsidRPr="00B24EEF" w:rsidTr="00D471D9">
        <w:tc>
          <w:tcPr>
            <w:tcW w:w="14775" w:type="dxa"/>
            <w:gridSpan w:val="11"/>
            <w:tcBorders>
              <w:bottom w:val="single" w:sz="4" w:space="0" w:color="auto"/>
            </w:tcBorders>
          </w:tcPr>
          <w:p w:rsidR="00461B2C" w:rsidRPr="00B24EEF" w:rsidRDefault="00461B2C" w:rsidP="00461B2C">
            <w:pPr>
              <w:keepLines/>
              <w:widowControl w:val="0"/>
              <w:autoSpaceDE w:val="0"/>
              <w:autoSpaceDN w:val="0"/>
              <w:rPr>
                <w:rFonts w:ascii="GHEA Grapalat" w:hAnsi="GHEA Grapalat"/>
                <w:b/>
                <w:bCs/>
                <w:sz w:val="22"/>
                <w:szCs w:val="22"/>
              </w:rPr>
            </w:pPr>
            <w:bookmarkStart w:id="522" w:name="_Toc107899638"/>
          </w:p>
          <w:p w:rsidR="00CB4DD1" w:rsidRPr="00B24EEF" w:rsidRDefault="00B83C06" w:rsidP="00CB4DD1">
            <w:pPr>
              <w:keepLines/>
              <w:widowControl w:val="0"/>
              <w:autoSpaceDE w:val="0"/>
              <w:autoSpaceDN w:val="0"/>
              <w:spacing w:after="120"/>
              <w:rPr>
                <w:rFonts w:ascii="GHEA Grapalat" w:hAnsi="GHEA Grapalat"/>
                <w:b/>
                <w:bCs/>
                <w:sz w:val="22"/>
                <w:szCs w:val="22"/>
              </w:rPr>
            </w:pPr>
            <w:r w:rsidRPr="00B24EEF">
              <w:rPr>
                <w:rFonts w:ascii="GHEA Grapalat" w:hAnsi="GHEA Grapalat"/>
                <w:b/>
                <w:bCs/>
                <w:sz w:val="22"/>
                <w:szCs w:val="22"/>
              </w:rPr>
              <w:t xml:space="preserve">3. </w:t>
            </w:r>
            <w:r w:rsidR="00A15D3B" w:rsidRPr="00B24EEF">
              <w:rPr>
                <w:rFonts w:ascii="GHEA Grapalat" w:hAnsi="GHEA Grapalat"/>
                <w:b/>
                <w:bCs/>
                <w:sz w:val="22"/>
                <w:szCs w:val="22"/>
              </w:rPr>
              <w:t>Ֆինանսական իրավիճակ և կատարողական</w:t>
            </w:r>
            <w:bookmarkEnd w:id="522"/>
          </w:p>
        </w:tc>
      </w:tr>
      <w:tr w:rsidR="00A32704" w:rsidRPr="00B24EEF" w:rsidTr="001F3374">
        <w:trPr>
          <w:gridAfter w:val="1"/>
          <w:wAfter w:w="9" w:type="dxa"/>
          <w:trHeight w:val="535"/>
        </w:trPr>
        <w:tc>
          <w:tcPr>
            <w:tcW w:w="556" w:type="dxa"/>
            <w:vMerge w:val="restart"/>
          </w:tcPr>
          <w:p w:rsidR="00A32704" w:rsidRPr="00B24EEF" w:rsidRDefault="00A32704"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3.1</w:t>
            </w:r>
          </w:p>
        </w:tc>
        <w:tc>
          <w:tcPr>
            <w:tcW w:w="2139" w:type="dxa"/>
            <w:vMerge w:val="restart"/>
          </w:tcPr>
          <w:p w:rsidR="00A32704" w:rsidRDefault="00A32704"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Ֆինանսական կարողություններ</w:t>
            </w:r>
          </w:p>
          <w:p w:rsidR="00DB7190" w:rsidRDefault="00DB7190" w:rsidP="007635E3">
            <w:pPr>
              <w:keepLines/>
              <w:widowControl w:val="0"/>
              <w:tabs>
                <w:tab w:val="left" w:leader="dot" w:pos="8424"/>
              </w:tabs>
              <w:autoSpaceDE w:val="0"/>
              <w:autoSpaceDN w:val="0"/>
              <w:spacing w:after="120" w:line="288" w:lineRule="auto"/>
              <w:rPr>
                <w:rFonts w:ascii="GHEA Grapalat" w:hAnsi="GHEA Grapalat" w:cs="Arial"/>
                <w:b/>
                <w:sz w:val="22"/>
                <w:szCs w:val="22"/>
              </w:rPr>
            </w:pPr>
          </w:p>
          <w:p w:rsidR="00DB7190" w:rsidRPr="00B24EEF" w:rsidRDefault="00DB7190" w:rsidP="007635E3">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4562" w:type="dxa"/>
            <w:tcBorders>
              <w:bottom w:val="single" w:sz="4" w:space="0" w:color="auto"/>
            </w:tcBorders>
          </w:tcPr>
          <w:p w:rsidR="002653ED" w:rsidRDefault="00461B2C" w:rsidP="002653ED">
            <w:pPr>
              <w:keepLines/>
              <w:widowControl w:val="0"/>
              <w:tabs>
                <w:tab w:val="left" w:leader="dot" w:pos="8424"/>
              </w:tabs>
              <w:autoSpaceDE w:val="0"/>
              <w:autoSpaceDN w:val="0"/>
              <w:rPr>
                <w:rFonts w:ascii="GHEA Grapalat" w:hAnsi="GHEA Grapalat" w:cs="Arial"/>
                <w:sz w:val="22"/>
                <w:szCs w:val="22"/>
              </w:rPr>
            </w:pPr>
            <w:r w:rsidRPr="002653ED">
              <w:rPr>
                <w:rFonts w:ascii="GHEA Grapalat" w:hAnsi="GHEA Grapalat" w:cs="Arial"/>
                <w:sz w:val="22"/>
                <w:szCs w:val="22"/>
              </w:rPr>
              <w:t>(i) Մրցույթի մասնակիցը պետք է ցույց տա, որ նրա համար մատչելի են իրացվելի ակտիվներ, չգրավադրված անշարժ գույք, վարկային գծեր և այլ ֆինանսական միջոցներ (</w:t>
            </w:r>
            <w:r w:rsidR="00E0051D" w:rsidRPr="002653ED">
              <w:rPr>
                <w:rFonts w:ascii="GHEA Grapalat" w:hAnsi="GHEA Grapalat" w:cs="Arial"/>
                <w:sz w:val="22"/>
                <w:szCs w:val="22"/>
              </w:rPr>
              <w:t>անկախ</w:t>
            </w:r>
            <w:r w:rsidRPr="002653ED">
              <w:rPr>
                <w:rFonts w:ascii="GHEA Grapalat" w:hAnsi="GHEA Grapalat" w:cs="Arial"/>
                <w:sz w:val="22"/>
                <w:szCs w:val="22"/>
              </w:rPr>
              <w:t xml:space="preserve"> պայմանագրային կանխավճարից), որոնք բավարար են շինարարության ժամանակ դրամական միջոցների հոսքի կարիքները բավարարելու համար, որոնք՝ տվյալ պայմանագր</w:t>
            </w:r>
            <w:r w:rsidR="00D477D4">
              <w:rPr>
                <w:rFonts w:ascii="GHEA Grapalat" w:hAnsi="GHEA Grapalat" w:cs="Arial"/>
                <w:sz w:val="22"/>
                <w:szCs w:val="22"/>
              </w:rPr>
              <w:t>երի</w:t>
            </w:r>
            <w:r w:rsidRPr="002653ED">
              <w:rPr>
                <w:rFonts w:ascii="GHEA Grapalat" w:hAnsi="GHEA Grapalat" w:cs="Arial"/>
                <w:sz w:val="22"/>
                <w:szCs w:val="22"/>
              </w:rPr>
              <w:t xml:space="preserve"> համար կազմում են՝</w:t>
            </w:r>
          </w:p>
          <w:p w:rsidR="002653ED" w:rsidRPr="00625A24" w:rsidRDefault="002653ED" w:rsidP="002653ED">
            <w:pPr>
              <w:keepLines/>
              <w:widowControl w:val="0"/>
              <w:tabs>
                <w:tab w:val="left" w:leader="dot" w:pos="8424"/>
              </w:tabs>
              <w:autoSpaceDE w:val="0"/>
              <w:autoSpaceDN w:val="0"/>
              <w:rPr>
                <w:rFonts w:ascii="GHEA Grapalat" w:hAnsi="GHEA Grapalat" w:cs="Arial"/>
                <w:b/>
                <w:color w:val="0000FF"/>
                <w:sz w:val="22"/>
                <w:szCs w:val="22"/>
              </w:rPr>
            </w:pPr>
            <w:r w:rsidRPr="008C44F2">
              <w:rPr>
                <w:rFonts w:ascii="GHEA Grapalat" w:hAnsi="GHEA Grapalat" w:cs="Arial"/>
                <w:b/>
                <w:color w:val="0000FF"/>
                <w:sz w:val="22"/>
                <w:szCs w:val="22"/>
              </w:rPr>
              <w:t xml:space="preserve">Լոտ-1՝ </w:t>
            </w:r>
            <w:r w:rsidR="00625A24" w:rsidRPr="00625A24">
              <w:rPr>
                <w:rFonts w:ascii="GHEA Grapalat" w:hAnsi="GHEA Grapalat" w:cs="Arial"/>
                <w:b/>
                <w:color w:val="0000FF"/>
                <w:sz w:val="22"/>
                <w:szCs w:val="22"/>
              </w:rPr>
              <w:t>հայտի արժեքի առնվազն 10% -ը</w:t>
            </w:r>
          </w:p>
          <w:p w:rsidR="002653ED" w:rsidRPr="008C44F2" w:rsidRDefault="002653ED" w:rsidP="002653ED">
            <w:pPr>
              <w:keepLines/>
              <w:widowControl w:val="0"/>
              <w:tabs>
                <w:tab w:val="left" w:leader="dot" w:pos="8424"/>
              </w:tabs>
              <w:autoSpaceDE w:val="0"/>
              <w:autoSpaceDN w:val="0"/>
              <w:rPr>
                <w:rFonts w:ascii="GHEA Grapalat" w:hAnsi="GHEA Grapalat" w:cs="Arial"/>
                <w:b/>
                <w:color w:val="0000FF"/>
                <w:sz w:val="22"/>
                <w:szCs w:val="22"/>
              </w:rPr>
            </w:pPr>
            <w:r w:rsidRPr="008C44F2">
              <w:rPr>
                <w:rFonts w:ascii="GHEA Grapalat" w:hAnsi="GHEA Grapalat" w:cs="Arial"/>
                <w:b/>
                <w:color w:val="0000FF"/>
                <w:sz w:val="22"/>
                <w:szCs w:val="22"/>
              </w:rPr>
              <w:t>Լոտ-2՝</w:t>
            </w:r>
            <w:r>
              <w:rPr>
                <w:rFonts w:ascii="GHEA Grapalat" w:hAnsi="GHEA Grapalat" w:cs="Arial"/>
                <w:b/>
                <w:color w:val="0000FF"/>
                <w:sz w:val="22"/>
                <w:szCs w:val="22"/>
              </w:rPr>
              <w:t xml:space="preserve"> </w:t>
            </w:r>
            <w:r w:rsidR="00625A24" w:rsidRPr="00625A24">
              <w:rPr>
                <w:rFonts w:ascii="GHEA Grapalat" w:hAnsi="GHEA Grapalat" w:cs="Arial"/>
                <w:b/>
                <w:color w:val="0000FF"/>
                <w:sz w:val="22"/>
                <w:szCs w:val="22"/>
              </w:rPr>
              <w:t>հայտի արժեքի առնվազն 10% -ը</w:t>
            </w:r>
            <w:r>
              <w:rPr>
                <w:rFonts w:ascii="GHEA Grapalat" w:hAnsi="GHEA Grapalat" w:cs="Arial"/>
                <w:b/>
                <w:color w:val="0000FF"/>
                <w:sz w:val="22"/>
                <w:szCs w:val="22"/>
              </w:rPr>
              <w:t>,</w:t>
            </w:r>
          </w:p>
          <w:p w:rsidR="00FC75C2" w:rsidRPr="00B24EEF" w:rsidRDefault="00DB7190" w:rsidP="001F3374">
            <w:pPr>
              <w:pStyle w:val="aff9"/>
              <w:ind w:left="0" w:right="90"/>
              <w:rPr>
                <w:rFonts w:ascii="GHEA Grapalat" w:hAnsi="GHEA Grapalat" w:cs="Arial"/>
                <w:sz w:val="22"/>
                <w:szCs w:val="22"/>
                <w:lang w:val="af-ZA"/>
              </w:rPr>
            </w:pPr>
            <w:r w:rsidRPr="002653ED">
              <w:rPr>
                <w:rFonts w:ascii="GHEA Grapalat" w:hAnsi="GHEA Grapalat" w:cs="Arial"/>
                <w:sz w:val="22"/>
                <w:szCs w:val="22"/>
              </w:rPr>
              <w:t>առանց</w:t>
            </w:r>
            <w:r w:rsidR="001F47D2" w:rsidRPr="002653ED">
              <w:rPr>
                <w:rFonts w:ascii="GHEA Grapalat" w:hAnsi="GHEA Grapalat" w:cs="Arial"/>
                <w:sz w:val="22"/>
                <w:szCs w:val="22"/>
                <w:lang w:val="hy-AM"/>
              </w:rPr>
              <w:t xml:space="preserve"> մրցույթի մասնակցի այլ պարտավորություններ</w:t>
            </w:r>
            <w:r w:rsidR="00D471D9" w:rsidRPr="002653ED">
              <w:rPr>
                <w:rFonts w:ascii="GHEA Grapalat" w:hAnsi="GHEA Grapalat" w:cs="Arial"/>
                <w:sz w:val="22"/>
                <w:szCs w:val="22"/>
              </w:rPr>
              <w:t>ը</w:t>
            </w:r>
            <w:r w:rsidR="001F47D2" w:rsidRPr="002653ED">
              <w:rPr>
                <w:rFonts w:ascii="GHEA Grapalat" w:hAnsi="GHEA Grapalat" w:cs="Arial"/>
                <w:sz w:val="22"/>
                <w:szCs w:val="22"/>
                <w:lang w:val="hy-AM"/>
              </w:rPr>
              <w:t>:</w:t>
            </w:r>
          </w:p>
        </w:tc>
        <w:tc>
          <w:tcPr>
            <w:tcW w:w="1299" w:type="dxa"/>
            <w:gridSpan w:val="2"/>
            <w:tcBorders>
              <w:bottom w:val="single" w:sz="4" w:space="0" w:color="auto"/>
            </w:tcBorders>
            <w:vAlign w:val="center"/>
          </w:tcPr>
          <w:p w:rsidR="00A32704" w:rsidRPr="00B24EEF" w:rsidRDefault="00A32704"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Borders>
              <w:bottom w:val="single" w:sz="4" w:space="0" w:color="auto"/>
            </w:tcBorders>
            <w:vAlign w:val="center"/>
          </w:tcPr>
          <w:p w:rsidR="00A32704" w:rsidRPr="00B24EEF" w:rsidRDefault="00A32704"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Borders>
              <w:bottom w:val="single" w:sz="4" w:space="0" w:color="auto"/>
            </w:tcBorders>
            <w:vAlign w:val="center"/>
          </w:tcPr>
          <w:p w:rsidR="00A32704" w:rsidRPr="00B24EEF" w:rsidRDefault="00AD5743" w:rsidP="00B04A5A">
            <w:pPr>
              <w:keepLines/>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ԿԻՐԱՌԵԼԻ ՉԷ</w:t>
            </w:r>
          </w:p>
        </w:tc>
        <w:tc>
          <w:tcPr>
            <w:tcW w:w="1390" w:type="dxa"/>
            <w:tcBorders>
              <w:bottom w:val="single" w:sz="4" w:space="0" w:color="auto"/>
            </w:tcBorders>
            <w:vAlign w:val="center"/>
          </w:tcPr>
          <w:p w:rsidR="00A32704" w:rsidRPr="00B24EEF" w:rsidRDefault="00AD5743" w:rsidP="002E2FDF">
            <w:pPr>
              <w:keepLines/>
              <w:widowControl w:val="0"/>
              <w:tabs>
                <w:tab w:val="left" w:leader="dot" w:pos="8424"/>
              </w:tabs>
              <w:autoSpaceDE w:val="0"/>
              <w:autoSpaceDN w:val="0"/>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vMerge w:val="restart"/>
            <w:vAlign w:val="center"/>
          </w:tcPr>
          <w:p w:rsidR="00A32704" w:rsidRPr="00B24EEF" w:rsidRDefault="00A32704" w:rsidP="007C7F00">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Ձև FIN – 3.1, հավելվածներով</w:t>
            </w:r>
            <w:r w:rsidR="00415657" w:rsidRPr="00B24EEF">
              <w:rPr>
                <w:rFonts w:ascii="GHEA Grapalat" w:hAnsi="GHEA Grapalat" w:cs="Arial"/>
                <w:sz w:val="22"/>
                <w:szCs w:val="22"/>
              </w:rPr>
              <w:t xml:space="preserve"> </w:t>
            </w:r>
          </w:p>
        </w:tc>
      </w:tr>
      <w:tr w:rsidR="00A32704" w:rsidRPr="00B24EEF" w:rsidTr="001F3374">
        <w:trPr>
          <w:gridAfter w:val="1"/>
          <w:wAfter w:w="9" w:type="dxa"/>
          <w:trHeight w:val="2521"/>
        </w:trPr>
        <w:tc>
          <w:tcPr>
            <w:tcW w:w="556" w:type="dxa"/>
            <w:vMerge/>
          </w:tcPr>
          <w:p w:rsidR="00A32704" w:rsidRPr="00B24EEF" w:rsidRDefault="00A32704" w:rsidP="007635E3">
            <w:pPr>
              <w:keepLines/>
              <w:widowControl w:val="0"/>
              <w:tabs>
                <w:tab w:val="left" w:leader="dot" w:pos="8424"/>
              </w:tabs>
              <w:autoSpaceDE w:val="0"/>
              <w:autoSpaceDN w:val="0"/>
              <w:spacing w:after="120" w:line="288" w:lineRule="auto"/>
              <w:rPr>
                <w:rFonts w:ascii="GHEA Grapalat" w:hAnsi="GHEA Grapalat" w:cs="Arial"/>
                <w:sz w:val="22"/>
                <w:szCs w:val="22"/>
              </w:rPr>
            </w:pPr>
          </w:p>
        </w:tc>
        <w:tc>
          <w:tcPr>
            <w:tcW w:w="2139" w:type="dxa"/>
            <w:vMerge/>
          </w:tcPr>
          <w:p w:rsidR="00A32704" w:rsidRPr="00B24EEF" w:rsidRDefault="00A32704" w:rsidP="007635E3">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4562" w:type="dxa"/>
            <w:tcBorders>
              <w:top w:val="single" w:sz="4" w:space="0" w:color="auto"/>
              <w:bottom w:val="single" w:sz="4" w:space="0" w:color="auto"/>
              <w:right w:val="single" w:sz="4" w:space="0" w:color="auto"/>
            </w:tcBorders>
          </w:tcPr>
          <w:p w:rsidR="00A32704" w:rsidRPr="00B24EEF" w:rsidRDefault="00A32704" w:rsidP="004F031D">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(ii) Մրցույթի մասնակիցները պետք է նաև Պատվիրատուի համար գոհացուցիչ կերպով ցույց տան, որ ունեն բավարար ֆինանսական աղբյուրներ ներկայումս ընթացքի մեջ գտնվող աշխատանքների և ապագա պայմանագրային պարտավորությունների դրամական հոսքերի համար:</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A32704" w:rsidRPr="00B24EEF" w:rsidRDefault="00A32704"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Borders>
              <w:top w:val="single" w:sz="4" w:space="0" w:color="auto"/>
              <w:left w:val="single" w:sz="4" w:space="0" w:color="auto"/>
              <w:bottom w:val="single" w:sz="4" w:space="0" w:color="auto"/>
              <w:right w:val="single" w:sz="4" w:space="0" w:color="auto"/>
            </w:tcBorders>
            <w:vAlign w:val="center"/>
          </w:tcPr>
          <w:p w:rsidR="00A32704" w:rsidRPr="00B24EEF" w:rsidRDefault="00A32704"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tcBorders>
              <w:top w:val="single" w:sz="4" w:space="0" w:color="auto"/>
              <w:left w:val="single" w:sz="4" w:space="0" w:color="auto"/>
              <w:bottom w:val="single" w:sz="4" w:space="0" w:color="auto"/>
              <w:right w:val="single" w:sz="4" w:space="0" w:color="auto"/>
            </w:tcBorders>
            <w:vAlign w:val="center"/>
          </w:tcPr>
          <w:p w:rsidR="00A32704" w:rsidRPr="00B24EEF" w:rsidRDefault="00A32704" w:rsidP="00B04A5A">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ԿԻՐԱՌԵԼԻ ՉԷ</w:t>
            </w:r>
          </w:p>
        </w:tc>
        <w:tc>
          <w:tcPr>
            <w:tcW w:w="1390" w:type="dxa"/>
            <w:tcBorders>
              <w:top w:val="single" w:sz="4" w:space="0" w:color="auto"/>
              <w:left w:val="single" w:sz="4" w:space="0" w:color="auto"/>
              <w:bottom w:val="single" w:sz="4" w:space="0" w:color="auto"/>
            </w:tcBorders>
            <w:vAlign w:val="center"/>
          </w:tcPr>
          <w:p w:rsidR="00A32704" w:rsidRPr="00B24EEF" w:rsidRDefault="00A32704"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vMerge/>
          </w:tcPr>
          <w:p w:rsidR="00A32704" w:rsidRPr="00B24EEF" w:rsidRDefault="00A32704" w:rsidP="007635E3">
            <w:pPr>
              <w:widowControl w:val="0"/>
              <w:tabs>
                <w:tab w:val="left" w:leader="dot" w:pos="8424"/>
              </w:tabs>
              <w:autoSpaceDE w:val="0"/>
              <w:autoSpaceDN w:val="0"/>
              <w:spacing w:after="120" w:line="288" w:lineRule="auto"/>
              <w:jc w:val="center"/>
              <w:rPr>
                <w:rFonts w:ascii="GHEA Grapalat" w:hAnsi="GHEA Grapalat" w:cs="Arial"/>
                <w:sz w:val="22"/>
                <w:szCs w:val="22"/>
              </w:rPr>
            </w:pPr>
          </w:p>
        </w:tc>
      </w:tr>
      <w:tr w:rsidR="00EC7B78" w:rsidRPr="00B24EEF" w:rsidTr="001F3374">
        <w:trPr>
          <w:gridAfter w:val="1"/>
          <w:wAfter w:w="9" w:type="dxa"/>
          <w:trHeight w:val="535"/>
        </w:trPr>
        <w:tc>
          <w:tcPr>
            <w:tcW w:w="556" w:type="dxa"/>
            <w:vMerge/>
            <w:tcBorders>
              <w:bottom w:val="single" w:sz="4" w:space="0" w:color="auto"/>
            </w:tcBorders>
          </w:tcPr>
          <w:p w:rsidR="00EC7B78" w:rsidRPr="00B24EEF" w:rsidRDefault="00EC7B78" w:rsidP="00EC7B78">
            <w:pPr>
              <w:keepLines/>
              <w:widowControl w:val="0"/>
              <w:tabs>
                <w:tab w:val="left" w:leader="dot" w:pos="8424"/>
              </w:tabs>
              <w:autoSpaceDE w:val="0"/>
              <w:autoSpaceDN w:val="0"/>
              <w:spacing w:after="120" w:line="288" w:lineRule="auto"/>
              <w:rPr>
                <w:rFonts w:ascii="GHEA Grapalat" w:hAnsi="GHEA Grapalat" w:cs="Arial"/>
                <w:sz w:val="22"/>
                <w:szCs w:val="22"/>
              </w:rPr>
            </w:pPr>
          </w:p>
        </w:tc>
        <w:tc>
          <w:tcPr>
            <w:tcW w:w="2139" w:type="dxa"/>
            <w:vMerge/>
            <w:tcBorders>
              <w:bottom w:val="single" w:sz="4" w:space="0" w:color="auto"/>
            </w:tcBorders>
          </w:tcPr>
          <w:p w:rsidR="00EC7B78" w:rsidRPr="00B24EEF" w:rsidRDefault="00EC7B78" w:rsidP="00EC7B78">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4562" w:type="dxa"/>
            <w:tcBorders>
              <w:top w:val="single" w:sz="4" w:space="0" w:color="auto"/>
              <w:bottom w:val="single" w:sz="4" w:space="0" w:color="auto"/>
              <w:right w:val="single" w:sz="4" w:space="0" w:color="auto"/>
            </w:tcBorders>
          </w:tcPr>
          <w:p w:rsidR="00EC7B78" w:rsidRPr="00B24EEF" w:rsidRDefault="00EC7B78" w:rsidP="003C3A1F">
            <w:pPr>
              <w:keepNext/>
              <w:keepLines/>
              <w:tabs>
                <w:tab w:val="left" w:pos="-1440"/>
                <w:tab w:val="left" w:pos="-720"/>
                <w:tab w:val="num" w:pos="1624"/>
              </w:tabs>
              <w:suppressAutoHyphens/>
              <w:ind w:left="92" w:hanging="92"/>
              <w:rPr>
                <w:rFonts w:ascii="GHEA Grapalat" w:hAnsi="GHEA Grapalat" w:cs="Arial"/>
                <w:sz w:val="22"/>
                <w:szCs w:val="22"/>
              </w:rPr>
            </w:pPr>
            <w:r w:rsidRPr="00B24EEF">
              <w:rPr>
                <w:rFonts w:ascii="GHEA Grapalat" w:hAnsi="GHEA Grapalat" w:cs="Arial"/>
                <w:sz w:val="22"/>
                <w:szCs w:val="22"/>
              </w:rPr>
              <w:t xml:space="preserve">(iii) Պետք է ներկայացվեն աուդիտ անցած ֆինանսական վիճակի մասին հաշվետվություններ, կամ՝ եթե չեն պահանջվում Մրցույթի մասնակցի երկրի օրենքներով, Պատվիրատուի համար ընդունելի այլ ֆինանսական հաշվետվություններ վերջին </w:t>
            </w:r>
            <w:r w:rsidRPr="00B24EEF">
              <w:rPr>
                <w:rFonts w:ascii="GHEA Grapalat" w:eastAsia="Arial Unicode MS" w:hAnsi="GHEA Grapalat"/>
                <w:b/>
                <w:color w:val="0000FF"/>
                <w:sz w:val="22"/>
                <w:szCs w:val="22"/>
              </w:rPr>
              <w:t>3 (երեք) տարիների (201</w:t>
            </w:r>
            <w:r w:rsidR="003C3A1F">
              <w:rPr>
                <w:rFonts w:ascii="GHEA Grapalat" w:eastAsia="Arial Unicode MS" w:hAnsi="GHEA Grapalat"/>
                <w:b/>
                <w:color w:val="0000FF"/>
                <w:sz w:val="22"/>
                <w:szCs w:val="22"/>
              </w:rPr>
              <w:t>8</w:t>
            </w:r>
            <w:r w:rsidRPr="00B24EEF">
              <w:rPr>
                <w:rFonts w:ascii="GHEA Grapalat" w:eastAsia="Arial Unicode MS" w:hAnsi="GHEA Grapalat"/>
                <w:b/>
                <w:color w:val="0000FF"/>
                <w:sz w:val="22"/>
                <w:szCs w:val="22"/>
              </w:rPr>
              <w:t>-20</w:t>
            </w:r>
            <w:r w:rsidR="003C3A1F">
              <w:rPr>
                <w:rFonts w:ascii="GHEA Grapalat" w:eastAsia="Arial Unicode MS" w:hAnsi="GHEA Grapalat"/>
                <w:b/>
                <w:color w:val="0000FF"/>
                <w:sz w:val="22"/>
                <w:szCs w:val="22"/>
              </w:rPr>
              <w:t>20</w:t>
            </w:r>
            <w:r w:rsidRPr="00B24EEF">
              <w:rPr>
                <w:rFonts w:ascii="GHEA Grapalat" w:eastAsia="Arial Unicode MS" w:hAnsi="GHEA Grapalat"/>
                <w:b/>
                <w:color w:val="0000FF"/>
                <w:sz w:val="22"/>
                <w:szCs w:val="22"/>
              </w:rPr>
              <w:t xml:space="preserve">) </w:t>
            </w:r>
            <w:r w:rsidRPr="00B24EEF">
              <w:rPr>
                <w:rFonts w:ascii="GHEA Grapalat" w:hAnsi="GHEA Grapalat" w:cs="Arial"/>
                <w:sz w:val="22"/>
                <w:szCs w:val="22"/>
              </w:rPr>
              <w:t xml:space="preserve">համար, որոնք պետք է ցույց տան Մրցույթի մասնակցի ֆինանսական վիճակի հուսալիությունը և նրա ակնկալվող երկարաժամկետ շահութաբերությունը:  </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EC7B78" w:rsidRPr="00B24EEF" w:rsidRDefault="00EC7B78" w:rsidP="00EC7B78">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Borders>
              <w:top w:val="single" w:sz="4" w:space="0" w:color="auto"/>
              <w:left w:val="single" w:sz="4" w:space="0" w:color="auto"/>
              <w:bottom w:val="single" w:sz="4" w:space="0" w:color="auto"/>
              <w:right w:val="single" w:sz="4" w:space="0" w:color="auto"/>
            </w:tcBorders>
            <w:vAlign w:val="center"/>
          </w:tcPr>
          <w:p w:rsidR="00EC7B78" w:rsidRPr="00B24EEF" w:rsidRDefault="00EC7B78" w:rsidP="00EC7B78">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ԿԻՐԱՌԵԼԻ ՉԷ</w:t>
            </w:r>
          </w:p>
        </w:tc>
        <w:tc>
          <w:tcPr>
            <w:tcW w:w="1670" w:type="dxa"/>
            <w:tcBorders>
              <w:top w:val="single" w:sz="4" w:space="0" w:color="auto"/>
              <w:left w:val="single" w:sz="4" w:space="0" w:color="auto"/>
              <w:bottom w:val="single" w:sz="4" w:space="0" w:color="auto"/>
              <w:right w:val="single" w:sz="4" w:space="0" w:color="auto"/>
            </w:tcBorders>
            <w:vAlign w:val="center"/>
          </w:tcPr>
          <w:p w:rsidR="00EC7B78" w:rsidRPr="00B24EEF" w:rsidRDefault="00EC7B78" w:rsidP="00EC7B78">
            <w:pPr>
              <w:keepLines/>
              <w:widowControl w:val="0"/>
              <w:tabs>
                <w:tab w:val="left" w:leader="dot" w:pos="8424"/>
              </w:tabs>
              <w:autoSpaceDE w:val="0"/>
              <w:autoSpaceDN w:val="0"/>
              <w:spacing w:after="120"/>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Borders>
              <w:top w:val="single" w:sz="4" w:space="0" w:color="auto"/>
              <w:left w:val="single" w:sz="4" w:space="0" w:color="auto"/>
              <w:bottom w:val="single" w:sz="4" w:space="0" w:color="auto"/>
            </w:tcBorders>
            <w:vAlign w:val="center"/>
          </w:tcPr>
          <w:p w:rsidR="00EC7B78" w:rsidRPr="00B24EEF" w:rsidRDefault="00EC7B78" w:rsidP="00EC7B78">
            <w:pPr>
              <w:keepLines/>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vMerge/>
            <w:tcBorders>
              <w:bottom w:val="single" w:sz="4" w:space="0" w:color="auto"/>
            </w:tcBorders>
          </w:tcPr>
          <w:p w:rsidR="00EC7B78" w:rsidRPr="00B24EEF" w:rsidRDefault="00EC7B78" w:rsidP="00EC7B78">
            <w:pPr>
              <w:widowControl w:val="0"/>
              <w:tabs>
                <w:tab w:val="left" w:leader="dot" w:pos="8424"/>
              </w:tabs>
              <w:autoSpaceDE w:val="0"/>
              <w:autoSpaceDN w:val="0"/>
              <w:spacing w:after="120" w:line="288" w:lineRule="auto"/>
              <w:jc w:val="center"/>
              <w:rPr>
                <w:rFonts w:ascii="GHEA Grapalat" w:hAnsi="GHEA Grapalat" w:cs="Arial"/>
                <w:sz w:val="22"/>
                <w:szCs w:val="22"/>
              </w:rPr>
            </w:pPr>
          </w:p>
        </w:tc>
      </w:tr>
      <w:tr w:rsidR="00A32704" w:rsidRPr="00B24EEF" w:rsidTr="001F3374">
        <w:trPr>
          <w:gridAfter w:val="1"/>
          <w:wAfter w:w="9" w:type="dxa"/>
        </w:trPr>
        <w:tc>
          <w:tcPr>
            <w:tcW w:w="556" w:type="dxa"/>
          </w:tcPr>
          <w:p w:rsidR="00A32704" w:rsidRPr="00B24EEF" w:rsidRDefault="00A32704"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lastRenderedPageBreak/>
              <w:t>3.2</w:t>
            </w:r>
          </w:p>
        </w:tc>
        <w:tc>
          <w:tcPr>
            <w:tcW w:w="2139" w:type="dxa"/>
          </w:tcPr>
          <w:p w:rsidR="00A32704" w:rsidRPr="00B24EEF" w:rsidRDefault="00A32704"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Միջին տարեկան շրջանառությունը շինարարության գծով</w:t>
            </w:r>
          </w:p>
        </w:tc>
        <w:tc>
          <w:tcPr>
            <w:tcW w:w="4562" w:type="dxa"/>
          </w:tcPr>
          <w:p w:rsidR="003C3A1F" w:rsidRDefault="00A32704" w:rsidP="00A62043">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 xml:space="preserve">Նվազագույն միջին տարեկան շրջանառությունը շինարարության գծով պետք է </w:t>
            </w:r>
            <w:r w:rsidR="009D5BFA" w:rsidRPr="00B24EEF">
              <w:rPr>
                <w:rFonts w:ascii="GHEA Grapalat" w:hAnsi="GHEA Grapalat" w:cs="Arial"/>
                <w:sz w:val="22"/>
                <w:szCs w:val="22"/>
              </w:rPr>
              <w:t>լինի</w:t>
            </w:r>
            <w:r w:rsidR="005F363F" w:rsidRPr="00B24EEF">
              <w:rPr>
                <w:rFonts w:ascii="GHEA Grapalat" w:hAnsi="GHEA Grapalat" w:cs="Arial"/>
                <w:sz w:val="22"/>
                <w:szCs w:val="22"/>
              </w:rPr>
              <w:t>՝</w:t>
            </w:r>
            <w:r w:rsidR="00A62043" w:rsidRPr="00B24EEF">
              <w:rPr>
                <w:rFonts w:ascii="GHEA Grapalat" w:hAnsi="GHEA Grapalat" w:cs="Arial"/>
                <w:sz w:val="22"/>
                <w:szCs w:val="22"/>
              </w:rPr>
              <w:t xml:space="preserve"> </w:t>
            </w:r>
          </w:p>
          <w:p w:rsidR="003C3A1F" w:rsidRPr="008C44F2" w:rsidRDefault="003C3A1F" w:rsidP="00A62043">
            <w:pPr>
              <w:keepLines/>
              <w:widowControl w:val="0"/>
              <w:tabs>
                <w:tab w:val="left" w:leader="dot" w:pos="8424"/>
              </w:tabs>
              <w:autoSpaceDE w:val="0"/>
              <w:autoSpaceDN w:val="0"/>
              <w:rPr>
                <w:rFonts w:ascii="GHEA Grapalat" w:hAnsi="GHEA Grapalat" w:cs="Arial"/>
                <w:b/>
                <w:color w:val="0000FF"/>
                <w:sz w:val="22"/>
                <w:szCs w:val="22"/>
              </w:rPr>
            </w:pPr>
            <w:r w:rsidRPr="008C44F2">
              <w:rPr>
                <w:rFonts w:ascii="GHEA Grapalat" w:hAnsi="GHEA Grapalat" w:cs="Arial"/>
                <w:b/>
                <w:color w:val="0000FF"/>
                <w:sz w:val="22"/>
                <w:szCs w:val="22"/>
              </w:rPr>
              <w:t xml:space="preserve">Լոտ-1՝ </w:t>
            </w:r>
            <w:r w:rsidRPr="002653ED">
              <w:rPr>
                <w:rFonts w:ascii="GHEA Grapalat" w:hAnsi="GHEA Grapalat" w:cs="Arial"/>
                <w:b/>
                <w:color w:val="0000FF"/>
                <w:sz w:val="22"/>
                <w:szCs w:val="22"/>
              </w:rPr>
              <w:t>10</w:t>
            </w:r>
            <w:r w:rsidR="003C39BC" w:rsidRPr="002653ED">
              <w:rPr>
                <w:rFonts w:ascii="GHEA Grapalat" w:hAnsi="GHEA Grapalat" w:cs="Arial"/>
                <w:b/>
                <w:color w:val="0000FF"/>
                <w:sz w:val="22"/>
                <w:szCs w:val="22"/>
              </w:rPr>
              <w:t>0</w:t>
            </w:r>
            <w:r w:rsidRPr="002653ED">
              <w:rPr>
                <w:rFonts w:ascii="GHEA Grapalat" w:hAnsi="GHEA Grapalat" w:cs="Arial"/>
                <w:b/>
                <w:color w:val="0000FF"/>
                <w:sz w:val="22"/>
                <w:szCs w:val="22"/>
              </w:rPr>
              <w:t>,000,000 ՀՀ</w:t>
            </w:r>
            <w:r w:rsidRPr="000B5D08">
              <w:rPr>
                <w:rFonts w:ascii="GHEA Grapalat" w:hAnsi="GHEA Grapalat" w:cs="Arial"/>
                <w:b/>
                <w:color w:val="0000FF"/>
                <w:sz w:val="22"/>
                <w:szCs w:val="22"/>
              </w:rPr>
              <w:t xml:space="preserve"> դրամ</w:t>
            </w:r>
          </w:p>
          <w:p w:rsidR="003C3A1F" w:rsidRPr="008C44F2" w:rsidRDefault="003C3A1F" w:rsidP="00A62043">
            <w:pPr>
              <w:keepLines/>
              <w:widowControl w:val="0"/>
              <w:tabs>
                <w:tab w:val="left" w:leader="dot" w:pos="8424"/>
              </w:tabs>
              <w:autoSpaceDE w:val="0"/>
              <w:autoSpaceDN w:val="0"/>
              <w:rPr>
                <w:rFonts w:ascii="GHEA Grapalat" w:hAnsi="GHEA Grapalat" w:cs="Arial"/>
                <w:b/>
                <w:color w:val="0000FF"/>
                <w:sz w:val="22"/>
                <w:szCs w:val="22"/>
              </w:rPr>
            </w:pPr>
            <w:r w:rsidRPr="008C44F2">
              <w:rPr>
                <w:rFonts w:ascii="GHEA Grapalat" w:hAnsi="GHEA Grapalat" w:cs="Arial"/>
                <w:b/>
                <w:color w:val="0000FF"/>
                <w:sz w:val="22"/>
                <w:szCs w:val="22"/>
              </w:rPr>
              <w:t>Լոտ-2՝</w:t>
            </w:r>
            <w:r w:rsidR="008C44F2" w:rsidRPr="008C44F2">
              <w:rPr>
                <w:rFonts w:ascii="GHEA Grapalat" w:hAnsi="GHEA Grapalat" w:cs="Arial"/>
                <w:b/>
                <w:color w:val="0000FF"/>
                <w:sz w:val="22"/>
                <w:szCs w:val="22"/>
              </w:rPr>
              <w:t xml:space="preserve"> 120,000,000 </w:t>
            </w:r>
            <w:r w:rsidR="008C44F2" w:rsidRPr="000B5D08">
              <w:rPr>
                <w:rFonts w:ascii="GHEA Grapalat" w:hAnsi="GHEA Grapalat" w:cs="Arial"/>
                <w:b/>
                <w:color w:val="0000FF"/>
                <w:sz w:val="22"/>
                <w:szCs w:val="22"/>
              </w:rPr>
              <w:t>ՀՀ դրամ</w:t>
            </w:r>
          </w:p>
          <w:p w:rsidR="007535B8" w:rsidRPr="003C3A1F" w:rsidRDefault="008C44F2" w:rsidP="008C44F2">
            <w:pPr>
              <w:keepLines/>
              <w:widowControl w:val="0"/>
              <w:tabs>
                <w:tab w:val="left" w:leader="dot" w:pos="8424"/>
              </w:tabs>
              <w:autoSpaceDE w:val="0"/>
              <w:autoSpaceDN w:val="0"/>
              <w:rPr>
                <w:rFonts w:ascii="GHEA Grapalat" w:hAnsi="GHEA Grapalat"/>
                <w:color w:val="FF0000"/>
                <w:sz w:val="22"/>
                <w:szCs w:val="22"/>
                <w:lang w:val="hy-AM"/>
              </w:rPr>
            </w:pPr>
            <w:r>
              <w:rPr>
                <w:rFonts w:ascii="GHEA Grapalat" w:hAnsi="GHEA Grapalat" w:cs="Arial"/>
                <w:sz w:val="22"/>
                <w:szCs w:val="22"/>
              </w:rPr>
              <w:t>հ</w:t>
            </w:r>
            <w:r w:rsidR="00B94753" w:rsidRPr="00B24EEF">
              <w:rPr>
                <w:rFonts w:ascii="GHEA Grapalat" w:hAnsi="GHEA Grapalat" w:cs="Arial"/>
                <w:sz w:val="22"/>
                <w:szCs w:val="22"/>
              </w:rPr>
              <w:t>աշվարկած որպես վերջին 3 (երեք) տարիների ժամանակահատվածում շարունակվող և/կամ ավարտված պայմանագրերով ստացված վճարումների վկայագրերի ընդհանուր գումար՝ բաժանած 3 (երեք)</w:t>
            </w:r>
            <w:r w:rsidR="00805D93" w:rsidRPr="00B24EEF">
              <w:rPr>
                <w:rFonts w:ascii="GHEA Grapalat" w:hAnsi="GHEA Grapalat" w:cs="Arial"/>
                <w:sz w:val="22"/>
                <w:szCs w:val="22"/>
              </w:rPr>
              <w:t xml:space="preserve"> տարիների</w:t>
            </w:r>
            <w:r w:rsidR="00B94753" w:rsidRPr="00B24EEF">
              <w:rPr>
                <w:rFonts w:ascii="GHEA Grapalat" w:hAnsi="GHEA Grapalat" w:cs="Arial"/>
                <w:sz w:val="22"/>
                <w:szCs w:val="22"/>
              </w:rPr>
              <w:t>:</w:t>
            </w:r>
          </w:p>
        </w:tc>
        <w:tc>
          <w:tcPr>
            <w:tcW w:w="1299" w:type="dxa"/>
            <w:gridSpan w:val="2"/>
            <w:vAlign w:val="center"/>
          </w:tcPr>
          <w:p w:rsidR="00A32704" w:rsidRPr="00B24EEF" w:rsidRDefault="00A32704"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vAlign w:val="center"/>
          </w:tcPr>
          <w:p w:rsidR="00A32704" w:rsidRPr="00B24EEF" w:rsidRDefault="00A32704"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670" w:type="dxa"/>
            <w:vAlign w:val="center"/>
          </w:tcPr>
          <w:p w:rsidR="002E2FDF" w:rsidRPr="00C5009F" w:rsidRDefault="00A32704" w:rsidP="002E2FDF">
            <w:pPr>
              <w:keepLines/>
              <w:widowControl w:val="0"/>
              <w:tabs>
                <w:tab w:val="left" w:leader="dot" w:pos="8424"/>
              </w:tabs>
              <w:autoSpaceDE w:val="0"/>
              <w:autoSpaceDN w:val="0"/>
              <w:jc w:val="center"/>
              <w:rPr>
                <w:rFonts w:ascii="GHEA Grapalat" w:eastAsia="Arial Unicode MS" w:hAnsi="GHEA Grapalat"/>
                <w:b/>
                <w:sz w:val="22"/>
                <w:szCs w:val="22"/>
              </w:rPr>
            </w:pPr>
            <w:r w:rsidRPr="00C5009F">
              <w:rPr>
                <w:rFonts w:ascii="GHEA Grapalat" w:eastAsia="Arial Unicode MS" w:hAnsi="GHEA Grapalat"/>
                <w:b/>
                <w:sz w:val="22"/>
                <w:szCs w:val="22"/>
              </w:rPr>
              <w:t xml:space="preserve">Պետք է բավարարի պահանջի </w:t>
            </w:r>
            <w:r w:rsidR="002E2FDF" w:rsidRPr="00C5009F">
              <w:rPr>
                <w:rFonts w:ascii="GHEA Grapalat" w:eastAsia="Arial Unicode MS" w:hAnsi="GHEA Grapalat"/>
                <w:b/>
                <w:sz w:val="22"/>
                <w:szCs w:val="22"/>
              </w:rPr>
              <w:t xml:space="preserve">առնվազն </w:t>
            </w:r>
          </w:p>
          <w:p w:rsidR="00A32704" w:rsidRPr="00C5009F" w:rsidRDefault="0033349E" w:rsidP="002E2FDF">
            <w:pPr>
              <w:keepLines/>
              <w:widowControl w:val="0"/>
              <w:tabs>
                <w:tab w:val="left" w:leader="dot" w:pos="8424"/>
              </w:tabs>
              <w:autoSpaceDE w:val="0"/>
              <w:autoSpaceDN w:val="0"/>
              <w:jc w:val="center"/>
              <w:rPr>
                <w:rFonts w:ascii="GHEA Grapalat" w:hAnsi="GHEA Grapalat" w:cs="Arial"/>
                <w:b/>
                <w:color w:val="0000FF"/>
                <w:sz w:val="22"/>
                <w:szCs w:val="22"/>
              </w:rPr>
            </w:pPr>
            <w:r w:rsidRPr="00C5009F">
              <w:rPr>
                <w:rFonts w:ascii="GHEA Grapalat" w:eastAsia="Arial Unicode MS" w:hAnsi="GHEA Grapalat"/>
                <w:b/>
                <w:color w:val="0000FF"/>
                <w:sz w:val="22"/>
                <w:szCs w:val="22"/>
              </w:rPr>
              <w:t>25</w:t>
            </w:r>
            <w:r w:rsidR="00A32704" w:rsidRPr="00C5009F">
              <w:rPr>
                <w:rFonts w:ascii="GHEA Grapalat" w:eastAsia="Arial Unicode MS" w:hAnsi="GHEA Grapalat"/>
                <w:b/>
                <w:color w:val="0000FF"/>
                <w:sz w:val="22"/>
                <w:szCs w:val="22"/>
              </w:rPr>
              <w:t>%-ը</w:t>
            </w:r>
          </w:p>
        </w:tc>
        <w:tc>
          <w:tcPr>
            <w:tcW w:w="1390" w:type="dxa"/>
            <w:vAlign w:val="center"/>
          </w:tcPr>
          <w:p w:rsidR="00A32704" w:rsidRPr="00C5009F" w:rsidRDefault="00A32704" w:rsidP="0033349E">
            <w:pPr>
              <w:keepLines/>
              <w:widowControl w:val="0"/>
              <w:tabs>
                <w:tab w:val="left" w:leader="dot" w:pos="8424"/>
              </w:tabs>
              <w:autoSpaceDE w:val="0"/>
              <w:autoSpaceDN w:val="0"/>
              <w:jc w:val="center"/>
              <w:rPr>
                <w:rFonts w:ascii="GHEA Grapalat" w:hAnsi="GHEA Grapalat" w:cs="Arial"/>
                <w:sz w:val="22"/>
                <w:szCs w:val="22"/>
              </w:rPr>
            </w:pPr>
            <w:r w:rsidRPr="00C5009F">
              <w:rPr>
                <w:rFonts w:ascii="GHEA Grapalat" w:eastAsia="Arial Unicode MS" w:hAnsi="GHEA Grapalat"/>
                <w:b/>
                <w:sz w:val="22"/>
                <w:szCs w:val="22"/>
              </w:rPr>
              <w:t xml:space="preserve">Պետք է բավարարի պահանջի </w:t>
            </w:r>
            <w:r w:rsidR="002E2FDF" w:rsidRPr="00C5009F">
              <w:rPr>
                <w:rFonts w:ascii="GHEA Grapalat" w:eastAsia="Arial Unicode MS" w:hAnsi="GHEA Grapalat"/>
                <w:b/>
                <w:sz w:val="22"/>
                <w:szCs w:val="22"/>
              </w:rPr>
              <w:t xml:space="preserve">առնվազն </w:t>
            </w:r>
            <w:r w:rsidR="0033349E" w:rsidRPr="00C5009F">
              <w:rPr>
                <w:rFonts w:ascii="GHEA Grapalat" w:eastAsia="Arial Unicode MS" w:hAnsi="GHEA Grapalat"/>
                <w:b/>
                <w:color w:val="0000FF"/>
                <w:sz w:val="22"/>
                <w:szCs w:val="22"/>
              </w:rPr>
              <w:t>40</w:t>
            </w:r>
            <w:r w:rsidRPr="00C5009F">
              <w:rPr>
                <w:rFonts w:ascii="GHEA Grapalat" w:eastAsia="Arial Unicode MS" w:hAnsi="GHEA Grapalat"/>
                <w:b/>
                <w:color w:val="0000FF"/>
                <w:sz w:val="22"/>
                <w:szCs w:val="22"/>
              </w:rPr>
              <w:t>%-ը</w:t>
            </w:r>
          </w:p>
        </w:tc>
        <w:tc>
          <w:tcPr>
            <w:tcW w:w="1440" w:type="dxa"/>
            <w:gridSpan w:val="2"/>
          </w:tcPr>
          <w:p w:rsidR="00A32704" w:rsidRPr="00B24EEF" w:rsidRDefault="00A32704" w:rsidP="007635E3">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Ձև FIN – 3.2</w:t>
            </w:r>
          </w:p>
        </w:tc>
      </w:tr>
      <w:tr w:rsidR="00F6532D" w:rsidRPr="00B24EEF" w:rsidTr="00D471D9">
        <w:tc>
          <w:tcPr>
            <w:tcW w:w="14775" w:type="dxa"/>
            <w:gridSpan w:val="11"/>
          </w:tcPr>
          <w:p w:rsidR="00F6532D" w:rsidRPr="00B24EEF" w:rsidRDefault="00F6532D" w:rsidP="007635E3">
            <w:pPr>
              <w:keepLines/>
              <w:widowControl w:val="0"/>
              <w:autoSpaceDE w:val="0"/>
              <w:autoSpaceDN w:val="0"/>
              <w:spacing w:after="120" w:line="288" w:lineRule="auto"/>
              <w:jc w:val="center"/>
              <w:rPr>
                <w:rFonts w:ascii="GHEA Grapalat" w:hAnsi="GHEA Grapalat"/>
                <w:b/>
                <w:bCs/>
              </w:rPr>
            </w:pPr>
            <w:bookmarkStart w:id="523" w:name="_Toc107899639"/>
            <w:r w:rsidRPr="00B24EEF">
              <w:rPr>
                <w:rFonts w:ascii="GHEA Grapalat" w:hAnsi="GHEA Grapalat"/>
                <w:b/>
                <w:bCs/>
              </w:rPr>
              <w:t xml:space="preserve">4. </w:t>
            </w:r>
            <w:bookmarkEnd w:id="523"/>
            <w:r w:rsidR="00151111" w:rsidRPr="00B24EEF">
              <w:rPr>
                <w:rFonts w:ascii="GHEA Grapalat" w:hAnsi="GHEA Grapalat"/>
                <w:b/>
                <w:bCs/>
              </w:rPr>
              <w:t>Փորձառություն</w:t>
            </w:r>
          </w:p>
        </w:tc>
      </w:tr>
      <w:tr w:rsidR="00F6532D" w:rsidRPr="00B24EEF" w:rsidTr="001F3374">
        <w:trPr>
          <w:gridAfter w:val="1"/>
          <w:wAfter w:w="9" w:type="dxa"/>
        </w:trPr>
        <w:tc>
          <w:tcPr>
            <w:tcW w:w="556" w:type="dxa"/>
          </w:tcPr>
          <w:p w:rsidR="00F6532D" w:rsidRPr="00B24EEF" w:rsidRDefault="00F6532D" w:rsidP="007635E3">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t>4.1 (ա)</w:t>
            </w:r>
          </w:p>
        </w:tc>
        <w:tc>
          <w:tcPr>
            <w:tcW w:w="2139" w:type="dxa"/>
          </w:tcPr>
          <w:p w:rsidR="00F6532D" w:rsidRPr="00B24EEF" w:rsidRDefault="00F6532D" w:rsidP="007635E3">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 xml:space="preserve">Ընդհանուր </w:t>
            </w:r>
            <w:r w:rsidR="002C688E" w:rsidRPr="00B24EEF">
              <w:rPr>
                <w:rFonts w:ascii="GHEA Grapalat" w:hAnsi="GHEA Grapalat" w:cs="Arial"/>
                <w:b/>
                <w:sz w:val="22"/>
                <w:szCs w:val="22"/>
              </w:rPr>
              <w:t>շինարարական</w:t>
            </w:r>
            <w:r w:rsidRPr="00B24EEF">
              <w:rPr>
                <w:rFonts w:ascii="GHEA Grapalat" w:hAnsi="GHEA Grapalat" w:cs="Arial"/>
                <w:b/>
                <w:sz w:val="22"/>
                <w:szCs w:val="22"/>
              </w:rPr>
              <w:t xml:space="preserve"> փորձը</w:t>
            </w:r>
          </w:p>
        </w:tc>
        <w:tc>
          <w:tcPr>
            <w:tcW w:w="4562" w:type="dxa"/>
          </w:tcPr>
          <w:p w:rsidR="00BE2924" w:rsidRPr="00B24EEF" w:rsidRDefault="00262553" w:rsidP="00067F7C">
            <w:pPr>
              <w:keepLines/>
              <w:widowControl w:val="0"/>
              <w:tabs>
                <w:tab w:val="left" w:leader="dot" w:pos="8424"/>
              </w:tabs>
              <w:autoSpaceDE w:val="0"/>
              <w:autoSpaceDN w:val="0"/>
              <w:rPr>
                <w:rFonts w:ascii="GHEA Grapalat" w:hAnsi="GHEA Grapalat" w:cs="Arial"/>
                <w:sz w:val="22"/>
                <w:szCs w:val="22"/>
              </w:rPr>
            </w:pPr>
            <w:r w:rsidRPr="00B24EEF">
              <w:rPr>
                <w:rFonts w:ascii="GHEA Grapalat" w:hAnsi="GHEA Grapalat" w:cs="Arial"/>
                <w:sz w:val="22"/>
                <w:szCs w:val="22"/>
              </w:rPr>
              <w:t xml:space="preserve">Շինարարական </w:t>
            </w:r>
            <w:r w:rsidRPr="000B5D08">
              <w:rPr>
                <w:rFonts w:ascii="GHEA Grapalat" w:hAnsi="GHEA Grapalat" w:cs="Arial"/>
                <w:sz w:val="22"/>
                <w:szCs w:val="22"/>
              </w:rPr>
              <w:t xml:space="preserve">պայմանագրերի  </w:t>
            </w:r>
            <w:r w:rsidRPr="000B5D08">
              <w:rPr>
                <w:rFonts w:ascii="GHEA Grapalat" w:eastAsia="Arial Unicode MS" w:hAnsi="GHEA Grapalat"/>
                <w:b/>
                <w:color w:val="0000FF"/>
                <w:sz w:val="22"/>
                <w:szCs w:val="22"/>
              </w:rPr>
              <w:t xml:space="preserve"> </w:t>
            </w:r>
            <w:r w:rsidR="00236757" w:rsidRPr="000B5D08">
              <w:rPr>
                <w:rFonts w:ascii="GHEA Grapalat" w:eastAsia="Arial Unicode MS" w:hAnsi="GHEA Grapalat"/>
                <w:b/>
                <w:color w:val="0000FF"/>
                <w:sz w:val="22"/>
                <w:szCs w:val="22"/>
              </w:rPr>
              <w:t>3 (</w:t>
            </w:r>
            <w:r w:rsidR="001F47D2" w:rsidRPr="000B5D08">
              <w:rPr>
                <w:rFonts w:ascii="GHEA Grapalat" w:eastAsia="Arial Unicode MS" w:hAnsi="GHEA Grapalat"/>
                <w:b/>
                <w:color w:val="0000FF"/>
                <w:sz w:val="22"/>
                <w:szCs w:val="22"/>
              </w:rPr>
              <w:t>երեք</w:t>
            </w:r>
            <w:r w:rsidR="00236757" w:rsidRPr="000B5D08">
              <w:rPr>
                <w:rFonts w:ascii="GHEA Grapalat" w:eastAsia="Arial Unicode MS" w:hAnsi="GHEA Grapalat"/>
                <w:b/>
                <w:color w:val="0000FF"/>
                <w:sz w:val="22"/>
                <w:szCs w:val="22"/>
              </w:rPr>
              <w:t>)</w:t>
            </w:r>
            <w:r w:rsidRPr="000B5D08">
              <w:rPr>
                <w:rFonts w:ascii="GHEA Grapalat" w:eastAsia="Arial Unicode MS" w:hAnsi="GHEA Grapalat"/>
                <w:b/>
                <w:color w:val="0000FF"/>
                <w:sz w:val="22"/>
                <w:szCs w:val="22"/>
              </w:rPr>
              <w:t xml:space="preserve"> </w:t>
            </w:r>
            <w:r w:rsidRPr="000B5D08">
              <w:rPr>
                <w:rFonts w:ascii="GHEA Grapalat" w:hAnsi="GHEA Grapalat" w:cs="Arial"/>
                <w:sz w:val="22"/>
                <w:szCs w:val="22"/>
              </w:rPr>
              <w:t>տարվա փորձ</w:t>
            </w:r>
            <w:proofErr w:type="gramStart"/>
            <w:r w:rsidRPr="000B5D08">
              <w:rPr>
                <w:rFonts w:ascii="GHEA Grapalat" w:hAnsi="GHEA Grapalat" w:cs="Arial"/>
                <w:sz w:val="22"/>
                <w:szCs w:val="22"/>
              </w:rPr>
              <w:t xml:space="preserve">՝ </w:t>
            </w:r>
            <w:r w:rsidR="00781810" w:rsidRPr="000B5D08">
              <w:rPr>
                <w:rFonts w:ascii="GHEA Grapalat" w:hAnsi="GHEA Grapalat" w:cs="Arial"/>
                <w:sz w:val="22"/>
                <w:szCs w:val="22"/>
              </w:rPr>
              <w:t xml:space="preserve"> որպես</w:t>
            </w:r>
            <w:proofErr w:type="gramEnd"/>
            <w:r w:rsidR="00781810" w:rsidRPr="000B5D08">
              <w:rPr>
                <w:rFonts w:ascii="GHEA Grapalat" w:hAnsi="GHEA Grapalat" w:cs="Arial"/>
                <w:sz w:val="22"/>
                <w:szCs w:val="22"/>
              </w:rPr>
              <w:t xml:space="preserve"> գլխավոր կապալառու, Հ</w:t>
            </w:r>
            <w:r w:rsidR="00757A14" w:rsidRPr="000B5D08">
              <w:rPr>
                <w:rFonts w:ascii="GHEA Grapalat" w:hAnsi="GHEA Grapalat" w:cs="Arial"/>
                <w:sz w:val="22"/>
                <w:szCs w:val="22"/>
              </w:rPr>
              <w:t>Գ</w:t>
            </w:r>
            <w:r w:rsidR="00781810" w:rsidRPr="000B5D08">
              <w:rPr>
                <w:rFonts w:ascii="GHEA Grapalat" w:hAnsi="GHEA Grapalat" w:cs="Arial"/>
                <w:sz w:val="22"/>
                <w:szCs w:val="22"/>
              </w:rPr>
              <w:t xml:space="preserve"> անդամ, ենթակապալառու կամ կառավարման կապալառու, սկսած </w:t>
            </w:r>
            <w:r w:rsidR="00B83F84" w:rsidRPr="000B5D08">
              <w:rPr>
                <w:rFonts w:ascii="GHEA Grapalat" w:eastAsia="Arial Unicode MS" w:hAnsi="GHEA Grapalat"/>
                <w:b/>
                <w:color w:val="0000FF"/>
                <w:sz w:val="22"/>
                <w:szCs w:val="22"/>
              </w:rPr>
              <w:t>201</w:t>
            </w:r>
            <w:r w:rsidR="00067F7C" w:rsidRPr="000B5D08">
              <w:rPr>
                <w:rFonts w:ascii="GHEA Grapalat" w:eastAsia="Arial Unicode MS" w:hAnsi="GHEA Grapalat"/>
                <w:b/>
                <w:color w:val="0000FF"/>
                <w:sz w:val="22"/>
                <w:szCs w:val="22"/>
              </w:rPr>
              <w:t>8</w:t>
            </w:r>
            <w:r w:rsidR="003E6CE5" w:rsidRPr="000B5D08">
              <w:rPr>
                <w:rFonts w:ascii="GHEA Grapalat" w:eastAsia="Arial Unicode MS" w:hAnsi="GHEA Grapalat"/>
                <w:b/>
                <w:color w:val="0000FF"/>
                <w:sz w:val="22"/>
                <w:szCs w:val="22"/>
              </w:rPr>
              <w:t>թ.</w:t>
            </w:r>
            <w:r w:rsidR="00781810" w:rsidRPr="000B5D08">
              <w:rPr>
                <w:rFonts w:ascii="GHEA Grapalat" w:eastAsia="Arial Unicode MS" w:hAnsi="GHEA Grapalat"/>
                <w:b/>
                <w:color w:val="0000FF"/>
                <w:sz w:val="22"/>
                <w:szCs w:val="22"/>
              </w:rPr>
              <w:t xml:space="preserve"> հունվարի 1</w:t>
            </w:r>
            <w:r w:rsidR="00781810" w:rsidRPr="000B5D08">
              <w:rPr>
                <w:rFonts w:ascii="GHEA Grapalat" w:hAnsi="GHEA Grapalat" w:cs="Arial"/>
                <w:color w:val="0000FF"/>
                <w:sz w:val="22"/>
                <w:szCs w:val="22"/>
              </w:rPr>
              <w:t>-ից</w:t>
            </w:r>
            <w:r w:rsidR="00781810" w:rsidRPr="000B5D08">
              <w:rPr>
                <w:rFonts w:ascii="GHEA Grapalat" w:hAnsi="GHEA Grapalat" w:cs="Arial"/>
                <w:i/>
                <w:color w:val="0000FF"/>
                <w:sz w:val="22"/>
                <w:szCs w:val="22"/>
              </w:rPr>
              <w:t>:</w:t>
            </w:r>
          </w:p>
        </w:tc>
        <w:tc>
          <w:tcPr>
            <w:tcW w:w="1299" w:type="dxa"/>
            <w:gridSpan w:val="2"/>
          </w:tcPr>
          <w:p w:rsidR="00F6532D" w:rsidRPr="00B24EEF" w:rsidRDefault="00F6532D"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710" w:type="dxa"/>
          </w:tcPr>
          <w:p w:rsidR="00F6532D" w:rsidRPr="00B24EEF" w:rsidRDefault="00F6532D"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670" w:type="dxa"/>
          </w:tcPr>
          <w:p w:rsidR="00F6532D" w:rsidRPr="00B24EEF" w:rsidRDefault="00F6532D" w:rsidP="007635E3">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Պետք է բավարարի պահանջը</w:t>
            </w:r>
          </w:p>
        </w:tc>
        <w:tc>
          <w:tcPr>
            <w:tcW w:w="1390" w:type="dxa"/>
          </w:tcPr>
          <w:p w:rsidR="00F6532D" w:rsidRPr="00B24EEF" w:rsidRDefault="00F6532D" w:rsidP="007635E3">
            <w:pPr>
              <w:keepLines/>
              <w:spacing w:after="120" w:line="288" w:lineRule="auto"/>
              <w:jc w:val="center"/>
              <w:rPr>
                <w:rFonts w:ascii="GHEA Grapalat" w:hAnsi="GHEA Grapalat" w:cs="Arial"/>
                <w:sz w:val="22"/>
                <w:szCs w:val="22"/>
              </w:rPr>
            </w:pPr>
            <w:r w:rsidRPr="00B24EEF">
              <w:rPr>
                <w:rFonts w:ascii="GHEA Grapalat" w:hAnsi="GHEA Grapalat" w:cs="Arial"/>
                <w:sz w:val="22"/>
                <w:szCs w:val="22"/>
              </w:rPr>
              <w:t>ԿԻՐԱՌԵԼԻ ՉԷ</w:t>
            </w:r>
          </w:p>
        </w:tc>
        <w:tc>
          <w:tcPr>
            <w:tcW w:w="1440" w:type="dxa"/>
            <w:gridSpan w:val="2"/>
          </w:tcPr>
          <w:p w:rsidR="00F6532D" w:rsidRPr="00B24EEF" w:rsidRDefault="00F6532D" w:rsidP="007635E3">
            <w:pPr>
              <w:widowControl w:val="0"/>
              <w:tabs>
                <w:tab w:val="left" w:leader="dot" w:pos="8424"/>
              </w:tabs>
              <w:autoSpaceDE w:val="0"/>
              <w:autoSpaceDN w:val="0"/>
              <w:spacing w:after="120" w:line="288" w:lineRule="auto"/>
              <w:jc w:val="center"/>
              <w:rPr>
                <w:rFonts w:ascii="GHEA Grapalat" w:hAnsi="GHEA Grapalat" w:cs="Arial"/>
                <w:sz w:val="22"/>
                <w:szCs w:val="22"/>
              </w:rPr>
            </w:pPr>
            <w:r w:rsidRPr="00B24EEF">
              <w:rPr>
                <w:rFonts w:ascii="GHEA Grapalat" w:hAnsi="GHEA Grapalat" w:cs="Arial"/>
                <w:sz w:val="22"/>
                <w:szCs w:val="22"/>
              </w:rPr>
              <w:t>Ձև EXP – 4.1</w:t>
            </w:r>
          </w:p>
        </w:tc>
      </w:tr>
      <w:tr w:rsidR="00FB2BFB" w:rsidRPr="00B24EEF" w:rsidTr="001F3374">
        <w:trPr>
          <w:gridAfter w:val="1"/>
          <w:wAfter w:w="9" w:type="dxa"/>
        </w:trPr>
        <w:tc>
          <w:tcPr>
            <w:tcW w:w="556" w:type="dxa"/>
          </w:tcPr>
          <w:p w:rsidR="00FB2BFB" w:rsidRPr="00B24EEF" w:rsidRDefault="00FB2BFB" w:rsidP="00FB2BFB">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lastRenderedPageBreak/>
              <w:t>4.2 (ա)</w:t>
            </w:r>
          </w:p>
        </w:tc>
        <w:tc>
          <w:tcPr>
            <w:tcW w:w="2139" w:type="dxa"/>
          </w:tcPr>
          <w:p w:rsidR="00FB2BFB" w:rsidRPr="00B24EEF" w:rsidRDefault="00FB2BFB" w:rsidP="00FB2BFB">
            <w:pPr>
              <w:keepLines/>
              <w:widowControl w:val="0"/>
              <w:tabs>
                <w:tab w:val="left" w:leader="dot" w:pos="8424"/>
              </w:tabs>
              <w:autoSpaceDE w:val="0"/>
              <w:autoSpaceDN w:val="0"/>
              <w:spacing w:after="120" w:line="288" w:lineRule="auto"/>
              <w:rPr>
                <w:rFonts w:ascii="GHEA Grapalat" w:hAnsi="GHEA Grapalat" w:cs="Arial"/>
                <w:b/>
                <w:sz w:val="22"/>
                <w:szCs w:val="22"/>
              </w:rPr>
            </w:pPr>
            <w:r w:rsidRPr="00B24EEF">
              <w:rPr>
                <w:rFonts w:ascii="GHEA Grapalat" w:hAnsi="GHEA Grapalat" w:cs="Arial"/>
                <w:b/>
                <w:sz w:val="22"/>
                <w:szCs w:val="22"/>
              </w:rPr>
              <w:t>Հատուկ շինարարական և պայմանագրի կառավարման փորձ</w:t>
            </w:r>
          </w:p>
        </w:tc>
        <w:tc>
          <w:tcPr>
            <w:tcW w:w="4562" w:type="dxa"/>
          </w:tcPr>
          <w:p w:rsidR="00864A7D" w:rsidRPr="001F3374" w:rsidRDefault="00FB2BFB" w:rsidP="003C39BC">
            <w:pPr>
              <w:pStyle w:val="40"/>
              <w:tabs>
                <w:tab w:val="clear" w:pos="1512"/>
                <w:tab w:val="left" w:pos="486"/>
              </w:tabs>
              <w:spacing w:before="0" w:after="0"/>
              <w:ind w:left="55" w:right="180" w:firstLine="0"/>
              <w:jc w:val="left"/>
              <w:rPr>
                <w:rFonts w:ascii="GHEA Grapalat" w:hAnsi="GHEA Grapalat"/>
                <w:b/>
                <w:color w:val="0000FF"/>
                <w:sz w:val="22"/>
                <w:szCs w:val="22"/>
              </w:rPr>
            </w:pPr>
            <w:r w:rsidRPr="001F3374">
              <w:rPr>
                <w:rFonts w:ascii="GHEA Grapalat" w:hAnsi="GHEA Grapalat" w:cs="Sylfaen"/>
                <w:sz w:val="22"/>
                <w:szCs w:val="22"/>
              </w:rPr>
              <w:t>Մինիմալ</w:t>
            </w:r>
            <w:r w:rsidRPr="001F3374">
              <w:rPr>
                <w:rFonts w:ascii="GHEA Grapalat" w:hAnsi="GHEA Grapalat"/>
                <w:sz w:val="22"/>
                <w:szCs w:val="22"/>
              </w:rPr>
              <w:t xml:space="preserve"> </w:t>
            </w:r>
            <w:r w:rsidRPr="001F3374">
              <w:rPr>
                <w:rFonts w:ascii="GHEA Grapalat" w:hAnsi="GHEA Grapalat" w:cs="Sylfaen"/>
                <w:sz w:val="22"/>
                <w:szCs w:val="22"/>
              </w:rPr>
              <w:t>թվով</w:t>
            </w:r>
            <w:r w:rsidRPr="001F3374">
              <w:rPr>
                <w:rFonts w:ascii="GHEA Grapalat" w:hAnsi="GHEA Grapalat"/>
                <w:sz w:val="22"/>
                <w:szCs w:val="22"/>
              </w:rPr>
              <w:t xml:space="preserve"> </w:t>
            </w:r>
            <w:r w:rsidRPr="001F3374">
              <w:rPr>
                <w:rFonts w:ascii="GHEA Grapalat" w:hAnsi="GHEA Grapalat" w:cs="Sylfaen"/>
                <w:sz w:val="22"/>
                <w:szCs w:val="22"/>
              </w:rPr>
              <w:t>ստորև</w:t>
            </w:r>
            <w:r w:rsidRPr="001F3374">
              <w:rPr>
                <w:rFonts w:ascii="GHEA Grapalat" w:hAnsi="GHEA Grapalat"/>
                <w:sz w:val="22"/>
                <w:szCs w:val="22"/>
              </w:rPr>
              <w:t xml:space="preserve"> </w:t>
            </w:r>
            <w:r w:rsidRPr="001F3374">
              <w:rPr>
                <w:rFonts w:ascii="GHEA Grapalat" w:hAnsi="GHEA Grapalat" w:cs="Sylfaen"/>
                <w:sz w:val="22"/>
                <w:szCs w:val="22"/>
              </w:rPr>
              <w:t>սահմանված</w:t>
            </w:r>
            <w:r w:rsidRPr="001F3374">
              <w:rPr>
                <w:rFonts w:ascii="GHEA Grapalat" w:hAnsi="GHEA Grapalat"/>
                <w:sz w:val="22"/>
                <w:szCs w:val="22"/>
              </w:rPr>
              <w:t xml:space="preserve"> </w:t>
            </w:r>
            <w:r w:rsidRPr="001F3374">
              <w:rPr>
                <w:rFonts w:ascii="GHEA Grapalat" w:hAnsi="GHEA Grapalat" w:cs="Sylfaen"/>
                <w:sz w:val="22"/>
                <w:szCs w:val="22"/>
              </w:rPr>
              <w:t>նմանատիպ</w:t>
            </w:r>
            <w:r w:rsidRPr="001F3374">
              <w:rPr>
                <w:rFonts w:ascii="GHEA Grapalat" w:hAnsi="GHEA Grapalat"/>
                <w:sz w:val="22"/>
                <w:szCs w:val="22"/>
              </w:rPr>
              <w:t xml:space="preserve"> </w:t>
            </w:r>
            <w:r w:rsidRPr="001F3374">
              <w:rPr>
                <w:rFonts w:ascii="GHEA Grapalat" w:hAnsi="GHEA Grapalat" w:cs="Sylfaen"/>
                <w:sz w:val="22"/>
                <w:szCs w:val="22"/>
              </w:rPr>
              <w:t>պայմանագրեր</w:t>
            </w:r>
            <w:r w:rsidRPr="00DA6696">
              <w:rPr>
                <w:rFonts w:ascii="GHEA Grapalat" w:hAnsi="GHEA Grapalat" w:cs="Arial"/>
                <w:sz w:val="22"/>
                <w:szCs w:val="22"/>
                <w:vertAlign w:val="superscript"/>
              </w:rPr>
              <w:footnoteReference w:id="26"/>
            </w:r>
            <w:r w:rsidR="00DA6696" w:rsidRPr="001F3374">
              <w:rPr>
                <w:rFonts w:ascii="GHEA Grapalat" w:hAnsi="GHEA Grapalat" w:cs="Sylfaen"/>
                <w:sz w:val="22"/>
                <w:szCs w:val="22"/>
              </w:rPr>
              <w:t xml:space="preserve"> </w:t>
            </w:r>
            <w:r w:rsidRPr="001F3374">
              <w:rPr>
                <w:rFonts w:ascii="GHEA Grapalat" w:hAnsi="GHEA Grapalat" w:cs="Sylfaen"/>
                <w:b/>
                <w:color w:val="0000FF"/>
                <w:sz w:val="22"/>
                <w:szCs w:val="22"/>
                <w:lang w:val="hy-AM"/>
              </w:rPr>
              <w:t>ջրագծերի</w:t>
            </w:r>
            <w:r w:rsidRPr="001F3374">
              <w:rPr>
                <w:rFonts w:ascii="GHEA Grapalat" w:hAnsi="GHEA Grapalat"/>
                <w:b/>
                <w:color w:val="0000FF"/>
                <w:sz w:val="22"/>
                <w:szCs w:val="22"/>
                <w:lang w:val="hy-AM"/>
              </w:rPr>
              <w:t xml:space="preserve"> </w:t>
            </w:r>
            <w:r w:rsidRPr="001F3374">
              <w:rPr>
                <w:rFonts w:ascii="GHEA Grapalat" w:hAnsi="GHEA Grapalat" w:cs="Sylfaen"/>
                <w:b/>
                <w:color w:val="0000FF"/>
                <w:sz w:val="22"/>
                <w:szCs w:val="22"/>
              </w:rPr>
              <w:t>կառուցման</w:t>
            </w:r>
            <w:r w:rsidRPr="001F3374">
              <w:rPr>
                <w:rFonts w:ascii="GHEA Grapalat" w:hAnsi="GHEA Grapalat"/>
                <w:smallCaps/>
                <w:color w:val="0000FF"/>
                <w:sz w:val="22"/>
                <w:szCs w:val="22"/>
                <w:lang w:val="de-AT"/>
              </w:rPr>
              <w:t xml:space="preserve"> </w:t>
            </w:r>
            <w:r w:rsidRPr="001F3374">
              <w:rPr>
                <w:rFonts w:ascii="GHEA Grapalat" w:hAnsi="GHEA Grapalat" w:cs="Sylfaen"/>
                <w:b/>
                <w:color w:val="0000FF"/>
                <w:sz w:val="22"/>
                <w:szCs w:val="22"/>
                <w:lang w:val="en-GB"/>
              </w:rPr>
              <w:t>աշխատանքների</w:t>
            </w:r>
            <w:r w:rsidRPr="001F3374">
              <w:rPr>
                <w:rFonts w:ascii="GHEA Grapalat" w:hAnsi="GHEA Grapalat"/>
                <w:b/>
                <w:color w:val="0000FF"/>
                <w:sz w:val="22"/>
                <w:szCs w:val="22"/>
                <w:lang w:val="hy-AM"/>
              </w:rPr>
              <w:t xml:space="preserve"> </w:t>
            </w:r>
            <w:r w:rsidRPr="001F3374">
              <w:rPr>
                <w:rFonts w:ascii="GHEA Grapalat" w:hAnsi="GHEA Grapalat" w:cs="Sylfaen"/>
                <w:b/>
                <w:color w:val="0000FF"/>
                <w:sz w:val="22"/>
                <w:szCs w:val="22"/>
              </w:rPr>
              <w:t>ոլորտում</w:t>
            </w:r>
            <w:r w:rsidRPr="001F3374">
              <w:rPr>
                <w:rFonts w:ascii="GHEA Grapalat" w:hAnsi="GHEA Grapalat"/>
                <w:b/>
                <w:color w:val="0000FF"/>
                <w:sz w:val="22"/>
                <w:szCs w:val="22"/>
              </w:rPr>
              <w:t>,</w:t>
            </w:r>
            <w:r w:rsidRPr="001F3374">
              <w:rPr>
                <w:rFonts w:ascii="GHEA Grapalat" w:hAnsi="GHEA Grapalat"/>
                <w:sz w:val="22"/>
                <w:szCs w:val="22"/>
              </w:rPr>
              <w:t xml:space="preserve"> </w:t>
            </w:r>
            <w:r w:rsidRPr="001F3374">
              <w:rPr>
                <w:rFonts w:ascii="GHEA Grapalat" w:hAnsi="GHEA Grapalat" w:cs="Sylfaen"/>
                <w:sz w:val="22"/>
                <w:szCs w:val="22"/>
              </w:rPr>
              <w:t>որոնք</w:t>
            </w:r>
            <w:r w:rsidRPr="001F3374">
              <w:rPr>
                <w:rFonts w:ascii="GHEA Grapalat" w:hAnsi="GHEA Grapalat"/>
                <w:sz w:val="22"/>
                <w:szCs w:val="22"/>
              </w:rPr>
              <w:t xml:space="preserve"> </w:t>
            </w:r>
            <w:r w:rsidRPr="001F3374">
              <w:rPr>
                <w:rFonts w:ascii="GHEA Grapalat" w:hAnsi="GHEA Grapalat" w:cs="Sylfaen"/>
                <w:sz w:val="22"/>
                <w:szCs w:val="22"/>
              </w:rPr>
              <w:t>մրցույթի</w:t>
            </w:r>
            <w:r w:rsidRPr="001F3374">
              <w:rPr>
                <w:rFonts w:ascii="GHEA Grapalat" w:hAnsi="GHEA Grapalat"/>
                <w:sz w:val="22"/>
                <w:szCs w:val="22"/>
              </w:rPr>
              <w:t xml:space="preserve"> </w:t>
            </w:r>
            <w:r w:rsidRPr="001F3374">
              <w:rPr>
                <w:rFonts w:ascii="GHEA Grapalat" w:hAnsi="GHEA Grapalat" w:cs="Sylfaen"/>
                <w:sz w:val="22"/>
                <w:szCs w:val="22"/>
              </w:rPr>
              <w:t>մասնակիցը</w:t>
            </w:r>
            <w:r w:rsidRPr="001F3374">
              <w:rPr>
                <w:rFonts w:ascii="GHEA Grapalat" w:hAnsi="GHEA Grapalat"/>
                <w:sz w:val="22"/>
                <w:szCs w:val="22"/>
              </w:rPr>
              <w:t xml:space="preserve"> </w:t>
            </w:r>
            <w:r w:rsidRPr="001F3374">
              <w:rPr>
                <w:rFonts w:ascii="GHEA Grapalat" w:hAnsi="GHEA Grapalat" w:cs="Sylfaen"/>
                <w:sz w:val="22"/>
                <w:szCs w:val="22"/>
              </w:rPr>
              <w:t>գոհացուցիչ</w:t>
            </w:r>
            <w:r w:rsidRPr="001F3374">
              <w:rPr>
                <w:rFonts w:ascii="GHEA Grapalat" w:hAnsi="GHEA Grapalat"/>
                <w:sz w:val="22"/>
                <w:szCs w:val="22"/>
              </w:rPr>
              <w:t xml:space="preserve"> </w:t>
            </w:r>
            <w:r w:rsidRPr="001F3374">
              <w:rPr>
                <w:rFonts w:ascii="GHEA Grapalat" w:hAnsi="GHEA Grapalat" w:cs="Sylfaen"/>
                <w:sz w:val="22"/>
                <w:szCs w:val="22"/>
              </w:rPr>
              <w:t>և</w:t>
            </w:r>
            <w:r w:rsidRPr="001F3374">
              <w:rPr>
                <w:rFonts w:ascii="GHEA Grapalat" w:hAnsi="GHEA Grapalat"/>
                <w:sz w:val="22"/>
                <w:szCs w:val="22"/>
              </w:rPr>
              <w:t xml:space="preserve"> </w:t>
            </w:r>
            <w:r w:rsidRPr="001F3374">
              <w:rPr>
                <w:rFonts w:ascii="GHEA Grapalat" w:hAnsi="GHEA Grapalat" w:cs="Sylfaen"/>
                <w:sz w:val="22"/>
                <w:szCs w:val="22"/>
              </w:rPr>
              <w:t>էապես</w:t>
            </w:r>
            <w:r w:rsidRPr="000B5D08">
              <w:rPr>
                <w:rFonts w:ascii="GHEA Grapalat" w:hAnsi="GHEA Grapalat" w:cs="Arial"/>
                <w:sz w:val="22"/>
                <w:szCs w:val="22"/>
                <w:vertAlign w:val="superscript"/>
              </w:rPr>
              <w:footnoteReference w:id="27"/>
            </w:r>
            <w:r w:rsidRPr="001F3374">
              <w:rPr>
                <w:rFonts w:ascii="GHEA Grapalat" w:hAnsi="GHEA Grapalat"/>
                <w:sz w:val="22"/>
                <w:szCs w:val="22"/>
              </w:rPr>
              <w:t xml:space="preserve"> </w:t>
            </w:r>
            <w:r w:rsidRPr="001F3374">
              <w:rPr>
                <w:rFonts w:ascii="GHEA Grapalat" w:hAnsi="GHEA Grapalat" w:cs="Sylfaen"/>
                <w:sz w:val="22"/>
                <w:szCs w:val="22"/>
              </w:rPr>
              <w:t>ավարտել</w:t>
            </w:r>
            <w:r w:rsidRPr="001F3374">
              <w:rPr>
                <w:rFonts w:ascii="GHEA Grapalat" w:hAnsi="GHEA Grapalat"/>
                <w:sz w:val="22"/>
                <w:szCs w:val="22"/>
              </w:rPr>
              <w:t xml:space="preserve"> </w:t>
            </w:r>
            <w:r w:rsidRPr="001F3374">
              <w:rPr>
                <w:rFonts w:ascii="GHEA Grapalat" w:hAnsi="GHEA Grapalat" w:cs="Sylfaen"/>
                <w:sz w:val="22"/>
                <w:szCs w:val="22"/>
              </w:rPr>
              <w:t>է</w:t>
            </w:r>
            <w:r w:rsidRPr="001F3374">
              <w:rPr>
                <w:rFonts w:ascii="GHEA Grapalat" w:eastAsia="Arial Unicode MS" w:hAnsi="GHEA Grapalat"/>
                <w:b/>
                <w:color w:val="0000FF"/>
                <w:sz w:val="22"/>
                <w:szCs w:val="22"/>
              </w:rPr>
              <w:t xml:space="preserve"> </w:t>
            </w:r>
            <w:r w:rsidRPr="001F3374">
              <w:rPr>
                <w:rFonts w:ascii="GHEA Grapalat" w:hAnsi="GHEA Grapalat" w:cs="Sylfaen"/>
                <w:sz w:val="22"/>
                <w:szCs w:val="22"/>
              </w:rPr>
              <w:t>որպես</w:t>
            </w:r>
            <w:r w:rsidRPr="001F3374">
              <w:rPr>
                <w:rFonts w:ascii="GHEA Grapalat" w:hAnsi="GHEA Grapalat"/>
                <w:sz w:val="22"/>
                <w:szCs w:val="22"/>
              </w:rPr>
              <w:t xml:space="preserve"> </w:t>
            </w:r>
            <w:r w:rsidRPr="001F3374">
              <w:rPr>
                <w:rFonts w:ascii="GHEA Grapalat" w:hAnsi="GHEA Grapalat" w:cs="Sylfaen"/>
                <w:sz w:val="22"/>
                <w:szCs w:val="22"/>
              </w:rPr>
              <w:t>գլխավոր</w:t>
            </w:r>
            <w:r w:rsidRPr="001F3374">
              <w:rPr>
                <w:rFonts w:ascii="GHEA Grapalat" w:hAnsi="GHEA Grapalat"/>
                <w:sz w:val="22"/>
                <w:szCs w:val="22"/>
              </w:rPr>
              <w:t xml:space="preserve"> </w:t>
            </w:r>
            <w:r w:rsidRPr="001F3374">
              <w:rPr>
                <w:rFonts w:ascii="GHEA Grapalat" w:hAnsi="GHEA Grapalat" w:cs="Sylfaen"/>
                <w:sz w:val="22"/>
                <w:szCs w:val="22"/>
              </w:rPr>
              <w:t>կապալառու</w:t>
            </w:r>
            <w:r w:rsidRPr="001F3374">
              <w:rPr>
                <w:rFonts w:ascii="GHEA Grapalat" w:hAnsi="GHEA Grapalat"/>
                <w:sz w:val="22"/>
                <w:szCs w:val="22"/>
              </w:rPr>
              <w:t xml:space="preserve">, </w:t>
            </w:r>
            <w:r w:rsidRPr="001F3374">
              <w:rPr>
                <w:rFonts w:ascii="GHEA Grapalat" w:hAnsi="GHEA Grapalat" w:cs="Sylfaen"/>
                <w:sz w:val="22"/>
                <w:szCs w:val="22"/>
              </w:rPr>
              <w:t>Հ</w:t>
            </w:r>
            <w:r w:rsidR="00757A14" w:rsidRPr="001F3374">
              <w:rPr>
                <w:rFonts w:ascii="GHEA Grapalat" w:hAnsi="GHEA Grapalat" w:cs="Sylfaen"/>
                <w:sz w:val="22"/>
                <w:szCs w:val="22"/>
              </w:rPr>
              <w:t>Գ</w:t>
            </w:r>
            <w:r w:rsidRPr="001F3374">
              <w:rPr>
                <w:rFonts w:ascii="GHEA Grapalat" w:hAnsi="GHEA Grapalat"/>
                <w:sz w:val="22"/>
                <w:szCs w:val="22"/>
              </w:rPr>
              <w:t xml:space="preserve"> </w:t>
            </w:r>
            <w:r w:rsidRPr="001F3374">
              <w:rPr>
                <w:rFonts w:ascii="GHEA Grapalat" w:hAnsi="GHEA Grapalat" w:cs="Sylfaen"/>
                <w:sz w:val="22"/>
                <w:szCs w:val="22"/>
              </w:rPr>
              <w:t>անդամ</w:t>
            </w:r>
            <w:r w:rsidRPr="000B5D08">
              <w:rPr>
                <w:rFonts w:ascii="GHEA Grapalat" w:hAnsi="GHEA Grapalat" w:cs="Arial"/>
                <w:sz w:val="22"/>
                <w:szCs w:val="22"/>
                <w:vertAlign w:val="superscript"/>
              </w:rPr>
              <w:footnoteReference w:id="28"/>
            </w:r>
            <w:r w:rsidRPr="001F3374">
              <w:rPr>
                <w:rFonts w:ascii="GHEA Grapalat" w:hAnsi="GHEA Grapalat"/>
                <w:sz w:val="22"/>
                <w:szCs w:val="22"/>
              </w:rPr>
              <w:t xml:space="preserve">, </w:t>
            </w:r>
            <w:r w:rsidRPr="001F3374">
              <w:rPr>
                <w:rFonts w:ascii="GHEA Grapalat" w:hAnsi="GHEA Grapalat" w:cs="Sylfaen"/>
                <w:sz w:val="22"/>
                <w:szCs w:val="22"/>
              </w:rPr>
              <w:t>կառավարման</w:t>
            </w:r>
            <w:r w:rsidRPr="001F3374">
              <w:rPr>
                <w:rFonts w:ascii="GHEA Grapalat" w:hAnsi="GHEA Grapalat"/>
                <w:sz w:val="22"/>
                <w:szCs w:val="22"/>
              </w:rPr>
              <w:t xml:space="preserve"> </w:t>
            </w:r>
            <w:r w:rsidRPr="001F3374">
              <w:rPr>
                <w:rFonts w:ascii="GHEA Grapalat" w:hAnsi="GHEA Grapalat" w:cs="Sylfaen"/>
                <w:sz w:val="22"/>
                <w:szCs w:val="22"/>
              </w:rPr>
              <w:t>կապալառու</w:t>
            </w:r>
            <w:r w:rsidRPr="001F3374">
              <w:rPr>
                <w:rFonts w:ascii="GHEA Grapalat" w:hAnsi="GHEA Grapalat"/>
                <w:sz w:val="22"/>
                <w:szCs w:val="22"/>
              </w:rPr>
              <w:t xml:space="preserve"> </w:t>
            </w:r>
            <w:r w:rsidRPr="001F3374">
              <w:rPr>
                <w:rFonts w:ascii="GHEA Grapalat" w:hAnsi="GHEA Grapalat" w:cs="Sylfaen"/>
                <w:sz w:val="22"/>
                <w:szCs w:val="22"/>
              </w:rPr>
              <w:t>կամ</w:t>
            </w:r>
            <w:r w:rsidRPr="001F3374">
              <w:rPr>
                <w:rFonts w:ascii="GHEA Grapalat" w:hAnsi="GHEA Grapalat"/>
                <w:sz w:val="22"/>
                <w:szCs w:val="22"/>
              </w:rPr>
              <w:t xml:space="preserve"> </w:t>
            </w:r>
            <w:r w:rsidRPr="001F3374">
              <w:rPr>
                <w:rFonts w:ascii="GHEA Grapalat" w:hAnsi="GHEA Grapalat" w:cs="Sylfaen"/>
                <w:sz w:val="22"/>
                <w:szCs w:val="22"/>
              </w:rPr>
              <w:t>ենթակապալառու՝</w:t>
            </w:r>
            <w:r w:rsidRPr="001F3374">
              <w:rPr>
                <w:rFonts w:ascii="GHEA Grapalat" w:hAnsi="GHEA Grapalat"/>
                <w:sz w:val="22"/>
                <w:szCs w:val="22"/>
              </w:rPr>
              <w:t xml:space="preserve"> </w:t>
            </w:r>
            <w:r w:rsidRPr="001F3374">
              <w:rPr>
                <w:rFonts w:ascii="GHEA Grapalat" w:eastAsia="Arial Unicode MS" w:hAnsi="GHEA Grapalat"/>
                <w:b/>
                <w:color w:val="0000FF"/>
                <w:sz w:val="22"/>
                <w:szCs w:val="22"/>
              </w:rPr>
              <w:t>201</w:t>
            </w:r>
            <w:r w:rsidR="00615662" w:rsidRPr="001F3374">
              <w:rPr>
                <w:rFonts w:ascii="GHEA Grapalat" w:eastAsia="Arial Unicode MS" w:hAnsi="GHEA Grapalat"/>
                <w:b/>
                <w:color w:val="0000FF"/>
                <w:sz w:val="22"/>
                <w:szCs w:val="22"/>
              </w:rPr>
              <w:t>6</w:t>
            </w:r>
            <w:r w:rsidRPr="001F3374">
              <w:rPr>
                <w:rFonts w:ascii="GHEA Grapalat" w:eastAsia="Arial Unicode MS" w:hAnsi="GHEA Grapalat" w:cs="Sylfaen"/>
                <w:b/>
                <w:color w:val="0000FF"/>
                <w:sz w:val="22"/>
                <w:szCs w:val="22"/>
              </w:rPr>
              <w:t>թ</w:t>
            </w:r>
            <w:r w:rsidRPr="001F3374">
              <w:rPr>
                <w:rFonts w:ascii="GHEA Grapalat" w:eastAsia="Arial Unicode MS" w:hAnsi="GHEA Grapalat"/>
                <w:b/>
                <w:color w:val="0000FF"/>
                <w:sz w:val="22"/>
                <w:szCs w:val="22"/>
              </w:rPr>
              <w:t xml:space="preserve">. </w:t>
            </w:r>
            <w:proofErr w:type="gramStart"/>
            <w:r w:rsidRPr="001F3374">
              <w:rPr>
                <w:rFonts w:ascii="GHEA Grapalat" w:eastAsia="Arial Unicode MS" w:hAnsi="GHEA Grapalat" w:cs="Sylfaen"/>
                <w:b/>
                <w:color w:val="0000FF"/>
                <w:sz w:val="22"/>
                <w:szCs w:val="22"/>
              </w:rPr>
              <w:t>հունվարի</w:t>
            </w:r>
            <w:proofErr w:type="gramEnd"/>
            <w:r w:rsidRPr="001F3374">
              <w:rPr>
                <w:rFonts w:ascii="GHEA Grapalat" w:eastAsia="Arial Unicode MS" w:hAnsi="GHEA Grapalat"/>
                <w:b/>
                <w:color w:val="0000FF"/>
                <w:sz w:val="22"/>
                <w:szCs w:val="22"/>
              </w:rPr>
              <w:t xml:space="preserve"> 1-</w:t>
            </w:r>
            <w:r w:rsidRPr="001F3374">
              <w:rPr>
                <w:rFonts w:ascii="GHEA Grapalat" w:eastAsia="Arial Unicode MS" w:hAnsi="GHEA Grapalat" w:cs="Sylfaen"/>
                <w:b/>
                <w:color w:val="0000FF"/>
                <w:sz w:val="22"/>
                <w:szCs w:val="22"/>
              </w:rPr>
              <w:t>ից</w:t>
            </w:r>
            <w:r w:rsidRPr="001F3374">
              <w:rPr>
                <w:rFonts w:ascii="GHEA Grapalat" w:eastAsia="Arial Unicode MS" w:hAnsi="GHEA Grapalat"/>
                <w:b/>
                <w:color w:val="0000FF"/>
                <w:sz w:val="22"/>
                <w:szCs w:val="22"/>
              </w:rPr>
              <w:t xml:space="preserve"> </w:t>
            </w:r>
            <w:r w:rsidRPr="001F3374">
              <w:rPr>
                <w:rFonts w:ascii="GHEA Grapalat" w:hAnsi="GHEA Grapalat" w:cs="Sylfaen"/>
                <w:sz w:val="22"/>
                <w:szCs w:val="22"/>
              </w:rPr>
              <w:t>մինչև</w:t>
            </w:r>
            <w:r w:rsidRPr="001F3374">
              <w:rPr>
                <w:rFonts w:ascii="GHEA Grapalat" w:hAnsi="GHEA Grapalat"/>
                <w:sz w:val="22"/>
                <w:szCs w:val="22"/>
              </w:rPr>
              <w:t xml:space="preserve"> </w:t>
            </w:r>
            <w:r w:rsidRPr="001F3374">
              <w:rPr>
                <w:rFonts w:ascii="GHEA Grapalat" w:hAnsi="GHEA Grapalat" w:cs="Sylfaen"/>
                <w:sz w:val="22"/>
                <w:szCs w:val="22"/>
              </w:rPr>
              <w:t>հայտերի</w:t>
            </w:r>
            <w:r w:rsidRPr="001F3374">
              <w:rPr>
                <w:rFonts w:ascii="GHEA Grapalat" w:hAnsi="GHEA Grapalat"/>
                <w:sz w:val="22"/>
                <w:szCs w:val="22"/>
              </w:rPr>
              <w:t xml:space="preserve"> </w:t>
            </w:r>
            <w:r w:rsidRPr="001F3374">
              <w:rPr>
                <w:rFonts w:ascii="GHEA Grapalat" w:hAnsi="GHEA Grapalat" w:cs="Sylfaen"/>
                <w:sz w:val="22"/>
                <w:szCs w:val="22"/>
              </w:rPr>
              <w:t>ներկայացման</w:t>
            </w:r>
            <w:r w:rsidRPr="001F3374">
              <w:rPr>
                <w:rFonts w:ascii="GHEA Grapalat" w:hAnsi="GHEA Grapalat"/>
                <w:sz w:val="22"/>
                <w:szCs w:val="22"/>
              </w:rPr>
              <w:t xml:space="preserve"> </w:t>
            </w:r>
            <w:r w:rsidRPr="001F3374">
              <w:rPr>
                <w:rFonts w:ascii="GHEA Grapalat" w:hAnsi="GHEA Grapalat" w:cs="Sylfaen"/>
                <w:sz w:val="22"/>
                <w:szCs w:val="22"/>
              </w:rPr>
              <w:t>վերջնաժամկետն</w:t>
            </w:r>
            <w:r w:rsidR="00DA6696" w:rsidRPr="001F3374">
              <w:rPr>
                <w:rFonts w:ascii="GHEA Grapalat" w:hAnsi="GHEA Grapalat" w:cs="Arial"/>
                <w:sz w:val="22"/>
                <w:szCs w:val="22"/>
              </w:rPr>
              <w:t xml:space="preserve"> </w:t>
            </w:r>
            <w:r w:rsidR="00DA6696" w:rsidRPr="001F3374">
              <w:rPr>
                <w:rFonts w:ascii="GHEA Grapalat" w:hAnsi="GHEA Grapalat" w:cs="Sylfaen"/>
                <w:sz w:val="22"/>
                <w:szCs w:val="22"/>
              </w:rPr>
              <w:t>ընկած</w:t>
            </w:r>
            <w:r w:rsidR="00DA6696" w:rsidRPr="001F3374">
              <w:rPr>
                <w:rFonts w:ascii="GHEA Grapalat" w:hAnsi="GHEA Grapalat" w:cs="Arial"/>
                <w:sz w:val="22"/>
                <w:szCs w:val="22"/>
              </w:rPr>
              <w:t xml:space="preserve"> </w:t>
            </w:r>
            <w:r w:rsidR="00DA6696" w:rsidRPr="001F3374">
              <w:rPr>
                <w:rFonts w:ascii="GHEA Grapalat" w:hAnsi="GHEA Grapalat" w:cs="Sylfaen"/>
                <w:sz w:val="22"/>
                <w:szCs w:val="22"/>
              </w:rPr>
              <w:t>ժամանակաշրջանում</w:t>
            </w:r>
            <w:r w:rsidR="00DA6696" w:rsidRPr="001F3374">
              <w:rPr>
                <w:rFonts w:ascii="GHEA Grapalat" w:hAnsi="GHEA Grapalat" w:cs="Arial"/>
                <w:sz w:val="22"/>
                <w:szCs w:val="22"/>
              </w:rPr>
              <w:t>`</w:t>
            </w:r>
            <w:r w:rsidR="001F3374" w:rsidRPr="001F3374">
              <w:rPr>
                <w:rFonts w:ascii="GHEA Grapalat" w:hAnsi="GHEA Grapalat" w:cs="Arial"/>
                <w:sz w:val="22"/>
                <w:szCs w:val="22"/>
              </w:rPr>
              <w:t xml:space="preserve"> </w:t>
            </w:r>
            <w:r w:rsidRPr="001F3374">
              <w:rPr>
                <w:rFonts w:ascii="GHEA Grapalat" w:hAnsi="GHEA Grapalat"/>
                <w:b/>
                <w:color w:val="0000FF"/>
                <w:sz w:val="22"/>
                <w:szCs w:val="22"/>
              </w:rPr>
              <w:t>մեկ</w:t>
            </w:r>
            <w:r w:rsidRPr="001F3374">
              <w:rPr>
                <w:rFonts w:ascii="GHEA Grapalat" w:hAnsi="GHEA Grapalat"/>
                <w:b/>
                <w:color w:val="0000FF"/>
                <w:sz w:val="22"/>
                <w:szCs w:val="22"/>
                <w:lang w:val="hy-AM"/>
              </w:rPr>
              <w:t xml:space="preserve">  պայմանագիր</w:t>
            </w:r>
            <w:r w:rsidRPr="001F3374">
              <w:rPr>
                <w:rFonts w:ascii="GHEA Grapalat" w:hAnsi="GHEA Grapalat"/>
                <w:b/>
                <w:color w:val="0000FF"/>
                <w:sz w:val="22"/>
                <w:szCs w:val="22"/>
              </w:rPr>
              <w:t xml:space="preserve">, </w:t>
            </w:r>
            <w:r w:rsidRPr="001F3374">
              <w:rPr>
                <w:rFonts w:ascii="GHEA Grapalat" w:hAnsi="GHEA Grapalat"/>
                <w:b/>
                <w:color w:val="0000FF"/>
                <w:sz w:val="22"/>
                <w:szCs w:val="22"/>
                <w:lang w:val="hy-AM"/>
              </w:rPr>
              <w:t>առնվազն</w:t>
            </w:r>
            <w:r w:rsidR="003C39BC">
              <w:rPr>
                <w:rFonts w:ascii="GHEA Grapalat" w:hAnsi="GHEA Grapalat"/>
                <w:b/>
                <w:color w:val="0000FF"/>
                <w:sz w:val="22"/>
                <w:szCs w:val="22"/>
              </w:rPr>
              <w:t>.</w:t>
            </w:r>
            <w:r w:rsidRPr="001F3374">
              <w:rPr>
                <w:rFonts w:ascii="GHEA Grapalat" w:hAnsi="GHEA Grapalat"/>
                <w:b/>
                <w:color w:val="0000FF"/>
                <w:sz w:val="22"/>
                <w:szCs w:val="22"/>
              </w:rPr>
              <w:t xml:space="preserve"> </w:t>
            </w:r>
          </w:p>
          <w:p w:rsidR="00C73923" w:rsidRDefault="00864A7D" w:rsidP="0004455C">
            <w:pPr>
              <w:tabs>
                <w:tab w:val="left" w:pos="2160"/>
              </w:tabs>
              <w:rPr>
                <w:rFonts w:ascii="GHEA Grapalat" w:hAnsi="GHEA Grapalat"/>
                <w:b/>
                <w:color w:val="0000FF"/>
                <w:sz w:val="22"/>
                <w:szCs w:val="22"/>
              </w:rPr>
            </w:pPr>
            <w:r>
              <w:rPr>
                <w:rFonts w:ascii="GHEA Grapalat" w:hAnsi="GHEA Grapalat"/>
                <w:b/>
                <w:color w:val="0000FF"/>
                <w:sz w:val="22"/>
                <w:szCs w:val="22"/>
              </w:rPr>
              <w:t>Լոտ-1՝ 42</w:t>
            </w:r>
            <w:r w:rsidR="00FB2BFB" w:rsidRPr="000B5D08">
              <w:rPr>
                <w:rFonts w:ascii="GHEA Grapalat" w:hAnsi="GHEA Grapalat"/>
                <w:b/>
                <w:color w:val="0000FF"/>
                <w:sz w:val="22"/>
                <w:szCs w:val="22"/>
              </w:rPr>
              <w:t xml:space="preserve">,000,000 </w:t>
            </w:r>
            <w:r w:rsidR="00FB2BFB" w:rsidRPr="000B5D08">
              <w:rPr>
                <w:rFonts w:ascii="GHEA Grapalat" w:hAnsi="GHEA Grapalat"/>
                <w:b/>
                <w:color w:val="0000FF"/>
                <w:sz w:val="22"/>
                <w:szCs w:val="22"/>
                <w:lang w:val="hy-AM"/>
              </w:rPr>
              <w:t>ՀՀ դրամ</w:t>
            </w:r>
            <w:r w:rsidR="00C73923" w:rsidRPr="000B5D08">
              <w:rPr>
                <w:rFonts w:ascii="GHEA Grapalat" w:hAnsi="GHEA Grapalat"/>
                <w:b/>
                <w:color w:val="0000FF"/>
                <w:sz w:val="22"/>
                <w:szCs w:val="22"/>
              </w:rPr>
              <w:t xml:space="preserve"> արժեքով,</w:t>
            </w:r>
            <w:r w:rsidR="00C73923">
              <w:rPr>
                <w:rFonts w:ascii="GHEA Grapalat" w:hAnsi="GHEA Grapalat"/>
                <w:b/>
                <w:color w:val="0000FF"/>
                <w:sz w:val="22"/>
                <w:szCs w:val="22"/>
              </w:rPr>
              <w:t xml:space="preserve"> </w:t>
            </w:r>
          </w:p>
          <w:p w:rsidR="00DA6696" w:rsidRPr="00C5009F" w:rsidRDefault="00864A7D" w:rsidP="00C73923">
            <w:pPr>
              <w:tabs>
                <w:tab w:val="left" w:pos="2160"/>
              </w:tabs>
              <w:spacing w:after="180"/>
              <w:rPr>
                <w:rFonts w:ascii="GHEA Grapalat" w:hAnsi="GHEA Grapalat"/>
                <w:b/>
                <w:color w:val="0000FF"/>
                <w:sz w:val="22"/>
                <w:szCs w:val="22"/>
              </w:rPr>
            </w:pPr>
            <w:r>
              <w:rPr>
                <w:rFonts w:ascii="GHEA Grapalat" w:hAnsi="GHEA Grapalat"/>
                <w:b/>
                <w:color w:val="0000FF"/>
                <w:sz w:val="22"/>
                <w:szCs w:val="22"/>
              </w:rPr>
              <w:t xml:space="preserve">Լոտ-2՝ 47,000,000 </w:t>
            </w:r>
            <w:r w:rsidRPr="000B5D08">
              <w:rPr>
                <w:rFonts w:ascii="GHEA Grapalat" w:hAnsi="GHEA Grapalat"/>
                <w:b/>
                <w:color w:val="0000FF"/>
                <w:sz w:val="22"/>
                <w:szCs w:val="22"/>
                <w:lang w:val="hy-AM"/>
              </w:rPr>
              <w:t>ՀՀ դրամ</w:t>
            </w:r>
            <w:r w:rsidRPr="000B5D08">
              <w:rPr>
                <w:rFonts w:ascii="GHEA Grapalat" w:hAnsi="GHEA Grapalat"/>
                <w:b/>
                <w:color w:val="0000FF"/>
                <w:sz w:val="22"/>
                <w:szCs w:val="22"/>
              </w:rPr>
              <w:t xml:space="preserve"> արժեքով</w:t>
            </w:r>
            <w:r w:rsidR="003C39BC">
              <w:rPr>
                <w:rFonts w:ascii="GHEA Grapalat" w:hAnsi="GHEA Grapalat"/>
                <w:b/>
                <w:color w:val="0000FF"/>
                <w:sz w:val="22"/>
                <w:szCs w:val="22"/>
              </w:rPr>
              <w:t>:</w:t>
            </w:r>
          </w:p>
        </w:tc>
        <w:tc>
          <w:tcPr>
            <w:tcW w:w="1299" w:type="dxa"/>
            <w:gridSpan w:val="2"/>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r w:rsidRPr="00B24EEF">
              <w:rPr>
                <w:rFonts w:ascii="GHEA Grapalat" w:hAnsi="GHEA Grapalat" w:cs="Arial"/>
                <w:sz w:val="22"/>
                <w:szCs w:val="22"/>
                <w:lang w:val="hy-AM"/>
              </w:rPr>
              <w:t>Պետք է բավարարի պահանջը</w:t>
            </w:r>
          </w:p>
        </w:tc>
        <w:tc>
          <w:tcPr>
            <w:tcW w:w="1710" w:type="dxa"/>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r w:rsidRPr="00B24EEF">
              <w:rPr>
                <w:rFonts w:ascii="GHEA Grapalat" w:hAnsi="GHEA Grapalat" w:cs="Arial"/>
                <w:sz w:val="22"/>
                <w:szCs w:val="22"/>
                <w:lang w:val="hy-AM"/>
              </w:rPr>
              <w:t>Պետք է բավարարի պահանջը</w:t>
            </w:r>
            <w:r w:rsidRPr="00B24EEF">
              <w:rPr>
                <w:rStyle w:val="aff2"/>
                <w:rFonts w:ascii="GHEA Grapalat" w:hAnsi="GHEA Grapalat" w:cs="Arial"/>
                <w:sz w:val="22"/>
                <w:szCs w:val="22"/>
                <w:lang w:val="hy-AM"/>
              </w:rPr>
              <w:footnoteReference w:id="29"/>
            </w:r>
          </w:p>
        </w:tc>
        <w:tc>
          <w:tcPr>
            <w:tcW w:w="1670" w:type="dxa"/>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r w:rsidRPr="00B24EEF">
              <w:rPr>
                <w:rFonts w:ascii="GHEA Grapalat" w:hAnsi="GHEA Grapalat" w:cs="Arial"/>
                <w:sz w:val="22"/>
                <w:szCs w:val="22"/>
                <w:lang w:val="hy-AM"/>
              </w:rPr>
              <w:t xml:space="preserve">ԿԻՐԱՌԵԼԻ ՉԷ </w:t>
            </w:r>
          </w:p>
        </w:tc>
        <w:tc>
          <w:tcPr>
            <w:tcW w:w="1390" w:type="dxa"/>
          </w:tcPr>
          <w:p w:rsidR="00FB2BFB" w:rsidRPr="00B24EEF" w:rsidRDefault="00FB2BFB" w:rsidP="00FB2BFB">
            <w:pPr>
              <w:keepLines/>
              <w:spacing w:after="120" w:line="288" w:lineRule="auto"/>
              <w:jc w:val="center"/>
              <w:rPr>
                <w:rFonts w:ascii="GHEA Grapalat" w:hAnsi="GHEA Grapalat" w:cs="Arial"/>
                <w:sz w:val="22"/>
                <w:szCs w:val="22"/>
                <w:lang w:val="hy-AM"/>
              </w:rPr>
            </w:pPr>
            <w:r w:rsidRPr="00B24EEF">
              <w:rPr>
                <w:rFonts w:ascii="GHEA Grapalat" w:hAnsi="GHEA Grapalat" w:cs="Arial"/>
                <w:sz w:val="22"/>
                <w:szCs w:val="22"/>
                <w:lang w:val="hy-AM"/>
              </w:rPr>
              <w:t>ԿԻՐԱՌԵԼԻ ՉԷ</w:t>
            </w:r>
          </w:p>
        </w:tc>
        <w:tc>
          <w:tcPr>
            <w:tcW w:w="1440" w:type="dxa"/>
            <w:gridSpan w:val="2"/>
          </w:tcPr>
          <w:p w:rsidR="00FB2BFB" w:rsidRPr="00B24EEF" w:rsidRDefault="00FB2BFB" w:rsidP="00FB2BFB">
            <w:pPr>
              <w:widowControl w:val="0"/>
              <w:tabs>
                <w:tab w:val="left" w:leader="dot" w:pos="8424"/>
              </w:tabs>
              <w:autoSpaceDE w:val="0"/>
              <w:autoSpaceDN w:val="0"/>
              <w:spacing w:after="120" w:line="288" w:lineRule="auto"/>
              <w:jc w:val="center"/>
              <w:rPr>
                <w:rFonts w:ascii="GHEA Grapalat" w:hAnsi="GHEA Grapalat" w:cs="Arial"/>
                <w:sz w:val="22"/>
                <w:szCs w:val="22"/>
                <w:lang w:val="hy-AM"/>
              </w:rPr>
            </w:pPr>
            <w:r w:rsidRPr="00B24EEF">
              <w:rPr>
                <w:rFonts w:ascii="GHEA Grapalat" w:hAnsi="GHEA Grapalat" w:cs="Arial"/>
                <w:sz w:val="22"/>
                <w:szCs w:val="22"/>
                <w:lang w:val="hy-AM"/>
              </w:rPr>
              <w:t>Ձև EXP 4.2(a)</w:t>
            </w:r>
          </w:p>
        </w:tc>
      </w:tr>
      <w:tr w:rsidR="00FB2BFB" w:rsidRPr="00B24EEF" w:rsidTr="001F3374">
        <w:trPr>
          <w:gridAfter w:val="1"/>
          <w:wAfter w:w="9" w:type="dxa"/>
        </w:trPr>
        <w:tc>
          <w:tcPr>
            <w:tcW w:w="556" w:type="dxa"/>
          </w:tcPr>
          <w:p w:rsidR="00FB2BFB" w:rsidRPr="00B24EEF" w:rsidRDefault="00FB2BFB" w:rsidP="00FB2BFB">
            <w:pPr>
              <w:keepLines/>
              <w:widowControl w:val="0"/>
              <w:tabs>
                <w:tab w:val="left" w:leader="dot" w:pos="8424"/>
              </w:tabs>
              <w:autoSpaceDE w:val="0"/>
              <w:autoSpaceDN w:val="0"/>
              <w:spacing w:after="120" w:line="288" w:lineRule="auto"/>
              <w:rPr>
                <w:rFonts w:ascii="GHEA Grapalat" w:hAnsi="GHEA Grapalat" w:cs="Arial"/>
                <w:sz w:val="22"/>
                <w:szCs w:val="22"/>
              </w:rPr>
            </w:pPr>
            <w:r w:rsidRPr="00B24EEF">
              <w:rPr>
                <w:rFonts w:ascii="GHEA Grapalat" w:hAnsi="GHEA Grapalat" w:cs="Arial"/>
                <w:sz w:val="22"/>
                <w:szCs w:val="22"/>
              </w:rPr>
              <w:lastRenderedPageBreak/>
              <w:t>4.2 (բ)</w:t>
            </w:r>
          </w:p>
        </w:tc>
        <w:tc>
          <w:tcPr>
            <w:tcW w:w="2139" w:type="dxa"/>
          </w:tcPr>
          <w:p w:rsidR="00FB2BFB" w:rsidRPr="00B24EEF" w:rsidRDefault="00FB2BFB" w:rsidP="00FB2BFB">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4562" w:type="dxa"/>
          </w:tcPr>
          <w:p w:rsidR="001F3374" w:rsidRDefault="001F3374" w:rsidP="001F3374">
            <w:pPr>
              <w:keepLines/>
              <w:widowControl w:val="0"/>
              <w:tabs>
                <w:tab w:val="left" w:leader="dot" w:pos="8424"/>
              </w:tabs>
              <w:autoSpaceDE w:val="0"/>
              <w:autoSpaceDN w:val="0"/>
              <w:jc w:val="center"/>
              <w:rPr>
                <w:rFonts w:ascii="GHEA Grapalat" w:hAnsi="GHEA Grapalat" w:cs="Arial"/>
                <w:sz w:val="22"/>
                <w:szCs w:val="22"/>
              </w:rPr>
            </w:pPr>
            <w:r w:rsidRPr="003C3A1F">
              <w:rPr>
                <w:rFonts w:ascii="GHEA Grapalat" w:eastAsia="Arial Unicode MS" w:hAnsi="GHEA Grapalat" w:cs="Arial"/>
                <w:b/>
                <w:color w:val="0000FF"/>
                <w:sz w:val="22"/>
                <w:szCs w:val="22"/>
              </w:rPr>
              <w:t>Կիրառելի չԷ</w:t>
            </w:r>
          </w:p>
          <w:p w:rsidR="00FB2BFB" w:rsidRPr="005B6D1E" w:rsidRDefault="00FB2BFB" w:rsidP="003C39BC">
            <w:pPr>
              <w:keepLines/>
              <w:widowControl w:val="0"/>
              <w:tabs>
                <w:tab w:val="left" w:leader="dot" w:pos="8424"/>
              </w:tabs>
              <w:autoSpaceDE w:val="0"/>
              <w:autoSpaceDN w:val="0"/>
              <w:rPr>
                <w:rFonts w:ascii="GHEA Grapalat" w:hAnsi="GHEA Grapalat"/>
                <w:b/>
                <w:i/>
                <w:color w:val="0000FF"/>
                <w:sz w:val="22"/>
                <w:szCs w:val="22"/>
                <w:lang w:val="en-GB"/>
              </w:rPr>
            </w:pPr>
            <w:r w:rsidRPr="005B6D1E">
              <w:rPr>
                <w:rFonts w:ascii="GHEA Grapalat" w:hAnsi="GHEA Grapalat" w:cs="Arial"/>
                <w:sz w:val="22"/>
                <w:szCs w:val="22"/>
              </w:rPr>
              <w:t xml:space="preserve">Վերոնշյալ 4.2(ա) կետում նշված ժամանակահատվածի օրացույցային տարվա առաջին օրը կամ դրանից հետո վերոնշյալ և բոլոր այլ ավարտված և ընթացքի մեջ գտնվող պայմանագրերում, որտեղ Մրցույթի մասնակիցը եղել է գլխավոր կապալառու, համատեղ </w:t>
            </w:r>
            <w:r w:rsidR="009707DA" w:rsidRPr="005B6D1E">
              <w:rPr>
                <w:rFonts w:ascii="GHEA Grapalat" w:hAnsi="GHEA Grapalat" w:cs="Arial"/>
                <w:sz w:val="22"/>
                <w:szCs w:val="22"/>
              </w:rPr>
              <w:t>գործունեության</w:t>
            </w:r>
            <w:r w:rsidRPr="005B6D1E">
              <w:rPr>
                <w:rFonts w:ascii="GHEA Grapalat" w:hAnsi="GHEA Grapalat" w:cs="Arial"/>
                <w:sz w:val="22"/>
                <w:szCs w:val="22"/>
              </w:rPr>
              <w:t xml:space="preserve"> անդամ կամ ենթակապալառու</w:t>
            </w:r>
            <w:r w:rsidRPr="005B6D1E">
              <w:rPr>
                <w:rFonts w:ascii="GHEA Grapalat" w:hAnsi="GHEA Grapalat" w:cs="Arial"/>
                <w:sz w:val="22"/>
                <w:szCs w:val="22"/>
                <w:vertAlign w:val="superscript"/>
              </w:rPr>
              <w:footnoteReference w:id="30"/>
            </w:r>
            <w:r w:rsidRPr="005B6D1E">
              <w:rPr>
                <w:rFonts w:ascii="GHEA Grapalat" w:hAnsi="GHEA Grapalat" w:cs="Arial"/>
                <w:sz w:val="22"/>
                <w:szCs w:val="22"/>
              </w:rPr>
              <w:t>, նվազագույն շինարարական փորձը հետևյալ հաջող ավարտված հիմնական աշխատանքներում պետք է լինի.</w:t>
            </w:r>
            <w:r w:rsidR="003C39BC">
              <w:rPr>
                <w:rFonts w:ascii="GHEA Grapalat" w:hAnsi="GHEA Grapalat" w:cs="Arial"/>
                <w:sz w:val="22"/>
                <w:szCs w:val="22"/>
              </w:rPr>
              <w:t>_____</w:t>
            </w:r>
            <w:r w:rsidRPr="00864A7D">
              <w:rPr>
                <w:rFonts w:ascii="GHEA Grapalat" w:hAnsi="GHEA Grapalat" w:cs="Arial"/>
                <w:sz w:val="22"/>
                <w:szCs w:val="22"/>
              </w:rPr>
              <w:t xml:space="preserve"> (4.2 (ա) կետում նշված ժամանակահատվածի</w:t>
            </w:r>
            <w:r w:rsidRPr="005B6D1E">
              <w:rPr>
                <w:rFonts w:ascii="GHEA Grapalat" w:hAnsi="GHEA Grapalat" w:cs="Arial"/>
              </w:rPr>
              <w:t xml:space="preserve"> ցանկացած տարվա ընթացքում)</w:t>
            </w:r>
            <w:r w:rsidR="00864A7D">
              <w:rPr>
                <w:rFonts w:ascii="GHEA Grapalat" w:hAnsi="GHEA Grapalat" w:cs="Arial"/>
              </w:rPr>
              <w:t xml:space="preserve">: </w:t>
            </w:r>
          </w:p>
        </w:tc>
        <w:tc>
          <w:tcPr>
            <w:tcW w:w="1299" w:type="dxa"/>
            <w:gridSpan w:val="2"/>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p>
        </w:tc>
        <w:tc>
          <w:tcPr>
            <w:tcW w:w="1710" w:type="dxa"/>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p>
        </w:tc>
        <w:tc>
          <w:tcPr>
            <w:tcW w:w="1670" w:type="dxa"/>
          </w:tcPr>
          <w:p w:rsidR="00FB2BFB" w:rsidRPr="00B24EEF" w:rsidRDefault="00FB2BFB" w:rsidP="00FB2BFB">
            <w:pPr>
              <w:keepLines/>
              <w:widowControl w:val="0"/>
              <w:tabs>
                <w:tab w:val="left" w:leader="dot" w:pos="8424"/>
              </w:tabs>
              <w:autoSpaceDE w:val="0"/>
              <w:autoSpaceDN w:val="0"/>
              <w:spacing w:after="120" w:line="288" w:lineRule="auto"/>
              <w:jc w:val="center"/>
              <w:rPr>
                <w:rFonts w:ascii="GHEA Grapalat" w:hAnsi="GHEA Grapalat" w:cs="Arial"/>
                <w:sz w:val="22"/>
                <w:szCs w:val="22"/>
                <w:lang w:val="hy-AM"/>
              </w:rPr>
            </w:pPr>
          </w:p>
        </w:tc>
        <w:tc>
          <w:tcPr>
            <w:tcW w:w="1390" w:type="dxa"/>
          </w:tcPr>
          <w:p w:rsidR="00FB2BFB" w:rsidRPr="00B24EEF" w:rsidRDefault="00FB2BFB" w:rsidP="00FB2BFB">
            <w:pPr>
              <w:keepLines/>
              <w:spacing w:after="120" w:line="288" w:lineRule="auto"/>
              <w:jc w:val="center"/>
              <w:rPr>
                <w:rFonts w:ascii="GHEA Grapalat" w:hAnsi="GHEA Grapalat" w:cs="Arial"/>
                <w:sz w:val="22"/>
                <w:szCs w:val="22"/>
                <w:lang w:val="hy-AM"/>
              </w:rPr>
            </w:pPr>
          </w:p>
        </w:tc>
        <w:tc>
          <w:tcPr>
            <w:tcW w:w="1440" w:type="dxa"/>
            <w:gridSpan w:val="2"/>
          </w:tcPr>
          <w:p w:rsidR="00FB2BFB" w:rsidRPr="00B24EEF" w:rsidRDefault="00FB2BFB" w:rsidP="00FB2BFB">
            <w:pPr>
              <w:widowControl w:val="0"/>
              <w:tabs>
                <w:tab w:val="left" w:leader="dot" w:pos="8424"/>
              </w:tabs>
              <w:autoSpaceDE w:val="0"/>
              <w:autoSpaceDN w:val="0"/>
              <w:spacing w:after="120" w:line="288" w:lineRule="auto"/>
              <w:jc w:val="center"/>
              <w:rPr>
                <w:rFonts w:ascii="GHEA Grapalat" w:hAnsi="GHEA Grapalat" w:cs="Arial"/>
                <w:sz w:val="22"/>
                <w:szCs w:val="22"/>
                <w:lang w:val="hy-AM"/>
              </w:rPr>
            </w:pPr>
          </w:p>
        </w:tc>
      </w:tr>
    </w:tbl>
    <w:p w:rsidR="00B83C06" w:rsidRPr="00B24EEF" w:rsidRDefault="00B83C06" w:rsidP="007635E3">
      <w:pPr>
        <w:spacing w:after="120" w:line="288" w:lineRule="auto"/>
        <w:ind w:left="720" w:hanging="720"/>
        <w:rPr>
          <w:rFonts w:ascii="GHEA Grapalat" w:hAnsi="GHEA Grapalat"/>
          <w:b/>
          <w:sz w:val="22"/>
          <w:szCs w:val="22"/>
        </w:rPr>
        <w:sectPr w:rsidR="00B83C06" w:rsidRPr="00B24EEF" w:rsidSect="009B3F20">
          <w:headerReference w:type="even" r:id="rId31"/>
          <w:headerReference w:type="default" r:id="rId32"/>
          <w:pgSz w:w="16840" w:h="11907" w:orient="landscape" w:code="9"/>
          <w:pgMar w:top="1411" w:right="1138" w:bottom="850" w:left="1138" w:header="720" w:footer="398" w:gutter="0"/>
          <w:cols w:space="720"/>
          <w:docGrid w:linePitch="360"/>
        </w:sectPr>
      </w:pPr>
    </w:p>
    <w:p w:rsidR="00B83C06" w:rsidRPr="00B24EEF" w:rsidRDefault="00B83C06" w:rsidP="007635E3">
      <w:pPr>
        <w:spacing w:after="120" w:line="288" w:lineRule="auto"/>
        <w:ind w:left="720" w:hanging="720"/>
        <w:rPr>
          <w:rFonts w:ascii="GHEA Grapalat" w:hAnsi="GHEA Grapalat" w:cs="Arial"/>
          <w:b/>
          <w:sz w:val="22"/>
          <w:szCs w:val="22"/>
        </w:rPr>
      </w:pPr>
    </w:p>
    <w:p w:rsidR="00B83C06" w:rsidRPr="00D471D9" w:rsidRDefault="00B83C06" w:rsidP="007635E3">
      <w:pPr>
        <w:spacing w:after="120" w:line="288" w:lineRule="auto"/>
        <w:ind w:left="567" w:right="288" w:hanging="567"/>
        <w:jc w:val="both"/>
        <w:rPr>
          <w:rFonts w:ascii="GHEA Grapalat" w:hAnsi="GHEA Grapalat" w:cs="Arial"/>
          <w:b/>
          <w:bCs/>
        </w:rPr>
      </w:pPr>
      <w:bookmarkStart w:id="524" w:name="_Toc325555970"/>
      <w:r w:rsidRPr="00B24EEF">
        <w:rPr>
          <w:rFonts w:ascii="GHEA Grapalat" w:hAnsi="GHEA Grapalat" w:cs="Arial"/>
          <w:b/>
          <w:bCs/>
          <w:sz w:val="22"/>
          <w:szCs w:val="22"/>
        </w:rPr>
        <w:t>5.</w:t>
      </w:r>
      <w:r w:rsidRPr="00B24EEF">
        <w:rPr>
          <w:rFonts w:ascii="GHEA Grapalat" w:hAnsi="GHEA Grapalat" w:cs="Arial"/>
          <w:b/>
          <w:bCs/>
          <w:sz w:val="22"/>
          <w:szCs w:val="22"/>
        </w:rPr>
        <w:tab/>
      </w:r>
      <w:r w:rsidR="00C2618C" w:rsidRPr="00D471D9">
        <w:rPr>
          <w:rFonts w:ascii="GHEA Grapalat" w:hAnsi="GHEA Grapalat" w:cs="Arial"/>
          <w:b/>
          <w:bCs/>
        </w:rPr>
        <w:t>Անձնակազմ</w:t>
      </w:r>
      <w:bookmarkEnd w:id="524"/>
    </w:p>
    <w:p w:rsidR="00B83C06" w:rsidRPr="00D75119" w:rsidRDefault="00C2618C" w:rsidP="0041427C">
      <w:pPr>
        <w:tabs>
          <w:tab w:val="right" w:pos="7254"/>
        </w:tabs>
        <w:spacing w:after="120"/>
        <w:ind w:left="567"/>
        <w:rPr>
          <w:rFonts w:ascii="GHEA Grapalat" w:hAnsi="GHEA Grapalat" w:cs="Arial"/>
          <w:iCs/>
          <w:sz w:val="22"/>
          <w:szCs w:val="22"/>
        </w:rPr>
      </w:pPr>
      <w:r w:rsidRPr="00B24EEF">
        <w:rPr>
          <w:rFonts w:ascii="GHEA Grapalat" w:hAnsi="GHEA Grapalat" w:cs="Arial"/>
          <w:iCs/>
          <w:sz w:val="22"/>
          <w:szCs w:val="22"/>
        </w:rPr>
        <w:t>Մրցույթի մասնակիցը պետք է ցույց տա, որ ունի անձնակազմ հիմնական պաշտոնների համար, որոնք բավարարում են հետևյալ նվազագույն չափանիշներին</w:t>
      </w:r>
      <w:r w:rsidR="001577A1" w:rsidRPr="00B24EEF">
        <w:rPr>
          <w:rFonts w:ascii="GHEA Grapalat" w:hAnsi="GHEA Grapalat" w:cs="Arial"/>
          <w:iCs/>
          <w:sz w:val="22"/>
          <w:szCs w:val="22"/>
          <w:lang w:val="ru-RU"/>
        </w:rPr>
        <w:t>՝</w:t>
      </w:r>
    </w:p>
    <w:p w:rsidR="00864A7D" w:rsidRPr="00D75119" w:rsidRDefault="00864A7D" w:rsidP="0041427C">
      <w:pPr>
        <w:tabs>
          <w:tab w:val="right" w:pos="7254"/>
        </w:tabs>
        <w:spacing w:after="120"/>
        <w:ind w:left="567"/>
        <w:rPr>
          <w:rFonts w:ascii="GHEA Grapalat" w:hAnsi="GHEA Grapalat" w:cs="Arial"/>
          <w:iCs/>
          <w:sz w:val="22"/>
          <w:szCs w:val="22"/>
        </w:rPr>
      </w:pPr>
    </w:p>
    <w:p w:rsidR="00CB2DE4" w:rsidRPr="003129AA" w:rsidRDefault="00CB2DE4" w:rsidP="00CB2DE4">
      <w:pPr>
        <w:jc w:val="center"/>
        <w:rPr>
          <w:rFonts w:ascii="GHEA Grapalat" w:hAnsi="GHEA Grapalat" w:cs="Sylfaen"/>
          <w:bCs/>
          <w:sz w:val="22"/>
          <w:szCs w:val="22"/>
        </w:rPr>
      </w:pPr>
      <w:r w:rsidRPr="003129AA">
        <w:rPr>
          <w:rFonts w:ascii="GHEA Grapalat" w:hAnsi="GHEA Grapalat"/>
          <w:b/>
          <w:color w:val="0000FF"/>
          <w:sz w:val="22"/>
          <w:szCs w:val="22"/>
          <w:lang w:val="hy-AM"/>
        </w:rPr>
        <w:t>Լոտ-1</w:t>
      </w:r>
      <w:r w:rsidRPr="003129AA">
        <w:rPr>
          <w:rFonts w:ascii="GHEA Grapalat" w:hAnsi="GHEA Grapalat"/>
          <w:b/>
          <w:color w:val="0000FF"/>
          <w:sz w:val="22"/>
          <w:szCs w:val="22"/>
        </w:rPr>
        <w:t>՝</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 xml:space="preserve">ՀՀ Արագածոտնի մարզի Ներքին Բազմաբերդ համայնքի ջրարբիացման գոյություն ունեցող համակարգում լրացուցիչ կառույցների կառուցում,  </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864A7D" w:rsidRPr="00546F05" w:rsidRDefault="00864A7D" w:rsidP="00864A7D">
      <w:pPr>
        <w:jc w:val="center"/>
        <w:rPr>
          <w:rFonts w:ascii="GHEA Grapalat" w:hAnsi="GHEA Grapalat"/>
          <w:b/>
          <w:color w:val="000000" w:themeColor="text1"/>
          <w:sz w:val="20"/>
          <w:szCs w:val="20"/>
          <w:lang w:val="af-ZA"/>
        </w:rPr>
      </w:pPr>
      <w:r w:rsidRPr="00546F05">
        <w:rPr>
          <w:rFonts w:ascii="GHEA Grapalat" w:hAnsi="GHEA Grapalat"/>
          <w:b/>
          <w:color w:val="000000" w:themeColor="text1"/>
          <w:sz w:val="20"/>
          <w:szCs w:val="20"/>
          <w:lang w:val="af-ZA"/>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601"/>
        <w:gridCol w:w="2020"/>
        <w:gridCol w:w="2228"/>
      </w:tblGrid>
      <w:tr w:rsidR="00C82098" w:rsidRPr="00546F05" w:rsidTr="00864A7D">
        <w:trPr>
          <w:trHeight w:val="974"/>
        </w:trPr>
        <w:tc>
          <w:tcPr>
            <w:tcW w:w="630" w:type="dxa"/>
            <w:vAlign w:val="center"/>
          </w:tcPr>
          <w:p w:rsidR="00B83C06" w:rsidRPr="00546F05" w:rsidRDefault="00B83C06" w:rsidP="007635E3">
            <w:pPr>
              <w:spacing w:line="288" w:lineRule="auto"/>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No.</w:t>
            </w:r>
          </w:p>
        </w:tc>
        <w:tc>
          <w:tcPr>
            <w:tcW w:w="4601" w:type="dxa"/>
            <w:vAlign w:val="center"/>
          </w:tcPr>
          <w:p w:rsidR="00B83C06" w:rsidRPr="00546F05" w:rsidRDefault="00C2618C" w:rsidP="007635E3">
            <w:pPr>
              <w:spacing w:line="288" w:lineRule="auto"/>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Պաշտոն</w:t>
            </w:r>
          </w:p>
        </w:tc>
        <w:tc>
          <w:tcPr>
            <w:tcW w:w="2020" w:type="dxa"/>
            <w:vAlign w:val="center"/>
          </w:tcPr>
          <w:p w:rsidR="00B83C06" w:rsidRPr="00546F05" w:rsidRDefault="00C82098" w:rsidP="00191F31">
            <w:pPr>
              <w:jc w:val="center"/>
              <w:rPr>
                <w:rFonts w:ascii="GHEA Grapalat" w:hAnsi="GHEA Grapalat" w:cs="Arial"/>
                <w:b/>
                <w:bCs/>
                <w:iCs/>
                <w:color w:val="000000" w:themeColor="text1"/>
                <w:sz w:val="22"/>
                <w:szCs w:val="22"/>
              </w:rPr>
            </w:pPr>
            <w:r w:rsidRPr="00546F05">
              <w:rPr>
                <w:rFonts w:ascii="GHEA Grapalat" w:hAnsi="GHEA Grapalat"/>
                <w:b/>
                <w:bCs/>
                <w:iCs/>
                <w:color w:val="000000" w:themeColor="text1"/>
                <w:sz w:val="22"/>
                <w:szCs w:val="22"/>
              </w:rPr>
              <w:t>Ընդհանուր աշխատանք</w:t>
            </w:r>
            <w:r w:rsidR="00D65487" w:rsidRPr="00546F05">
              <w:rPr>
                <w:rFonts w:ascii="GHEA Grapalat" w:hAnsi="GHEA Grapalat"/>
                <w:b/>
                <w:bCs/>
                <w:iCs/>
                <w:color w:val="000000" w:themeColor="text1"/>
                <w:sz w:val="22"/>
                <w:szCs w:val="22"/>
              </w:rPr>
              <w:t>ային</w:t>
            </w:r>
            <w:r w:rsidRPr="00546F05">
              <w:rPr>
                <w:rFonts w:ascii="GHEA Grapalat" w:hAnsi="GHEA Grapalat"/>
                <w:b/>
                <w:bCs/>
                <w:iCs/>
                <w:color w:val="000000" w:themeColor="text1"/>
                <w:sz w:val="22"/>
                <w:szCs w:val="22"/>
              </w:rPr>
              <w:t xml:space="preserve"> </w:t>
            </w:r>
            <w:r w:rsidR="00D65487" w:rsidRPr="00546F05">
              <w:rPr>
                <w:rFonts w:ascii="GHEA Grapalat" w:hAnsi="GHEA Grapalat"/>
                <w:b/>
                <w:bCs/>
                <w:iCs/>
                <w:color w:val="000000" w:themeColor="text1"/>
                <w:sz w:val="22"/>
                <w:szCs w:val="22"/>
              </w:rPr>
              <w:t>փ</w:t>
            </w:r>
            <w:r w:rsidRPr="00546F05">
              <w:rPr>
                <w:rFonts w:ascii="GHEA Grapalat" w:hAnsi="GHEA Grapalat"/>
                <w:b/>
                <w:bCs/>
                <w:iCs/>
                <w:color w:val="000000" w:themeColor="text1"/>
                <w:sz w:val="22"/>
                <w:szCs w:val="22"/>
              </w:rPr>
              <w:t>որձ</w:t>
            </w:r>
            <w:r w:rsidR="00D65487" w:rsidRPr="00546F05">
              <w:rPr>
                <w:rFonts w:ascii="GHEA Grapalat" w:hAnsi="GHEA Grapalat"/>
                <w:b/>
                <w:bCs/>
                <w:iCs/>
                <w:color w:val="000000" w:themeColor="text1"/>
                <w:sz w:val="22"/>
                <w:szCs w:val="22"/>
              </w:rPr>
              <w:t xml:space="preserve"> </w:t>
            </w:r>
            <w:r w:rsidR="00B83C06" w:rsidRPr="00546F05">
              <w:rPr>
                <w:rFonts w:ascii="GHEA Grapalat" w:hAnsi="GHEA Grapalat" w:cs="Arial"/>
                <w:b/>
                <w:bCs/>
                <w:iCs/>
                <w:color w:val="000000" w:themeColor="text1"/>
                <w:sz w:val="22"/>
                <w:szCs w:val="22"/>
              </w:rPr>
              <w:t>(</w:t>
            </w:r>
            <w:r w:rsidR="00C2618C" w:rsidRPr="00546F05">
              <w:rPr>
                <w:rFonts w:ascii="GHEA Grapalat" w:hAnsi="GHEA Grapalat" w:cs="Arial"/>
                <w:b/>
                <w:bCs/>
                <w:iCs/>
                <w:color w:val="000000" w:themeColor="text1"/>
                <w:sz w:val="22"/>
                <w:szCs w:val="22"/>
              </w:rPr>
              <w:t>տարի</w:t>
            </w:r>
            <w:r w:rsidR="00B83C06" w:rsidRPr="00546F05">
              <w:rPr>
                <w:rFonts w:ascii="GHEA Grapalat" w:hAnsi="GHEA Grapalat" w:cs="Arial"/>
                <w:b/>
                <w:bCs/>
                <w:iCs/>
                <w:color w:val="000000" w:themeColor="text1"/>
                <w:sz w:val="22"/>
                <w:szCs w:val="22"/>
              </w:rPr>
              <w:t>)</w:t>
            </w:r>
          </w:p>
        </w:tc>
        <w:tc>
          <w:tcPr>
            <w:tcW w:w="2228" w:type="dxa"/>
            <w:vAlign w:val="center"/>
          </w:tcPr>
          <w:p w:rsidR="00B40AC5" w:rsidRPr="00546F05" w:rsidRDefault="00B40AC5" w:rsidP="00191F31">
            <w:pPr>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Փորձը նմանատիպ աշխատանքներում</w:t>
            </w:r>
          </w:p>
          <w:p w:rsidR="00B83C06" w:rsidRPr="00546F05" w:rsidRDefault="00B40AC5" w:rsidP="00191F31">
            <w:pPr>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(տարի)</w:t>
            </w:r>
            <w:r w:rsidRPr="00546F05">
              <w:rPr>
                <w:rFonts w:ascii="GHEA Grapalat" w:hAnsi="GHEA Grapalat"/>
                <w:b/>
                <w:color w:val="000000" w:themeColor="text1"/>
                <w:sz w:val="22"/>
                <w:szCs w:val="22"/>
                <w:lang w:val="af-ZA"/>
              </w:rPr>
              <w:t xml:space="preserve"> </w:t>
            </w:r>
          </w:p>
        </w:tc>
      </w:tr>
      <w:tr w:rsidR="00057C29" w:rsidRPr="00546F05" w:rsidTr="00864A7D">
        <w:tc>
          <w:tcPr>
            <w:tcW w:w="630" w:type="dxa"/>
          </w:tcPr>
          <w:p w:rsidR="00057C29" w:rsidRPr="00764A1D" w:rsidRDefault="00057C29" w:rsidP="00805D93">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1</w:t>
            </w:r>
          </w:p>
        </w:tc>
        <w:tc>
          <w:tcPr>
            <w:tcW w:w="4601" w:type="dxa"/>
          </w:tcPr>
          <w:p w:rsidR="00057C29" w:rsidRPr="00764A1D" w:rsidRDefault="00057C29" w:rsidP="00D60DCA">
            <w:pPr>
              <w:rPr>
                <w:rFonts w:ascii="GHEA Grapalat" w:hAnsi="GHEA Grapalat"/>
                <w:color w:val="000000" w:themeColor="text1"/>
                <w:sz w:val="22"/>
                <w:szCs w:val="22"/>
              </w:rPr>
            </w:pPr>
            <w:r w:rsidRPr="00764A1D">
              <w:rPr>
                <w:rFonts w:ascii="GHEA Grapalat" w:hAnsi="GHEA Grapalat"/>
                <w:color w:val="000000" w:themeColor="text1"/>
                <w:sz w:val="22"/>
                <w:szCs w:val="22"/>
              </w:rPr>
              <w:t>Կապալառուի ծրագրի ղեկավար</w:t>
            </w:r>
            <w:r w:rsidR="00D471D9" w:rsidRPr="00764A1D">
              <w:rPr>
                <w:rFonts w:ascii="GHEA Grapalat" w:hAnsi="GHEA Grapalat"/>
                <w:color w:val="000000" w:themeColor="text1"/>
                <w:sz w:val="22"/>
                <w:szCs w:val="22"/>
              </w:rPr>
              <w:t xml:space="preserve"> </w:t>
            </w:r>
          </w:p>
        </w:tc>
        <w:tc>
          <w:tcPr>
            <w:tcW w:w="2020" w:type="dxa"/>
            <w:vAlign w:val="center"/>
          </w:tcPr>
          <w:p w:rsidR="00057C29" w:rsidRPr="00764A1D" w:rsidRDefault="00590AFD"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7</w:t>
            </w:r>
          </w:p>
        </w:tc>
        <w:tc>
          <w:tcPr>
            <w:tcW w:w="2228" w:type="dxa"/>
            <w:vAlign w:val="center"/>
          </w:tcPr>
          <w:p w:rsidR="00057C29" w:rsidRPr="00764A1D" w:rsidRDefault="00057C29"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r w:rsidR="00057C29" w:rsidRPr="00546F05" w:rsidTr="00864A7D">
        <w:tc>
          <w:tcPr>
            <w:tcW w:w="630" w:type="dxa"/>
          </w:tcPr>
          <w:p w:rsidR="00057C29" w:rsidRPr="00764A1D" w:rsidRDefault="00057C29" w:rsidP="00805D93">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2</w:t>
            </w:r>
          </w:p>
        </w:tc>
        <w:tc>
          <w:tcPr>
            <w:tcW w:w="4601" w:type="dxa"/>
          </w:tcPr>
          <w:p w:rsidR="00057C29" w:rsidRPr="00764A1D" w:rsidRDefault="00057C29" w:rsidP="00764A1D">
            <w:pPr>
              <w:rPr>
                <w:rFonts w:ascii="GHEA Grapalat" w:hAnsi="GHEA Grapalat"/>
                <w:color w:val="000000" w:themeColor="text1"/>
                <w:sz w:val="22"/>
                <w:szCs w:val="22"/>
              </w:rPr>
            </w:pPr>
            <w:r w:rsidRPr="00764A1D">
              <w:rPr>
                <w:rFonts w:ascii="GHEA Grapalat" w:hAnsi="GHEA Grapalat"/>
                <w:color w:val="000000" w:themeColor="text1"/>
                <w:sz w:val="22"/>
                <w:szCs w:val="22"/>
              </w:rPr>
              <w:t>Գլխավոր ճարտարագետ</w:t>
            </w:r>
            <w:r w:rsidR="00546F05" w:rsidRPr="00764A1D">
              <w:rPr>
                <w:rFonts w:ascii="GHEA Grapalat" w:hAnsi="GHEA Grapalat"/>
                <w:color w:val="000000" w:themeColor="text1"/>
                <w:sz w:val="22"/>
                <w:szCs w:val="22"/>
              </w:rPr>
              <w:t>ր</w:t>
            </w:r>
            <w:r w:rsidR="00D471D9" w:rsidRPr="00764A1D">
              <w:rPr>
                <w:rFonts w:ascii="GHEA Grapalat" w:hAnsi="GHEA Grapalat"/>
                <w:color w:val="000000" w:themeColor="text1"/>
                <w:sz w:val="22"/>
                <w:szCs w:val="22"/>
              </w:rPr>
              <w:t xml:space="preserve"> </w:t>
            </w:r>
          </w:p>
        </w:tc>
        <w:tc>
          <w:tcPr>
            <w:tcW w:w="2020" w:type="dxa"/>
            <w:vAlign w:val="center"/>
          </w:tcPr>
          <w:p w:rsidR="00057C29" w:rsidRPr="00764A1D" w:rsidRDefault="00057C29"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5</w:t>
            </w:r>
          </w:p>
        </w:tc>
        <w:tc>
          <w:tcPr>
            <w:tcW w:w="2228" w:type="dxa"/>
            <w:vAlign w:val="center"/>
          </w:tcPr>
          <w:p w:rsidR="00057C29" w:rsidRPr="00764A1D" w:rsidRDefault="006969A2"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r w:rsidR="00057C29" w:rsidRPr="00546F05" w:rsidTr="00864A7D">
        <w:tc>
          <w:tcPr>
            <w:tcW w:w="630" w:type="dxa"/>
          </w:tcPr>
          <w:p w:rsidR="00057C29" w:rsidRPr="00764A1D" w:rsidRDefault="00057C29" w:rsidP="00805D93">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3</w:t>
            </w:r>
          </w:p>
        </w:tc>
        <w:tc>
          <w:tcPr>
            <w:tcW w:w="4601" w:type="dxa"/>
          </w:tcPr>
          <w:p w:rsidR="00057C29" w:rsidRPr="00764A1D" w:rsidRDefault="00057C29" w:rsidP="00764A1D">
            <w:pPr>
              <w:rPr>
                <w:rFonts w:ascii="GHEA Grapalat" w:hAnsi="GHEA Grapalat"/>
                <w:color w:val="000000" w:themeColor="text1"/>
                <w:sz w:val="22"/>
                <w:szCs w:val="22"/>
              </w:rPr>
            </w:pPr>
            <w:r w:rsidRPr="00764A1D">
              <w:rPr>
                <w:rFonts w:ascii="GHEA Grapalat" w:hAnsi="GHEA Grapalat"/>
                <w:color w:val="000000" w:themeColor="text1"/>
                <w:sz w:val="22"/>
                <w:szCs w:val="22"/>
              </w:rPr>
              <w:t>Աշղեկ</w:t>
            </w:r>
            <w:r w:rsidR="00236757" w:rsidRPr="00764A1D">
              <w:rPr>
                <w:rFonts w:ascii="GHEA Grapalat" w:hAnsi="GHEA Grapalat"/>
                <w:color w:val="000000" w:themeColor="text1"/>
                <w:sz w:val="22"/>
                <w:szCs w:val="22"/>
              </w:rPr>
              <w:t xml:space="preserve"> (</w:t>
            </w:r>
            <w:r w:rsidR="00DB7190" w:rsidRPr="00764A1D">
              <w:rPr>
                <w:rFonts w:ascii="GHEA Grapalat" w:hAnsi="GHEA Grapalat"/>
                <w:color w:val="000000" w:themeColor="text1"/>
                <w:sz w:val="22"/>
                <w:szCs w:val="22"/>
              </w:rPr>
              <w:t xml:space="preserve">առնվազն </w:t>
            </w:r>
            <w:r w:rsidR="00864A7D" w:rsidRPr="00764A1D">
              <w:rPr>
                <w:rFonts w:ascii="GHEA Grapalat" w:hAnsi="GHEA Grapalat"/>
                <w:color w:val="000000" w:themeColor="text1"/>
                <w:sz w:val="22"/>
                <w:szCs w:val="22"/>
              </w:rPr>
              <w:t>2</w:t>
            </w:r>
            <w:r w:rsidR="00236757" w:rsidRPr="00764A1D">
              <w:rPr>
                <w:rFonts w:ascii="GHEA Grapalat" w:hAnsi="GHEA Grapalat"/>
                <w:color w:val="000000" w:themeColor="text1"/>
                <w:sz w:val="22"/>
                <w:szCs w:val="22"/>
              </w:rPr>
              <w:t xml:space="preserve"> անձ)</w:t>
            </w:r>
            <w:r w:rsidR="00546F05" w:rsidRPr="00764A1D">
              <w:rPr>
                <w:rFonts w:ascii="Sylfaen" w:hAnsi="Sylfaen"/>
                <w:color w:val="0000FF"/>
              </w:rPr>
              <w:t xml:space="preserve"> </w:t>
            </w:r>
          </w:p>
        </w:tc>
        <w:tc>
          <w:tcPr>
            <w:tcW w:w="2020" w:type="dxa"/>
            <w:vAlign w:val="center"/>
          </w:tcPr>
          <w:p w:rsidR="00057C29" w:rsidRPr="00764A1D" w:rsidRDefault="00590AFD"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5</w:t>
            </w:r>
          </w:p>
        </w:tc>
        <w:tc>
          <w:tcPr>
            <w:tcW w:w="2228" w:type="dxa"/>
            <w:vAlign w:val="center"/>
          </w:tcPr>
          <w:p w:rsidR="00057C29" w:rsidRPr="00764A1D" w:rsidRDefault="00057C29" w:rsidP="00C73923">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bl>
    <w:p w:rsidR="0041427C" w:rsidRPr="00546F05" w:rsidRDefault="0041427C" w:rsidP="0041427C">
      <w:pPr>
        <w:jc w:val="both"/>
        <w:rPr>
          <w:rFonts w:ascii="GHEA Grapalat" w:hAnsi="GHEA Grapalat" w:cs="Arial"/>
          <w:b/>
          <w:color w:val="000000" w:themeColor="text1"/>
          <w:sz w:val="22"/>
          <w:szCs w:val="22"/>
        </w:rPr>
      </w:pPr>
    </w:p>
    <w:p w:rsidR="00CB2DE4" w:rsidRPr="003129AA" w:rsidRDefault="00CB2DE4" w:rsidP="00CB2DE4">
      <w:pPr>
        <w:jc w:val="center"/>
        <w:rPr>
          <w:rFonts w:ascii="GHEA Grapalat" w:hAnsi="GHEA Grapalat"/>
          <w:b/>
          <w:color w:val="0000FF"/>
          <w:sz w:val="22"/>
          <w:szCs w:val="22"/>
          <w:lang w:val="af-ZA"/>
        </w:rPr>
      </w:pPr>
      <w:r w:rsidRPr="003129AA">
        <w:rPr>
          <w:rFonts w:ascii="GHEA Grapalat" w:hAnsi="GHEA Grapalat"/>
          <w:b/>
          <w:color w:val="0000FF"/>
          <w:sz w:val="22"/>
          <w:szCs w:val="22"/>
          <w:lang w:val="af-ZA"/>
        </w:rPr>
        <w:t>Լոտ-2՝</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Վարդենիկ համայնքի արոտավայրերի գոյություն ունեցող ջրարբիացման համակարգում սնող ջրընդունիչի  վերակառուցում,</w:t>
      </w:r>
    </w:p>
    <w:p w:rsid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Վարդենիս համայնքի արոտավայրերում  ջրարբիացման համակարգի  կառուցում</w:t>
      </w:r>
    </w:p>
    <w:p w:rsidR="00764A1D" w:rsidRDefault="00764A1D" w:rsidP="00764A1D">
      <w:pPr>
        <w:pStyle w:val="aff9"/>
        <w:jc w:val="left"/>
        <w:rPr>
          <w:rFonts w:ascii="GHEA Grapalat" w:hAnsi="GHEA Grapalat"/>
          <w:b/>
          <w:color w:val="0000FF"/>
          <w:sz w:val="20"/>
          <w:lang w:val="af-ZA"/>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601"/>
        <w:gridCol w:w="2020"/>
        <w:gridCol w:w="2228"/>
      </w:tblGrid>
      <w:tr w:rsidR="00864A7D" w:rsidRPr="00546F05" w:rsidTr="00764A1D">
        <w:trPr>
          <w:trHeight w:val="1013"/>
        </w:trPr>
        <w:tc>
          <w:tcPr>
            <w:tcW w:w="630" w:type="dxa"/>
            <w:vAlign w:val="center"/>
          </w:tcPr>
          <w:p w:rsidR="00864A7D" w:rsidRPr="00546F05" w:rsidRDefault="00864A7D" w:rsidP="0065436D">
            <w:pPr>
              <w:spacing w:line="288" w:lineRule="auto"/>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No.</w:t>
            </w:r>
          </w:p>
        </w:tc>
        <w:tc>
          <w:tcPr>
            <w:tcW w:w="4601" w:type="dxa"/>
            <w:vAlign w:val="center"/>
          </w:tcPr>
          <w:p w:rsidR="00864A7D" w:rsidRPr="00546F05" w:rsidRDefault="00864A7D" w:rsidP="0065436D">
            <w:pPr>
              <w:spacing w:line="288" w:lineRule="auto"/>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Պաշտոն</w:t>
            </w:r>
          </w:p>
        </w:tc>
        <w:tc>
          <w:tcPr>
            <w:tcW w:w="2020" w:type="dxa"/>
            <w:vAlign w:val="center"/>
          </w:tcPr>
          <w:p w:rsidR="00864A7D" w:rsidRPr="00546F05" w:rsidRDefault="00864A7D" w:rsidP="0065436D">
            <w:pPr>
              <w:jc w:val="center"/>
              <w:rPr>
                <w:rFonts w:ascii="GHEA Grapalat" w:hAnsi="GHEA Grapalat" w:cs="Arial"/>
                <w:b/>
                <w:bCs/>
                <w:iCs/>
                <w:color w:val="000000" w:themeColor="text1"/>
                <w:sz w:val="22"/>
                <w:szCs w:val="22"/>
              </w:rPr>
            </w:pPr>
            <w:r w:rsidRPr="00546F05">
              <w:rPr>
                <w:rFonts w:ascii="GHEA Grapalat" w:hAnsi="GHEA Grapalat"/>
                <w:b/>
                <w:bCs/>
                <w:iCs/>
                <w:color w:val="000000" w:themeColor="text1"/>
                <w:sz w:val="22"/>
                <w:szCs w:val="22"/>
              </w:rPr>
              <w:t xml:space="preserve">Ընդհանուր աշխատանքային փորձ </w:t>
            </w:r>
            <w:r w:rsidRPr="00546F05">
              <w:rPr>
                <w:rFonts w:ascii="GHEA Grapalat" w:hAnsi="GHEA Grapalat" w:cs="Arial"/>
                <w:b/>
                <w:bCs/>
                <w:iCs/>
                <w:color w:val="000000" w:themeColor="text1"/>
                <w:sz w:val="22"/>
                <w:szCs w:val="22"/>
              </w:rPr>
              <w:t>(տարի)</w:t>
            </w:r>
          </w:p>
        </w:tc>
        <w:tc>
          <w:tcPr>
            <w:tcW w:w="2228" w:type="dxa"/>
            <w:vAlign w:val="center"/>
          </w:tcPr>
          <w:p w:rsidR="00864A7D" w:rsidRPr="00546F05" w:rsidRDefault="00864A7D" w:rsidP="0065436D">
            <w:pPr>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Փորձը նմանատիպ աշխատանքներում</w:t>
            </w:r>
          </w:p>
          <w:p w:rsidR="00864A7D" w:rsidRPr="00546F05" w:rsidRDefault="00864A7D" w:rsidP="0065436D">
            <w:pPr>
              <w:jc w:val="center"/>
              <w:rPr>
                <w:rFonts w:ascii="GHEA Grapalat" w:hAnsi="GHEA Grapalat" w:cs="Arial"/>
                <w:b/>
                <w:bCs/>
                <w:iCs/>
                <w:color w:val="000000" w:themeColor="text1"/>
                <w:sz w:val="22"/>
                <w:szCs w:val="22"/>
              </w:rPr>
            </w:pPr>
            <w:r w:rsidRPr="00546F05">
              <w:rPr>
                <w:rFonts w:ascii="GHEA Grapalat" w:hAnsi="GHEA Grapalat" w:cs="Arial"/>
                <w:b/>
                <w:bCs/>
                <w:iCs/>
                <w:color w:val="000000" w:themeColor="text1"/>
                <w:sz w:val="22"/>
                <w:szCs w:val="22"/>
              </w:rPr>
              <w:t>(տարի)</w:t>
            </w:r>
            <w:r w:rsidRPr="00546F05">
              <w:rPr>
                <w:rFonts w:ascii="GHEA Grapalat" w:hAnsi="GHEA Grapalat"/>
                <w:b/>
                <w:color w:val="000000" w:themeColor="text1"/>
                <w:sz w:val="22"/>
                <w:szCs w:val="22"/>
                <w:lang w:val="af-ZA"/>
              </w:rPr>
              <w:t xml:space="preserve"> </w:t>
            </w:r>
          </w:p>
        </w:tc>
      </w:tr>
      <w:tr w:rsidR="00864A7D" w:rsidRPr="00546F05" w:rsidTr="00864A7D">
        <w:tc>
          <w:tcPr>
            <w:tcW w:w="630" w:type="dxa"/>
          </w:tcPr>
          <w:p w:rsidR="00864A7D" w:rsidRPr="00764A1D" w:rsidRDefault="00864A7D" w:rsidP="0065436D">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1</w:t>
            </w:r>
          </w:p>
        </w:tc>
        <w:tc>
          <w:tcPr>
            <w:tcW w:w="4601" w:type="dxa"/>
          </w:tcPr>
          <w:p w:rsidR="00864A7D" w:rsidRPr="00764A1D" w:rsidRDefault="00864A7D" w:rsidP="0065436D">
            <w:pPr>
              <w:rPr>
                <w:rFonts w:ascii="GHEA Grapalat" w:hAnsi="GHEA Grapalat"/>
                <w:color w:val="000000" w:themeColor="text1"/>
                <w:sz w:val="22"/>
                <w:szCs w:val="22"/>
              </w:rPr>
            </w:pPr>
            <w:r w:rsidRPr="00764A1D">
              <w:rPr>
                <w:rFonts w:ascii="GHEA Grapalat" w:hAnsi="GHEA Grapalat"/>
                <w:color w:val="000000" w:themeColor="text1"/>
                <w:sz w:val="22"/>
                <w:szCs w:val="22"/>
              </w:rPr>
              <w:t xml:space="preserve">Կապալառուի ծրագրի ղեկավար </w:t>
            </w:r>
          </w:p>
        </w:tc>
        <w:tc>
          <w:tcPr>
            <w:tcW w:w="2020"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7</w:t>
            </w:r>
          </w:p>
        </w:tc>
        <w:tc>
          <w:tcPr>
            <w:tcW w:w="2228"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r w:rsidR="00864A7D" w:rsidRPr="00546F05" w:rsidTr="00864A7D">
        <w:tc>
          <w:tcPr>
            <w:tcW w:w="630" w:type="dxa"/>
          </w:tcPr>
          <w:p w:rsidR="00864A7D" w:rsidRPr="00764A1D" w:rsidRDefault="00864A7D" w:rsidP="0065436D">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2</w:t>
            </w:r>
          </w:p>
        </w:tc>
        <w:tc>
          <w:tcPr>
            <w:tcW w:w="4601" w:type="dxa"/>
          </w:tcPr>
          <w:p w:rsidR="00864A7D" w:rsidRPr="00764A1D" w:rsidRDefault="00864A7D" w:rsidP="00764A1D">
            <w:pPr>
              <w:rPr>
                <w:rFonts w:ascii="GHEA Grapalat" w:hAnsi="GHEA Grapalat"/>
                <w:color w:val="000000" w:themeColor="text1"/>
                <w:sz w:val="22"/>
                <w:szCs w:val="22"/>
              </w:rPr>
            </w:pPr>
            <w:r w:rsidRPr="00764A1D">
              <w:rPr>
                <w:rFonts w:ascii="GHEA Grapalat" w:hAnsi="GHEA Grapalat"/>
                <w:color w:val="000000" w:themeColor="text1"/>
                <w:sz w:val="22"/>
                <w:szCs w:val="22"/>
              </w:rPr>
              <w:t xml:space="preserve">Գլխավոր ճարտարագետ </w:t>
            </w:r>
          </w:p>
        </w:tc>
        <w:tc>
          <w:tcPr>
            <w:tcW w:w="2020"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5</w:t>
            </w:r>
          </w:p>
        </w:tc>
        <w:tc>
          <w:tcPr>
            <w:tcW w:w="2228"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r w:rsidR="00864A7D" w:rsidRPr="00546F05" w:rsidTr="00864A7D">
        <w:tc>
          <w:tcPr>
            <w:tcW w:w="630" w:type="dxa"/>
          </w:tcPr>
          <w:p w:rsidR="00864A7D" w:rsidRPr="00764A1D" w:rsidRDefault="00864A7D" w:rsidP="0065436D">
            <w:pPr>
              <w:jc w:val="center"/>
              <w:rPr>
                <w:rFonts w:ascii="GHEA Grapalat" w:hAnsi="GHEA Grapalat" w:cs="Arial"/>
                <w:iCs/>
                <w:color w:val="000000" w:themeColor="text1"/>
                <w:sz w:val="22"/>
                <w:szCs w:val="22"/>
              </w:rPr>
            </w:pPr>
            <w:r w:rsidRPr="00764A1D">
              <w:rPr>
                <w:rFonts w:ascii="GHEA Grapalat" w:hAnsi="GHEA Grapalat" w:cs="Arial"/>
                <w:iCs/>
                <w:color w:val="000000" w:themeColor="text1"/>
                <w:sz w:val="22"/>
                <w:szCs w:val="22"/>
              </w:rPr>
              <w:t>3</w:t>
            </w:r>
          </w:p>
        </w:tc>
        <w:tc>
          <w:tcPr>
            <w:tcW w:w="4601" w:type="dxa"/>
          </w:tcPr>
          <w:p w:rsidR="00864A7D" w:rsidRPr="00764A1D" w:rsidRDefault="00864A7D" w:rsidP="00764A1D">
            <w:pPr>
              <w:rPr>
                <w:rFonts w:ascii="GHEA Grapalat" w:hAnsi="GHEA Grapalat"/>
                <w:color w:val="000000" w:themeColor="text1"/>
                <w:sz w:val="22"/>
                <w:szCs w:val="22"/>
              </w:rPr>
            </w:pPr>
            <w:r w:rsidRPr="00764A1D">
              <w:rPr>
                <w:rFonts w:ascii="GHEA Grapalat" w:hAnsi="GHEA Grapalat"/>
                <w:color w:val="000000" w:themeColor="text1"/>
                <w:sz w:val="22"/>
                <w:szCs w:val="22"/>
              </w:rPr>
              <w:t>Աշղեկ (առնվազն 3 անձ)</w:t>
            </w:r>
            <w:r w:rsidR="00546F05" w:rsidRPr="00764A1D">
              <w:rPr>
                <w:rFonts w:ascii="Sylfaen" w:hAnsi="Sylfaen"/>
                <w:color w:val="0000FF"/>
              </w:rPr>
              <w:t xml:space="preserve"> </w:t>
            </w:r>
          </w:p>
        </w:tc>
        <w:tc>
          <w:tcPr>
            <w:tcW w:w="2020"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5</w:t>
            </w:r>
          </w:p>
        </w:tc>
        <w:tc>
          <w:tcPr>
            <w:tcW w:w="2228" w:type="dxa"/>
            <w:vAlign w:val="center"/>
          </w:tcPr>
          <w:p w:rsidR="00864A7D" w:rsidRPr="00764A1D" w:rsidRDefault="00864A7D" w:rsidP="0065436D">
            <w:pPr>
              <w:jc w:val="center"/>
              <w:rPr>
                <w:rFonts w:ascii="GHEA Grapalat" w:hAnsi="GHEA Grapalat"/>
                <w:color w:val="000000" w:themeColor="text1"/>
                <w:sz w:val="22"/>
                <w:szCs w:val="22"/>
              </w:rPr>
            </w:pPr>
            <w:r w:rsidRPr="00764A1D">
              <w:rPr>
                <w:rFonts w:ascii="GHEA Grapalat" w:hAnsi="GHEA Grapalat"/>
                <w:color w:val="000000" w:themeColor="text1"/>
                <w:sz w:val="22"/>
                <w:szCs w:val="22"/>
              </w:rPr>
              <w:t>3</w:t>
            </w:r>
          </w:p>
        </w:tc>
      </w:tr>
    </w:tbl>
    <w:p w:rsidR="00864A7D" w:rsidRPr="00546F05" w:rsidRDefault="00864A7D" w:rsidP="0041427C">
      <w:pPr>
        <w:spacing w:after="120"/>
        <w:ind w:left="567"/>
        <w:jc w:val="both"/>
        <w:rPr>
          <w:rFonts w:ascii="GHEA Grapalat" w:hAnsi="GHEA Grapalat" w:cs="Sylfaen"/>
          <w:color w:val="000000" w:themeColor="text1"/>
          <w:sz w:val="22"/>
          <w:szCs w:val="22"/>
        </w:rPr>
      </w:pPr>
    </w:p>
    <w:p w:rsidR="00C2618C" w:rsidRDefault="00C2618C" w:rsidP="0041427C">
      <w:pPr>
        <w:spacing w:after="120"/>
        <w:ind w:left="567"/>
        <w:jc w:val="both"/>
        <w:rPr>
          <w:rFonts w:ascii="GHEA Grapalat" w:hAnsi="GHEA Grapalat"/>
          <w:sz w:val="22"/>
          <w:szCs w:val="22"/>
        </w:rPr>
      </w:pP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002C688E" w:rsidRPr="00B24EEF">
        <w:rPr>
          <w:rFonts w:ascii="GHEA Grapalat" w:hAnsi="GHEA Grapalat" w:cs="Sylfaen"/>
          <w:sz w:val="22"/>
          <w:szCs w:val="22"/>
        </w:rPr>
        <w:t>մանրամասներ</w:t>
      </w:r>
      <w:r w:rsidRPr="00B24EEF">
        <w:rPr>
          <w:rFonts w:ascii="GHEA Grapalat" w:hAnsi="GHEA Grapalat"/>
          <w:sz w:val="22"/>
          <w:szCs w:val="22"/>
        </w:rPr>
        <w:t xml:space="preserve"> </w:t>
      </w:r>
      <w:r w:rsidRPr="00B24EEF">
        <w:rPr>
          <w:rFonts w:ascii="GHEA Grapalat" w:hAnsi="GHEA Grapalat" w:cs="Sylfaen"/>
          <w:sz w:val="22"/>
          <w:szCs w:val="22"/>
        </w:rPr>
        <w:t>տրամադրի</w:t>
      </w:r>
      <w:r w:rsidRPr="00B24EEF">
        <w:rPr>
          <w:rFonts w:ascii="GHEA Grapalat" w:hAnsi="GHEA Grapalat"/>
          <w:sz w:val="22"/>
          <w:szCs w:val="22"/>
        </w:rPr>
        <w:t xml:space="preserve"> </w:t>
      </w:r>
      <w:r w:rsidRPr="00B24EEF">
        <w:rPr>
          <w:rFonts w:ascii="GHEA Grapalat" w:hAnsi="GHEA Grapalat" w:cs="Sylfaen"/>
          <w:sz w:val="22"/>
          <w:szCs w:val="22"/>
        </w:rPr>
        <w:t>իր</w:t>
      </w:r>
      <w:r w:rsidRPr="00B24EEF">
        <w:rPr>
          <w:rFonts w:ascii="GHEA Grapalat" w:hAnsi="GHEA Grapalat"/>
          <w:sz w:val="22"/>
          <w:szCs w:val="22"/>
        </w:rPr>
        <w:t xml:space="preserve"> </w:t>
      </w:r>
      <w:r w:rsidRPr="00B24EEF">
        <w:rPr>
          <w:rFonts w:ascii="GHEA Grapalat" w:hAnsi="GHEA Grapalat" w:cs="Sylfaen"/>
          <w:sz w:val="22"/>
          <w:szCs w:val="22"/>
        </w:rPr>
        <w:t>կողմից</w:t>
      </w:r>
      <w:r w:rsidRPr="00B24EEF">
        <w:rPr>
          <w:rFonts w:ascii="GHEA Grapalat" w:hAnsi="GHEA Grapalat"/>
          <w:sz w:val="22"/>
          <w:szCs w:val="22"/>
        </w:rPr>
        <w:t xml:space="preserve"> </w:t>
      </w:r>
      <w:r w:rsidRPr="00B24EEF">
        <w:rPr>
          <w:rFonts w:ascii="GHEA Grapalat" w:hAnsi="GHEA Grapalat" w:cs="Sylfaen"/>
          <w:sz w:val="22"/>
          <w:szCs w:val="22"/>
        </w:rPr>
        <w:t>առաջարկվող</w:t>
      </w:r>
      <w:r w:rsidRPr="00B24EEF">
        <w:rPr>
          <w:rFonts w:ascii="GHEA Grapalat" w:hAnsi="GHEA Grapalat"/>
          <w:sz w:val="22"/>
          <w:szCs w:val="22"/>
        </w:rPr>
        <w:t xml:space="preserve"> </w:t>
      </w:r>
      <w:r w:rsidRPr="00B24EEF">
        <w:rPr>
          <w:rFonts w:ascii="GHEA Grapalat" w:hAnsi="GHEA Grapalat" w:cs="Sylfaen"/>
          <w:sz w:val="22"/>
          <w:szCs w:val="22"/>
        </w:rPr>
        <w:t>անձնակազմի</w:t>
      </w:r>
      <w:r w:rsidRPr="00B24EEF">
        <w:rPr>
          <w:rFonts w:ascii="GHEA Grapalat" w:hAnsi="GHEA Grapalat"/>
          <w:sz w:val="22"/>
          <w:szCs w:val="22"/>
        </w:rPr>
        <w:t xml:space="preserve">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նրա</w:t>
      </w:r>
      <w:r w:rsidRPr="00B24EEF">
        <w:rPr>
          <w:rFonts w:ascii="GHEA Grapalat" w:hAnsi="GHEA Grapalat"/>
          <w:sz w:val="22"/>
          <w:szCs w:val="22"/>
        </w:rPr>
        <w:t xml:space="preserve"> </w:t>
      </w:r>
      <w:r w:rsidRPr="00B24EEF">
        <w:rPr>
          <w:rFonts w:ascii="GHEA Grapalat" w:hAnsi="GHEA Grapalat" w:cs="Sylfaen"/>
          <w:sz w:val="22"/>
          <w:szCs w:val="22"/>
        </w:rPr>
        <w:t>փորձի</w:t>
      </w:r>
      <w:r w:rsidRPr="00B24EEF">
        <w:rPr>
          <w:rFonts w:ascii="GHEA Grapalat" w:hAnsi="GHEA Grapalat"/>
          <w:sz w:val="22"/>
          <w:szCs w:val="22"/>
        </w:rPr>
        <w:t xml:space="preserve"> </w:t>
      </w:r>
      <w:r w:rsidRPr="00B24EEF">
        <w:rPr>
          <w:rFonts w:ascii="GHEA Grapalat" w:hAnsi="GHEA Grapalat" w:cs="Sylfaen"/>
          <w:sz w:val="22"/>
          <w:szCs w:val="22"/>
        </w:rPr>
        <w:t>մասին</w:t>
      </w:r>
      <w:r w:rsidRPr="00B24EEF">
        <w:rPr>
          <w:rFonts w:ascii="GHEA Grapalat" w:hAnsi="GHEA Grapalat"/>
          <w:sz w:val="22"/>
          <w:szCs w:val="22"/>
        </w:rPr>
        <w:t xml:space="preserve"> </w:t>
      </w:r>
      <w:r w:rsidR="00B40AC5" w:rsidRPr="00B24EEF">
        <w:rPr>
          <w:rFonts w:ascii="GHEA Grapalat" w:hAnsi="GHEA Grapalat" w:cs="Sylfaen"/>
          <w:sz w:val="22"/>
          <w:szCs w:val="22"/>
        </w:rPr>
        <w:t>Բ</w:t>
      </w:r>
      <w:r w:rsidRPr="00B24EEF">
        <w:rPr>
          <w:rFonts w:ascii="GHEA Grapalat" w:hAnsi="GHEA Grapalat" w:cs="Sylfaen"/>
          <w:sz w:val="22"/>
          <w:szCs w:val="22"/>
        </w:rPr>
        <w:t>աժ</w:t>
      </w:r>
      <w:r w:rsidR="00B40AC5" w:rsidRPr="00B24EEF">
        <w:rPr>
          <w:rFonts w:ascii="GHEA Grapalat" w:hAnsi="GHEA Grapalat" w:cs="Sylfaen"/>
          <w:sz w:val="22"/>
          <w:szCs w:val="22"/>
        </w:rPr>
        <w:t>ի</w:t>
      </w:r>
      <w:r w:rsidRPr="00B24EEF">
        <w:rPr>
          <w:rFonts w:ascii="GHEA Grapalat" w:hAnsi="GHEA Grapalat" w:cs="Sylfaen"/>
          <w:sz w:val="22"/>
          <w:szCs w:val="22"/>
        </w:rPr>
        <w:t xml:space="preserve">ն </w:t>
      </w:r>
      <w:r w:rsidR="00B40AC5" w:rsidRPr="00B24EEF">
        <w:rPr>
          <w:rFonts w:ascii="GHEA Grapalat" w:hAnsi="GHEA Grapalat"/>
          <w:sz w:val="22"/>
          <w:szCs w:val="22"/>
        </w:rPr>
        <w:t>IV-ի</w:t>
      </w:r>
      <w:r w:rsidR="00B40AC5" w:rsidRPr="00B24EEF">
        <w:rPr>
          <w:rFonts w:ascii="GHEA Grapalat" w:hAnsi="GHEA Grapalat" w:cs="Sylfaen"/>
          <w:sz w:val="22"/>
          <w:szCs w:val="22"/>
        </w:rPr>
        <w:t xml:space="preserve"> </w:t>
      </w:r>
      <w:r w:rsidRPr="00B24EEF">
        <w:rPr>
          <w:rFonts w:ascii="GHEA Grapalat" w:hAnsi="GHEA Grapalat" w:cs="Sylfaen"/>
          <w:sz w:val="22"/>
          <w:szCs w:val="22"/>
        </w:rPr>
        <w:t>(Մրցութային ձև) համապատասխան</w:t>
      </w:r>
      <w:r w:rsidRPr="00B24EEF">
        <w:rPr>
          <w:rFonts w:ascii="GHEA Grapalat" w:hAnsi="GHEA Grapalat"/>
          <w:sz w:val="22"/>
          <w:szCs w:val="22"/>
        </w:rPr>
        <w:t xml:space="preserve"> ձևերի վրա:</w:t>
      </w:r>
    </w:p>
    <w:p w:rsidR="00CB2DE4" w:rsidRDefault="00CB2DE4" w:rsidP="0041427C">
      <w:pPr>
        <w:spacing w:after="120"/>
        <w:ind w:left="567"/>
        <w:jc w:val="both"/>
        <w:rPr>
          <w:rFonts w:ascii="GHEA Grapalat" w:hAnsi="GHEA Grapalat"/>
          <w:sz w:val="22"/>
          <w:szCs w:val="22"/>
        </w:rPr>
      </w:pPr>
    </w:p>
    <w:p w:rsidR="00B83C06" w:rsidRPr="00D471D9" w:rsidRDefault="00B83C06" w:rsidP="007635E3">
      <w:pPr>
        <w:spacing w:after="120" w:line="288" w:lineRule="auto"/>
        <w:ind w:left="567" w:right="288" w:hanging="567"/>
        <w:jc w:val="both"/>
        <w:rPr>
          <w:rFonts w:ascii="GHEA Grapalat" w:hAnsi="GHEA Grapalat" w:cs="Arial"/>
          <w:b/>
          <w:bCs/>
        </w:rPr>
      </w:pPr>
      <w:bookmarkStart w:id="525" w:name="_Toc325555971"/>
      <w:r w:rsidRPr="00B24EEF">
        <w:rPr>
          <w:rFonts w:ascii="GHEA Grapalat" w:hAnsi="GHEA Grapalat" w:cs="Arial"/>
          <w:b/>
          <w:bCs/>
          <w:sz w:val="22"/>
          <w:szCs w:val="22"/>
        </w:rPr>
        <w:t>6.</w:t>
      </w:r>
      <w:r w:rsidRPr="00B24EEF">
        <w:rPr>
          <w:rFonts w:ascii="GHEA Grapalat" w:hAnsi="GHEA Grapalat" w:cs="Arial"/>
          <w:b/>
          <w:bCs/>
          <w:sz w:val="22"/>
          <w:szCs w:val="22"/>
        </w:rPr>
        <w:tab/>
      </w:r>
      <w:r w:rsidR="00C2618C" w:rsidRPr="00D471D9">
        <w:rPr>
          <w:rFonts w:ascii="GHEA Grapalat" w:hAnsi="GHEA Grapalat" w:cs="Arial"/>
          <w:b/>
          <w:bCs/>
        </w:rPr>
        <w:t>Սարքավորումներ</w:t>
      </w:r>
      <w:bookmarkEnd w:id="525"/>
    </w:p>
    <w:p w:rsidR="00446A09" w:rsidRDefault="00C2618C" w:rsidP="007635E3">
      <w:pPr>
        <w:spacing w:after="120" w:line="288" w:lineRule="auto"/>
        <w:jc w:val="both"/>
        <w:rPr>
          <w:rFonts w:ascii="GHEA Grapalat" w:hAnsi="GHEA Grapalat" w:cs="Sylfaen"/>
          <w:sz w:val="22"/>
          <w:szCs w:val="22"/>
        </w:rPr>
      </w:pPr>
      <w:r w:rsidRPr="00B24EEF">
        <w:rPr>
          <w:rFonts w:ascii="GHEA Grapalat" w:hAnsi="GHEA Grapalat" w:cs="Sylfaen"/>
          <w:sz w:val="22"/>
          <w:szCs w:val="22"/>
        </w:rPr>
        <w:t>Մրցույթի մասնակիցը</w:t>
      </w:r>
      <w:r w:rsidRPr="00B24EEF">
        <w:rPr>
          <w:rFonts w:ascii="GHEA Grapalat" w:hAnsi="GHEA Grapalat"/>
          <w:sz w:val="22"/>
          <w:szCs w:val="22"/>
        </w:rPr>
        <w:t xml:space="preserve"> </w:t>
      </w:r>
      <w:r w:rsidRPr="00B24EEF">
        <w:rPr>
          <w:rFonts w:ascii="GHEA Grapalat" w:hAnsi="GHEA Grapalat" w:cs="Sylfaen"/>
          <w:sz w:val="22"/>
          <w:szCs w:val="22"/>
        </w:rPr>
        <w:t>պետք</w:t>
      </w:r>
      <w:r w:rsidRPr="00B24EEF">
        <w:rPr>
          <w:rFonts w:ascii="GHEA Grapalat" w:hAnsi="GHEA Grapalat"/>
          <w:sz w:val="22"/>
          <w:szCs w:val="22"/>
        </w:rPr>
        <w:t xml:space="preserve"> </w:t>
      </w:r>
      <w:r w:rsidRPr="00B24EEF">
        <w:rPr>
          <w:rFonts w:ascii="GHEA Grapalat" w:hAnsi="GHEA Grapalat" w:cs="Sylfaen"/>
          <w:sz w:val="22"/>
          <w:szCs w:val="22"/>
        </w:rPr>
        <w:t>է</w:t>
      </w:r>
      <w:r w:rsidRPr="00B24EEF">
        <w:rPr>
          <w:rFonts w:ascii="GHEA Grapalat" w:hAnsi="GHEA Grapalat"/>
          <w:sz w:val="22"/>
          <w:szCs w:val="22"/>
        </w:rPr>
        <w:t xml:space="preserve"> </w:t>
      </w:r>
      <w:r w:rsidRPr="00B24EEF">
        <w:rPr>
          <w:rFonts w:ascii="GHEA Grapalat" w:hAnsi="GHEA Grapalat" w:cs="Sylfaen"/>
          <w:sz w:val="22"/>
          <w:szCs w:val="22"/>
        </w:rPr>
        <w:t>ցույց</w:t>
      </w:r>
      <w:r w:rsidRPr="00B24EEF">
        <w:rPr>
          <w:rFonts w:ascii="GHEA Grapalat" w:hAnsi="GHEA Grapalat"/>
          <w:sz w:val="22"/>
          <w:szCs w:val="22"/>
        </w:rPr>
        <w:t xml:space="preserve"> </w:t>
      </w:r>
      <w:r w:rsidRPr="00B24EEF">
        <w:rPr>
          <w:rFonts w:ascii="GHEA Grapalat" w:hAnsi="GHEA Grapalat" w:cs="Sylfaen"/>
          <w:sz w:val="22"/>
          <w:szCs w:val="22"/>
        </w:rPr>
        <w:t>տա</w:t>
      </w:r>
      <w:r w:rsidRPr="00B24EEF">
        <w:rPr>
          <w:rFonts w:ascii="GHEA Grapalat" w:hAnsi="GHEA Grapalat"/>
          <w:sz w:val="22"/>
          <w:szCs w:val="22"/>
        </w:rPr>
        <w:t xml:space="preserve">, </w:t>
      </w:r>
      <w:r w:rsidRPr="00B24EEF">
        <w:rPr>
          <w:rFonts w:ascii="GHEA Grapalat" w:hAnsi="GHEA Grapalat" w:cs="Sylfaen"/>
          <w:sz w:val="22"/>
          <w:szCs w:val="22"/>
        </w:rPr>
        <w:t>որ</w:t>
      </w:r>
      <w:r w:rsidRPr="00B24EEF">
        <w:rPr>
          <w:rFonts w:ascii="GHEA Grapalat" w:hAnsi="GHEA Grapalat"/>
          <w:sz w:val="22"/>
          <w:szCs w:val="22"/>
        </w:rPr>
        <w:t xml:space="preserve"> </w:t>
      </w:r>
      <w:r w:rsidRPr="00B24EEF">
        <w:rPr>
          <w:rFonts w:ascii="GHEA Grapalat" w:hAnsi="GHEA Grapalat" w:cs="Sylfaen"/>
          <w:sz w:val="22"/>
          <w:szCs w:val="22"/>
        </w:rPr>
        <w:t>նրա</w:t>
      </w:r>
      <w:r w:rsidRPr="00B24EEF">
        <w:rPr>
          <w:rFonts w:ascii="GHEA Grapalat" w:hAnsi="GHEA Grapalat"/>
          <w:sz w:val="22"/>
          <w:szCs w:val="22"/>
        </w:rPr>
        <w:t xml:space="preserve"> համար մատչելի են </w:t>
      </w:r>
      <w:r w:rsidRPr="00B24EEF">
        <w:rPr>
          <w:rFonts w:ascii="GHEA Grapalat" w:hAnsi="GHEA Grapalat" w:cs="Sylfaen"/>
          <w:sz w:val="22"/>
          <w:szCs w:val="22"/>
        </w:rPr>
        <w:t>Կապալառուի հիմնական սարքավորումները, ըստ ստորև թվարկածի.</w:t>
      </w:r>
    </w:p>
    <w:p w:rsidR="00764A1D" w:rsidRDefault="00764A1D">
      <w:pPr>
        <w:rPr>
          <w:rFonts w:ascii="GHEA Grapalat" w:hAnsi="GHEA Grapalat" w:cs="Sylfaen"/>
          <w:sz w:val="22"/>
          <w:szCs w:val="22"/>
        </w:rPr>
      </w:pPr>
      <w:r>
        <w:rPr>
          <w:rFonts w:ascii="GHEA Grapalat" w:hAnsi="GHEA Grapalat" w:cs="Sylfaen"/>
          <w:sz w:val="22"/>
          <w:szCs w:val="22"/>
        </w:rPr>
        <w:br w:type="page"/>
      </w:r>
    </w:p>
    <w:p w:rsidR="00864A7D" w:rsidRDefault="00864A7D" w:rsidP="007635E3">
      <w:pPr>
        <w:spacing w:after="120" w:line="288" w:lineRule="auto"/>
        <w:jc w:val="both"/>
        <w:rPr>
          <w:rFonts w:ascii="GHEA Grapalat" w:hAnsi="GHEA Grapalat" w:cs="Sylfaen"/>
          <w:sz w:val="22"/>
          <w:szCs w:val="22"/>
        </w:rPr>
      </w:pPr>
    </w:p>
    <w:p w:rsidR="00CB2DE4" w:rsidRPr="003129AA" w:rsidRDefault="00CB2DE4" w:rsidP="00CB2DE4">
      <w:pPr>
        <w:jc w:val="center"/>
        <w:rPr>
          <w:rFonts w:ascii="GHEA Grapalat" w:hAnsi="GHEA Grapalat" w:cs="Sylfaen"/>
          <w:bCs/>
          <w:sz w:val="22"/>
          <w:szCs w:val="22"/>
        </w:rPr>
      </w:pPr>
      <w:r w:rsidRPr="003129AA">
        <w:rPr>
          <w:rFonts w:ascii="GHEA Grapalat" w:hAnsi="GHEA Grapalat"/>
          <w:b/>
          <w:color w:val="0000FF"/>
          <w:sz w:val="22"/>
          <w:szCs w:val="22"/>
          <w:lang w:val="hy-AM"/>
        </w:rPr>
        <w:t>Լոտ-1</w:t>
      </w:r>
      <w:r w:rsidRPr="003129AA">
        <w:rPr>
          <w:rFonts w:ascii="GHEA Grapalat" w:hAnsi="GHEA Grapalat"/>
          <w:b/>
          <w:color w:val="0000FF"/>
          <w:sz w:val="22"/>
          <w:szCs w:val="22"/>
        </w:rPr>
        <w:t>՝</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 xml:space="preserve">ՀՀ Արագածոտնի մարզի Ներքին Բազմաբերդ համայնքի ջրարբիացման գոյություն ունեցող համակարգում լրացուցիչ կառույցների կառուցում,  </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468"/>
        <w:gridCol w:w="2520"/>
      </w:tblGrid>
      <w:tr w:rsidR="00764A1D" w:rsidRPr="00B24EEF" w:rsidTr="00764A1D">
        <w:trPr>
          <w:cantSplit/>
          <w:trHeight w:val="716"/>
        </w:trPr>
        <w:tc>
          <w:tcPr>
            <w:tcW w:w="817" w:type="dxa"/>
            <w:vAlign w:val="center"/>
          </w:tcPr>
          <w:p w:rsidR="00764A1D" w:rsidRPr="00764A1D" w:rsidRDefault="00764A1D" w:rsidP="00B24EEF">
            <w:pPr>
              <w:jc w:val="center"/>
              <w:rPr>
                <w:rFonts w:ascii="GHEA Grapalat" w:hAnsi="GHEA Grapalat"/>
                <w:b/>
                <w:sz w:val="20"/>
                <w:szCs w:val="20"/>
                <w:lang w:eastAsia="ru-RU"/>
              </w:rPr>
            </w:pPr>
            <w:r w:rsidRPr="00764A1D">
              <w:rPr>
                <w:rFonts w:ascii="GHEA Grapalat" w:hAnsi="GHEA Grapalat"/>
                <w:b/>
                <w:sz w:val="20"/>
                <w:szCs w:val="20"/>
                <w:lang w:eastAsia="ru-RU"/>
              </w:rPr>
              <w:t>Հ/Հ</w:t>
            </w:r>
          </w:p>
        </w:tc>
        <w:tc>
          <w:tcPr>
            <w:tcW w:w="6468" w:type="dxa"/>
            <w:vAlign w:val="center"/>
          </w:tcPr>
          <w:p w:rsidR="00764A1D" w:rsidRPr="00764A1D" w:rsidRDefault="00764A1D" w:rsidP="00B24EEF">
            <w:pPr>
              <w:jc w:val="center"/>
              <w:rPr>
                <w:rFonts w:ascii="GHEA Grapalat" w:hAnsi="GHEA Grapalat"/>
                <w:b/>
                <w:sz w:val="20"/>
                <w:szCs w:val="20"/>
                <w:lang w:eastAsia="ru-RU"/>
              </w:rPr>
            </w:pPr>
            <w:r w:rsidRPr="00764A1D">
              <w:rPr>
                <w:rFonts w:ascii="GHEA Grapalat" w:hAnsi="GHEA Grapalat"/>
                <w:b/>
                <w:sz w:val="20"/>
                <w:szCs w:val="20"/>
                <w:lang w:eastAsia="ru-RU"/>
              </w:rPr>
              <w:t>Մեքենաների և մեխանիզմների անվանում</w:t>
            </w:r>
            <w:r>
              <w:rPr>
                <w:rFonts w:ascii="GHEA Grapalat" w:hAnsi="GHEA Grapalat"/>
                <w:b/>
                <w:sz w:val="20"/>
                <w:szCs w:val="20"/>
                <w:lang w:eastAsia="ru-RU"/>
              </w:rPr>
              <w:t xml:space="preserve">/ </w:t>
            </w:r>
            <w:r>
              <w:rPr>
                <w:rFonts w:ascii="GHEA Grapalat" w:hAnsi="GHEA Grapalat"/>
                <w:b/>
                <w:sz w:val="20"/>
                <w:szCs w:val="20"/>
                <w:lang w:eastAsia="ru-RU"/>
              </w:rPr>
              <w:t>բ</w:t>
            </w:r>
            <w:r w:rsidRPr="00764A1D">
              <w:rPr>
                <w:rFonts w:ascii="GHEA Grapalat" w:hAnsi="GHEA Grapalat"/>
                <w:b/>
                <w:sz w:val="20"/>
                <w:szCs w:val="20"/>
                <w:lang w:eastAsia="ru-RU"/>
              </w:rPr>
              <w:t>նութագրերը</w:t>
            </w:r>
          </w:p>
        </w:tc>
        <w:tc>
          <w:tcPr>
            <w:tcW w:w="2520" w:type="dxa"/>
            <w:vAlign w:val="center"/>
          </w:tcPr>
          <w:p w:rsidR="00764A1D" w:rsidRPr="00764A1D" w:rsidRDefault="00764A1D" w:rsidP="0002783B">
            <w:pPr>
              <w:jc w:val="center"/>
              <w:rPr>
                <w:rFonts w:ascii="GHEA Grapalat" w:hAnsi="GHEA Grapalat"/>
                <w:b/>
                <w:sz w:val="20"/>
                <w:szCs w:val="20"/>
                <w:lang w:eastAsia="ru-RU"/>
              </w:rPr>
            </w:pPr>
            <w:r w:rsidRPr="00764A1D">
              <w:rPr>
                <w:rFonts w:ascii="GHEA Grapalat" w:hAnsi="GHEA Grapalat"/>
                <w:b/>
                <w:sz w:val="20"/>
                <w:szCs w:val="20"/>
                <w:lang w:eastAsia="ru-RU"/>
              </w:rPr>
              <w:t>Պահանջվող նվազագույն քանակը</w:t>
            </w:r>
          </w:p>
        </w:tc>
      </w:tr>
      <w:tr w:rsidR="00764A1D" w:rsidRPr="00B24EEF" w:rsidTr="00764A1D">
        <w:trPr>
          <w:cantSplit/>
          <w:trHeight w:val="365"/>
        </w:trPr>
        <w:tc>
          <w:tcPr>
            <w:tcW w:w="817" w:type="dxa"/>
            <w:vAlign w:val="center"/>
          </w:tcPr>
          <w:p w:rsidR="00764A1D" w:rsidRPr="00CB2DE4" w:rsidRDefault="00764A1D" w:rsidP="0002783B">
            <w:pPr>
              <w:jc w:val="center"/>
              <w:rPr>
                <w:rFonts w:ascii="GHEA Grapalat" w:hAnsi="GHEA Grapalat"/>
                <w:sz w:val="20"/>
                <w:szCs w:val="20"/>
              </w:rPr>
            </w:pPr>
            <w:r w:rsidRPr="00CB2DE4">
              <w:rPr>
                <w:rFonts w:ascii="GHEA Grapalat" w:hAnsi="GHEA Grapalat"/>
                <w:sz w:val="20"/>
                <w:szCs w:val="20"/>
              </w:rPr>
              <w:t>1.</w:t>
            </w:r>
          </w:p>
        </w:tc>
        <w:tc>
          <w:tcPr>
            <w:tcW w:w="6468" w:type="dxa"/>
            <w:vAlign w:val="center"/>
          </w:tcPr>
          <w:p w:rsidR="00764A1D" w:rsidRPr="00CB2DE4" w:rsidRDefault="00764A1D" w:rsidP="0002783B">
            <w:pPr>
              <w:rPr>
                <w:rFonts w:ascii="GHEA Grapalat" w:hAnsi="GHEA Grapalat"/>
                <w:color w:val="0000FF"/>
                <w:sz w:val="20"/>
                <w:szCs w:val="20"/>
              </w:rPr>
            </w:pPr>
            <w:r w:rsidRPr="00CB2DE4">
              <w:rPr>
                <w:rFonts w:ascii="GHEA Grapalat" w:hAnsi="GHEA Grapalat"/>
                <w:bCs/>
                <w:sz w:val="20"/>
                <w:szCs w:val="20"/>
              </w:rPr>
              <w:t xml:space="preserve">Էքսկավատոր` հակադարձ շերեփով </w:t>
            </w:r>
            <w:r w:rsidRPr="00CB2DE4">
              <w:rPr>
                <w:rFonts w:ascii="GHEA Grapalat" w:hAnsi="GHEA Grapalat"/>
                <w:bCs/>
                <w:sz w:val="20"/>
                <w:szCs w:val="20"/>
              </w:rPr>
              <w:t>V=0.5-0.75մ</w:t>
            </w:r>
            <w:r w:rsidRPr="00CB2DE4">
              <w:rPr>
                <w:rFonts w:ascii="GHEA Grapalat" w:hAnsi="GHEA Grapalat"/>
                <w:bCs/>
                <w:sz w:val="20"/>
                <w:szCs w:val="20"/>
                <w:vertAlign w:val="superscript"/>
              </w:rPr>
              <w:t>3</w:t>
            </w:r>
          </w:p>
        </w:tc>
        <w:tc>
          <w:tcPr>
            <w:tcW w:w="2520" w:type="dxa"/>
            <w:vAlign w:val="center"/>
          </w:tcPr>
          <w:p w:rsidR="00764A1D" w:rsidRPr="00CB2DE4" w:rsidRDefault="00764A1D" w:rsidP="00890B4B">
            <w:pPr>
              <w:spacing w:before="40" w:after="40"/>
              <w:jc w:val="center"/>
              <w:rPr>
                <w:rFonts w:ascii="GHEA Grapalat" w:hAnsi="GHEA Grapalat"/>
                <w:sz w:val="20"/>
                <w:szCs w:val="20"/>
                <w:lang w:eastAsia="ru-RU"/>
              </w:rPr>
            </w:pPr>
            <w:r w:rsidRPr="00CB2DE4">
              <w:rPr>
                <w:rFonts w:ascii="GHEA Grapalat" w:hAnsi="GHEA Grapalat"/>
                <w:sz w:val="20"/>
                <w:szCs w:val="20"/>
                <w:lang w:eastAsia="ru-RU"/>
              </w:rPr>
              <w:t>2</w:t>
            </w:r>
          </w:p>
        </w:tc>
      </w:tr>
      <w:tr w:rsidR="00764A1D" w:rsidRPr="00B24EEF" w:rsidTr="00764A1D">
        <w:trPr>
          <w:cantSplit/>
          <w:trHeight w:val="338"/>
        </w:trPr>
        <w:tc>
          <w:tcPr>
            <w:tcW w:w="817" w:type="dxa"/>
            <w:vAlign w:val="center"/>
          </w:tcPr>
          <w:p w:rsidR="00764A1D" w:rsidRPr="00CB2DE4" w:rsidRDefault="00764A1D" w:rsidP="0002783B">
            <w:pPr>
              <w:jc w:val="center"/>
              <w:rPr>
                <w:rFonts w:ascii="GHEA Grapalat" w:hAnsi="GHEA Grapalat"/>
                <w:sz w:val="20"/>
                <w:szCs w:val="20"/>
              </w:rPr>
            </w:pPr>
            <w:r w:rsidRPr="00CB2DE4">
              <w:rPr>
                <w:rFonts w:ascii="GHEA Grapalat" w:hAnsi="GHEA Grapalat"/>
                <w:sz w:val="20"/>
                <w:szCs w:val="20"/>
              </w:rPr>
              <w:t>2.</w:t>
            </w:r>
          </w:p>
        </w:tc>
        <w:tc>
          <w:tcPr>
            <w:tcW w:w="6468" w:type="dxa"/>
            <w:vAlign w:val="center"/>
          </w:tcPr>
          <w:p w:rsidR="00764A1D" w:rsidRPr="00CB2DE4" w:rsidRDefault="00764A1D" w:rsidP="0002783B">
            <w:pPr>
              <w:rPr>
                <w:rFonts w:ascii="GHEA Grapalat" w:hAnsi="GHEA Grapalat"/>
                <w:color w:val="0000FF"/>
                <w:sz w:val="20"/>
                <w:szCs w:val="20"/>
              </w:rPr>
            </w:pPr>
            <w:r w:rsidRPr="00CB2DE4">
              <w:rPr>
                <w:rFonts w:ascii="GHEA Grapalat" w:hAnsi="GHEA Grapalat"/>
                <w:bCs/>
                <w:sz w:val="20"/>
                <w:szCs w:val="20"/>
              </w:rPr>
              <w:t>Թրթուրավոր բուլդոզեր</w:t>
            </w:r>
            <w:r w:rsidRPr="00CB2DE4">
              <w:rPr>
                <w:rFonts w:ascii="GHEA Grapalat" w:hAnsi="GHEA Grapalat"/>
                <w:sz w:val="20"/>
                <w:szCs w:val="20"/>
              </w:rPr>
              <w:t xml:space="preserve"> </w:t>
            </w:r>
            <w:r w:rsidRPr="00CB2DE4">
              <w:rPr>
                <w:rFonts w:ascii="GHEA Grapalat" w:hAnsi="GHEA Grapalat"/>
                <w:sz w:val="20"/>
                <w:szCs w:val="20"/>
              </w:rPr>
              <w:t>հզորությունը 96կվտ</w:t>
            </w:r>
          </w:p>
        </w:tc>
        <w:tc>
          <w:tcPr>
            <w:tcW w:w="2520" w:type="dxa"/>
            <w:vAlign w:val="center"/>
          </w:tcPr>
          <w:p w:rsidR="00764A1D" w:rsidRPr="00CB2DE4" w:rsidRDefault="00764A1D" w:rsidP="00890B4B">
            <w:pPr>
              <w:spacing w:before="40" w:after="40"/>
              <w:jc w:val="center"/>
              <w:rPr>
                <w:rFonts w:ascii="GHEA Grapalat" w:hAnsi="GHEA Grapalat"/>
                <w:sz w:val="20"/>
                <w:szCs w:val="20"/>
                <w:lang w:eastAsia="ru-RU"/>
              </w:rPr>
            </w:pPr>
            <w:r w:rsidRPr="00CB2DE4">
              <w:rPr>
                <w:rFonts w:ascii="GHEA Grapalat" w:hAnsi="GHEA Grapalat"/>
                <w:sz w:val="20"/>
                <w:szCs w:val="20"/>
                <w:lang w:eastAsia="ru-RU"/>
              </w:rPr>
              <w:t>1</w:t>
            </w:r>
          </w:p>
        </w:tc>
      </w:tr>
      <w:tr w:rsidR="00764A1D" w:rsidRPr="00B24EEF" w:rsidTr="00764A1D">
        <w:trPr>
          <w:cantSplit/>
        </w:trPr>
        <w:tc>
          <w:tcPr>
            <w:tcW w:w="817" w:type="dxa"/>
            <w:vAlign w:val="center"/>
          </w:tcPr>
          <w:p w:rsidR="00764A1D" w:rsidRPr="00CB2DE4" w:rsidRDefault="00764A1D" w:rsidP="0098193B">
            <w:pPr>
              <w:jc w:val="center"/>
              <w:rPr>
                <w:rFonts w:ascii="GHEA Grapalat" w:hAnsi="GHEA Grapalat"/>
                <w:sz w:val="20"/>
                <w:szCs w:val="20"/>
              </w:rPr>
            </w:pPr>
            <w:r w:rsidRPr="00CB2DE4">
              <w:rPr>
                <w:rFonts w:ascii="GHEA Grapalat" w:hAnsi="GHEA Grapalat"/>
                <w:sz w:val="20"/>
                <w:szCs w:val="20"/>
              </w:rPr>
              <w:t>3.</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 xml:space="preserve">Ավտոամբարձիչ </w:t>
            </w:r>
            <w:r w:rsidRPr="00764A1D">
              <w:rPr>
                <w:rFonts w:ascii="GHEA Grapalat" w:hAnsi="GHEA Grapalat"/>
                <w:b w:val="0"/>
                <w:bCs/>
                <w:szCs w:val="20"/>
              </w:rPr>
              <w:t>բեռնունակ. 6տ</w:t>
            </w:r>
          </w:p>
        </w:tc>
        <w:tc>
          <w:tcPr>
            <w:tcW w:w="2520" w:type="dxa"/>
            <w:vAlign w:val="center"/>
          </w:tcPr>
          <w:p w:rsidR="00764A1D" w:rsidRPr="00CB2DE4" w:rsidRDefault="00764A1D" w:rsidP="00890B4B">
            <w:pPr>
              <w:spacing w:before="40" w:after="40"/>
              <w:jc w:val="center"/>
              <w:rPr>
                <w:rFonts w:ascii="GHEA Grapalat" w:hAnsi="GHEA Grapalat"/>
                <w:sz w:val="20"/>
                <w:szCs w:val="20"/>
                <w:lang w:eastAsia="ru-RU"/>
              </w:rPr>
            </w:pPr>
            <w:r w:rsidRPr="00CB2DE4">
              <w:rPr>
                <w:rFonts w:ascii="GHEA Grapalat" w:hAnsi="GHEA Grapalat"/>
                <w:sz w:val="20"/>
                <w:szCs w:val="20"/>
                <w:lang w:eastAsia="ru-RU"/>
              </w:rPr>
              <w:t>2</w:t>
            </w:r>
          </w:p>
        </w:tc>
      </w:tr>
      <w:tr w:rsidR="00764A1D" w:rsidRPr="00B24EEF" w:rsidTr="00764A1D">
        <w:trPr>
          <w:cantSplit/>
        </w:trPr>
        <w:tc>
          <w:tcPr>
            <w:tcW w:w="817" w:type="dxa"/>
            <w:vAlign w:val="center"/>
          </w:tcPr>
          <w:p w:rsidR="00764A1D" w:rsidRPr="00CB2DE4" w:rsidRDefault="00764A1D" w:rsidP="0098193B">
            <w:pPr>
              <w:jc w:val="center"/>
              <w:rPr>
                <w:rFonts w:ascii="GHEA Grapalat" w:hAnsi="GHEA Grapalat"/>
                <w:sz w:val="20"/>
                <w:szCs w:val="20"/>
              </w:rPr>
            </w:pPr>
            <w:r w:rsidRPr="00CB2DE4">
              <w:rPr>
                <w:rFonts w:ascii="GHEA Grapalat" w:hAnsi="GHEA Grapalat"/>
                <w:sz w:val="20"/>
                <w:szCs w:val="20"/>
              </w:rPr>
              <w:t>4</w:t>
            </w:r>
          </w:p>
        </w:tc>
        <w:tc>
          <w:tcPr>
            <w:tcW w:w="6468" w:type="dxa"/>
            <w:vAlign w:val="center"/>
          </w:tcPr>
          <w:p w:rsidR="00764A1D" w:rsidRPr="00CB2DE4" w:rsidRDefault="00764A1D" w:rsidP="00890B4B">
            <w:pPr>
              <w:pStyle w:val="1"/>
              <w:tabs>
                <w:tab w:val="clear" w:pos="1422"/>
              </w:tabs>
              <w:ind w:left="-26" w:firstLine="26"/>
              <w:rPr>
                <w:rFonts w:ascii="GHEA Grapalat" w:hAnsi="GHEA Grapalat"/>
                <w:b w:val="0"/>
                <w:bCs/>
                <w:szCs w:val="20"/>
              </w:rPr>
            </w:pPr>
            <w:r w:rsidRPr="00CB2DE4">
              <w:rPr>
                <w:rFonts w:ascii="GHEA Grapalat" w:hAnsi="GHEA Grapalat"/>
                <w:b w:val="0"/>
                <w:bCs/>
                <w:szCs w:val="20"/>
              </w:rPr>
              <w:t>Ինքնաթափ բեռնատար մեքենա</w:t>
            </w:r>
            <w:r w:rsidRPr="00CB2DE4">
              <w:rPr>
                <w:rFonts w:ascii="GHEA Grapalat" w:hAnsi="GHEA Grapalat"/>
                <w:bCs/>
                <w:szCs w:val="20"/>
              </w:rPr>
              <w:t xml:space="preserve"> </w:t>
            </w:r>
            <w:r w:rsidRPr="00CB2DE4">
              <w:rPr>
                <w:rFonts w:ascii="GHEA Grapalat" w:hAnsi="GHEA Grapalat"/>
                <w:bCs/>
                <w:szCs w:val="20"/>
              </w:rPr>
              <w:t>բեռնատար. 10տ</w:t>
            </w:r>
          </w:p>
        </w:tc>
        <w:tc>
          <w:tcPr>
            <w:tcW w:w="2520" w:type="dxa"/>
            <w:vAlign w:val="center"/>
          </w:tcPr>
          <w:p w:rsidR="00764A1D" w:rsidRPr="00CB2DE4" w:rsidRDefault="00764A1D" w:rsidP="00890B4B">
            <w:pPr>
              <w:spacing w:before="40" w:after="40"/>
              <w:jc w:val="center"/>
              <w:rPr>
                <w:rFonts w:ascii="GHEA Grapalat" w:hAnsi="GHEA Grapalat"/>
                <w:sz w:val="20"/>
                <w:szCs w:val="20"/>
                <w:lang w:eastAsia="ru-RU"/>
              </w:rPr>
            </w:pPr>
            <w:r w:rsidRPr="00CB2DE4">
              <w:rPr>
                <w:rFonts w:ascii="GHEA Grapalat" w:hAnsi="GHEA Grapalat"/>
                <w:sz w:val="20"/>
                <w:szCs w:val="20"/>
                <w:lang w:eastAsia="ru-RU"/>
              </w:rPr>
              <w:t>2</w:t>
            </w:r>
          </w:p>
        </w:tc>
      </w:tr>
      <w:tr w:rsidR="00764A1D" w:rsidRPr="00B24EEF" w:rsidTr="00764A1D">
        <w:trPr>
          <w:cantSplit/>
        </w:trPr>
        <w:tc>
          <w:tcPr>
            <w:tcW w:w="817" w:type="dxa"/>
            <w:vAlign w:val="center"/>
          </w:tcPr>
          <w:p w:rsidR="00764A1D" w:rsidRPr="00CB2DE4" w:rsidRDefault="00764A1D" w:rsidP="0098193B">
            <w:pPr>
              <w:jc w:val="center"/>
              <w:rPr>
                <w:rFonts w:ascii="GHEA Grapalat" w:hAnsi="GHEA Grapalat"/>
                <w:sz w:val="20"/>
                <w:szCs w:val="20"/>
              </w:rPr>
            </w:pPr>
            <w:r w:rsidRPr="00CB2DE4">
              <w:rPr>
                <w:rFonts w:ascii="GHEA Grapalat" w:hAnsi="GHEA Grapalat"/>
                <w:sz w:val="20"/>
                <w:szCs w:val="20"/>
              </w:rPr>
              <w:t>5</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Խորքային թրթռիչ</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2</w:t>
            </w:r>
          </w:p>
        </w:tc>
      </w:tr>
      <w:tr w:rsidR="00764A1D" w:rsidRPr="00B24EEF" w:rsidTr="00764A1D">
        <w:trPr>
          <w:cantSplit/>
        </w:trPr>
        <w:tc>
          <w:tcPr>
            <w:tcW w:w="817" w:type="dxa"/>
            <w:vAlign w:val="center"/>
          </w:tcPr>
          <w:p w:rsidR="00764A1D" w:rsidRPr="00CB2DE4" w:rsidRDefault="00764A1D" w:rsidP="0098193B">
            <w:pPr>
              <w:jc w:val="center"/>
              <w:rPr>
                <w:rFonts w:ascii="GHEA Grapalat" w:hAnsi="GHEA Grapalat"/>
                <w:sz w:val="20"/>
                <w:szCs w:val="20"/>
              </w:rPr>
            </w:pPr>
            <w:r w:rsidRPr="00CB2DE4">
              <w:rPr>
                <w:rFonts w:ascii="GHEA Grapalat" w:hAnsi="GHEA Grapalat"/>
                <w:sz w:val="20"/>
                <w:szCs w:val="20"/>
              </w:rPr>
              <w:t>6</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 xml:space="preserve">Նիվելիր/Տախեոմետր </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2</w:t>
            </w:r>
          </w:p>
        </w:tc>
      </w:tr>
      <w:tr w:rsidR="00764A1D" w:rsidRPr="00B24EEF" w:rsidTr="00764A1D">
        <w:trPr>
          <w:cantSplit/>
        </w:trPr>
        <w:tc>
          <w:tcPr>
            <w:tcW w:w="817" w:type="dxa"/>
            <w:vAlign w:val="center"/>
          </w:tcPr>
          <w:p w:rsidR="00764A1D" w:rsidRPr="00CB2DE4" w:rsidRDefault="00764A1D" w:rsidP="0098193B">
            <w:pPr>
              <w:jc w:val="center"/>
              <w:rPr>
                <w:rFonts w:ascii="GHEA Grapalat" w:hAnsi="GHEA Grapalat"/>
                <w:sz w:val="20"/>
                <w:szCs w:val="20"/>
              </w:rPr>
            </w:pPr>
            <w:r w:rsidRPr="00CB2DE4">
              <w:rPr>
                <w:rFonts w:ascii="GHEA Grapalat" w:hAnsi="GHEA Grapalat"/>
                <w:sz w:val="20"/>
                <w:szCs w:val="20"/>
              </w:rPr>
              <w:t>7</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 xml:space="preserve">Ավտոբետոնախառնիչ </w:t>
            </w:r>
            <w:r w:rsidRPr="00CB2DE4">
              <w:rPr>
                <w:rFonts w:ascii="GHEA Grapalat" w:hAnsi="GHEA Grapalat"/>
                <w:b w:val="0"/>
                <w:bCs/>
                <w:szCs w:val="20"/>
              </w:rPr>
              <w:t>տարողությունը 4մ</w:t>
            </w:r>
            <w:r w:rsidRPr="00CB2DE4">
              <w:rPr>
                <w:rFonts w:ascii="GHEA Grapalat" w:hAnsi="GHEA Grapalat"/>
                <w:b w:val="0"/>
                <w:bCs/>
                <w:szCs w:val="20"/>
                <w:vertAlign w:val="superscript"/>
              </w:rPr>
              <w:t>3</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1</w:t>
            </w:r>
          </w:p>
        </w:tc>
      </w:tr>
      <w:tr w:rsidR="00764A1D" w:rsidRPr="00B24EEF" w:rsidTr="00764A1D">
        <w:trPr>
          <w:cantSplit/>
          <w:trHeight w:val="284"/>
        </w:trPr>
        <w:tc>
          <w:tcPr>
            <w:tcW w:w="817" w:type="dxa"/>
            <w:vAlign w:val="center"/>
          </w:tcPr>
          <w:p w:rsidR="00764A1D" w:rsidRPr="00CB2DE4" w:rsidRDefault="00764A1D" w:rsidP="00890B4B">
            <w:pPr>
              <w:jc w:val="center"/>
              <w:rPr>
                <w:rFonts w:ascii="GHEA Grapalat" w:hAnsi="GHEA Grapalat"/>
                <w:sz w:val="20"/>
                <w:szCs w:val="20"/>
              </w:rPr>
            </w:pPr>
            <w:r w:rsidRPr="00CB2DE4">
              <w:rPr>
                <w:rFonts w:ascii="GHEA Grapalat" w:hAnsi="GHEA Grapalat"/>
                <w:sz w:val="20"/>
                <w:szCs w:val="20"/>
              </w:rPr>
              <w:t>8</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 xml:space="preserve">Ավտոբետոնամղիչ </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1</w:t>
            </w:r>
          </w:p>
        </w:tc>
      </w:tr>
      <w:tr w:rsidR="00764A1D" w:rsidRPr="00B24EEF" w:rsidTr="00764A1D">
        <w:trPr>
          <w:cantSplit/>
          <w:trHeight w:val="347"/>
        </w:trPr>
        <w:tc>
          <w:tcPr>
            <w:tcW w:w="817" w:type="dxa"/>
            <w:vAlign w:val="center"/>
          </w:tcPr>
          <w:p w:rsidR="00764A1D" w:rsidRPr="00CB2DE4" w:rsidRDefault="00764A1D" w:rsidP="00890B4B">
            <w:pPr>
              <w:jc w:val="center"/>
              <w:rPr>
                <w:rFonts w:ascii="GHEA Grapalat" w:hAnsi="GHEA Grapalat"/>
                <w:sz w:val="20"/>
                <w:szCs w:val="20"/>
              </w:rPr>
            </w:pPr>
            <w:r w:rsidRPr="00CB2DE4">
              <w:rPr>
                <w:rFonts w:ascii="GHEA Grapalat" w:hAnsi="GHEA Grapalat"/>
                <w:sz w:val="20"/>
                <w:szCs w:val="20"/>
              </w:rPr>
              <w:t>9</w:t>
            </w:r>
          </w:p>
        </w:tc>
        <w:tc>
          <w:tcPr>
            <w:tcW w:w="6468" w:type="dxa"/>
          </w:tcPr>
          <w:p w:rsidR="00764A1D" w:rsidRPr="00CB2DE4" w:rsidRDefault="00764A1D" w:rsidP="00890B4B">
            <w:pPr>
              <w:pStyle w:val="1"/>
              <w:tabs>
                <w:tab w:val="clear" w:pos="1422"/>
              </w:tabs>
              <w:ind w:left="0"/>
              <w:rPr>
                <w:rFonts w:ascii="GHEA Grapalat" w:hAnsi="GHEA Grapalat"/>
                <w:b w:val="0"/>
                <w:bCs/>
                <w:szCs w:val="20"/>
              </w:rPr>
            </w:pPr>
            <w:r w:rsidRPr="00CB2DE4">
              <w:rPr>
                <w:rFonts w:ascii="GHEA Grapalat" w:hAnsi="GHEA Grapalat"/>
                <w:b w:val="0"/>
                <w:bCs/>
                <w:szCs w:val="20"/>
              </w:rPr>
              <w:t xml:space="preserve">Ներքին այրման շարժիչով շարժական գեներատոր </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2</w:t>
            </w:r>
          </w:p>
        </w:tc>
      </w:tr>
      <w:tr w:rsidR="00764A1D" w:rsidRPr="00B24EEF" w:rsidTr="00764A1D">
        <w:trPr>
          <w:cantSplit/>
          <w:trHeight w:val="348"/>
        </w:trPr>
        <w:tc>
          <w:tcPr>
            <w:tcW w:w="817" w:type="dxa"/>
            <w:vAlign w:val="center"/>
          </w:tcPr>
          <w:p w:rsidR="00764A1D" w:rsidRPr="00CB2DE4" w:rsidRDefault="00764A1D" w:rsidP="00890B4B">
            <w:pPr>
              <w:jc w:val="center"/>
              <w:rPr>
                <w:rFonts w:ascii="GHEA Grapalat" w:hAnsi="GHEA Grapalat"/>
                <w:sz w:val="20"/>
                <w:szCs w:val="20"/>
              </w:rPr>
            </w:pPr>
            <w:r w:rsidRPr="00CB2DE4">
              <w:rPr>
                <w:rFonts w:ascii="GHEA Grapalat" w:hAnsi="GHEA Grapalat"/>
                <w:sz w:val="20"/>
                <w:szCs w:val="20"/>
              </w:rPr>
              <w:t>10</w:t>
            </w:r>
          </w:p>
        </w:tc>
        <w:tc>
          <w:tcPr>
            <w:tcW w:w="6468" w:type="dxa"/>
          </w:tcPr>
          <w:p w:rsidR="00764A1D" w:rsidRPr="00CB2DE4" w:rsidRDefault="00764A1D" w:rsidP="00890B4B">
            <w:pPr>
              <w:pStyle w:val="1"/>
              <w:tabs>
                <w:tab w:val="clear" w:pos="1422"/>
              </w:tabs>
              <w:ind w:hanging="518"/>
              <w:rPr>
                <w:rFonts w:ascii="GHEA Grapalat" w:hAnsi="GHEA Grapalat"/>
                <w:b w:val="0"/>
                <w:bCs/>
                <w:szCs w:val="20"/>
              </w:rPr>
            </w:pPr>
            <w:r w:rsidRPr="00CB2DE4">
              <w:rPr>
                <w:rFonts w:ascii="GHEA Grapalat" w:hAnsi="GHEA Grapalat"/>
                <w:b w:val="0"/>
                <w:bCs/>
                <w:szCs w:val="20"/>
              </w:rPr>
              <w:t xml:space="preserve">Եռակցող ապարատ </w:t>
            </w:r>
            <w:r w:rsidRPr="00CB2DE4">
              <w:rPr>
                <w:rFonts w:ascii="GHEA Grapalat" w:hAnsi="GHEA Grapalat"/>
                <w:b w:val="0"/>
                <w:bCs/>
                <w:szCs w:val="20"/>
              </w:rPr>
              <w:t>պոլիէթիլենե խողովակների համար</w:t>
            </w:r>
          </w:p>
        </w:tc>
        <w:tc>
          <w:tcPr>
            <w:tcW w:w="2520" w:type="dxa"/>
            <w:vAlign w:val="center"/>
          </w:tcPr>
          <w:p w:rsidR="00764A1D" w:rsidRPr="00CB2DE4" w:rsidRDefault="00764A1D" w:rsidP="00890B4B">
            <w:pPr>
              <w:pStyle w:val="1"/>
              <w:ind w:left="0"/>
              <w:jc w:val="center"/>
              <w:rPr>
                <w:rFonts w:ascii="GHEA Grapalat" w:hAnsi="GHEA Grapalat"/>
                <w:b w:val="0"/>
                <w:bCs/>
                <w:szCs w:val="20"/>
              </w:rPr>
            </w:pPr>
            <w:r w:rsidRPr="00CB2DE4">
              <w:rPr>
                <w:rFonts w:ascii="GHEA Grapalat" w:hAnsi="GHEA Grapalat"/>
                <w:b w:val="0"/>
                <w:bCs/>
                <w:szCs w:val="20"/>
              </w:rPr>
              <w:t>1</w:t>
            </w:r>
          </w:p>
        </w:tc>
      </w:tr>
      <w:tr w:rsidR="00764A1D" w:rsidRPr="00764A1D" w:rsidTr="00764A1D">
        <w:trPr>
          <w:cantSplit/>
          <w:trHeight w:val="212"/>
        </w:trPr>
        <w:tc>
          <w:tcPr>
            <w:tcW w:w="817" w:type="dxa"/>
            <w:vAlign w:val="center"/>
          </w:tcPr>
          <w:p w:rsidR="00764A1D" w:rsidRPr="00764A1D" w:rsidRDefault="00764A1D" w:rsidP="00890B4B">
            <w:pPr>
              <w:jc w:val="center"/>
              <w:rPr>
                <w:rFonts w:ascii="GHEA Grapalat" w:hAnsi="GHEA Grapalat"/>
                <w:sz w:val="20"/>
                <w:szCs w:val="20"/>
              </w:rPr>
            </w:pPr>
            <w:r w:rsidRPr="00764A1D">
              <w:rPr>
                <w:rFonts w:ascii="GHEA Grapalat" w:hAnsi="GHEA Grapalat"/>
                <w:sz w:val="20"/>
                <w:szCs w:val="20"/>
              </w:rPr>
              <w:t>11</w:t>
            </w:r>
          </w:p>
        </w:tc>
        <w:tc>
          <w:tcPr>
            <w:tcW w:w="6468" w:type="dxa"/>
          </w:tcPr>
          <w:p w:rsidR="00764A1D" w:rsidRPr="00764A1D" w:rsidRDefault="00764A1D" w:rsidP="00890B4B">
            <w:pPr>
              <w:pStyle w:val="1"/>
              <w:tabs>
                <w:tab w:val="clear" w:pos="1422"/>
              </w:tabs>
              <w:ind w:hanging="518"/>
              <w:rPr>
                <w:rFonts w:ascii="GHEA Grapalat" w:hAnsi="GHEA Grapalat"/>
                <w:b w:val="0"/>
                <w:bCs/>
                <w:szCs w:val="20"/>
              </w:rPr>
            </w:pPr>
            <w:r w:rsidRPr="00764A1D">
              <w:rPr>
                <w:rFonts w:ascii="GHEA Grapalat" w:hAnsi="GHEA Grapalat"/>
                <w:b w:val="0"/>
                <w:bCs/>
                <w:szCs w:val="20"/>
              </w:rPr>
              <w:t>Եռակցող ապարատ</w:t>
            </w:r>
            <w:r w:rsidRPr="00764A1D">
              <w:rPr>
                <w:rFonts w:ascii="GHEA Grapalat" w:hAnsi="GHEA Grapalat"/>
                <w:b w:val="0"/>
                <w:szCs w:val="20"/>
              </w:rPr>
              <w:t xml:space="preserve"> </w:t>
            </w:r>
            <w:r w:rsidRPr="00764A1D">
              <w:rPr>
                <w:rFonts w:ascii="GHEA Grapalat" w:hAnsi="GHEA Grapalat"/>
                <w:b w:val="0"/>
                <w:szCs w:val="20"/>
              </w:rPr>
              <w:t>պողպատե խողովակների համար</w:t>
            </w:r>
          </w:p>
        </w:tc>
        <w:tc>
          <w:tcPr>
            <w:tcW w:w="2520" w:type="dxa"/>
            <w:vAlign w:val="center"/>
          </w:tcPr>
          <w:p w:rsidR="00764A1D" w:rsidRPr="00764A1D" w:rsidRDefault="00764A1D" w:rsidP="00890B4B">
            <w:pPr>
              <w:pStyle w:val="1"/>
              <w:ind w:left="0"/>
              <w:jc w:val="center"/>
              <w:rPr>
                <w:rFonts w:ascii="GHEA Grapalat" w:hAnsi="GHEA Grapalat"/>
                <w:b w:val="0"/>
                <w:bCs/>
                <w:szCs w:val="20"/>
              </w:rPr>
            </w:pPr>
            <w:r w:rsidRPr="00764A1D">
              <w:rPr>
                <w:rFonts w:ascii="GHEA Grapalat" w:hAnsi="GHEA Grapalat"/>
                <w:b w:val="0"/>
                <w:bCs/>
                <w:szCs w:val="20"/>
              </w:rPr>
              <w:t>2</w:t>
            </w:r>
          </w:p>
        </w:tc>
      </w:tr>
    </w:tbl>
    <w:p w:rsidR="0098193B" w:rsidRPr="00764A1D" w:rsidRDefault="0098193B" w:rsidP="00DB7190">
      <w:pPr>
        <w:ind w:left="-180"/>
        <w:jc w:val="both"/>
        <w:rPr>
          <w:rFonts w:ascii="GHEA Grapalat" w:hAnsi="GHEA Grapalat" w:cs="Sylfaen"/>
          <w:sz w:val="22"/>
          <w:szCs w:val="22"/>
        </w:rPr>
      </w:pPr>
    </w:p>
    <w:p w:rsidR="00CB2DE4" w:rsidRPr="00CB2DE4" w:rsidRDefault="00CB2DE4" w:rsidP="00CB2DE4">
      <w:pPr>
        <w:jc w:val="center"/>
        <w:rPr>
          <w:rFonts w:ascii="GHEA Grapalat" w:hAnsi="GHEA Grapalat"/>
          <w:b/>
          <w:color w:val="0000FF"/>
          <w:sz w:val="20"/>
          <w:szCs w:val="20"/>
          <w:lang w:val="af-ZA"/>
        </w:rPr>
      </w:pPr>
      <w:r w:rsidRPr="00CB2DE4">
        <w:rPr>
          <w:rFonts w:ascii="GHEA Grapalat" w:hAnsi="GHEA Grapalat"/>
          <w:b/>
          <w:color w:val="0000FF"/>
          <w:sz w:val="20"/>
          <w:szCs w:val="20"/>
          <w:lang w:val="af-ZA"/>
        </w:rPr>
        <w:t>Լոտ-2՝</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Վարդենիկ համայնքի արոտավայրերի գոյություն ունեցող ջրարբիացման համակարգում սնող ջրընդունիչի  վերակառուցում,</w:t>
      </w:r>
    </w:p>
    <w:p w:rsidR="00CB2DE4" w:rsidRPr="00CB2DE4" w:rsidRDefault="00CB2DE4" w:rsidP="00A35E90">
      <w:pPr>
        <w:pStyle w:val="aff9"/>
        <w:numPr>
          <w:ilvl w:val="0"/>
          <w:numId w:val="36"/>
        </w:numPr>
        <w:jc w:val="left"/>
        <w:rPr>
          <w:rFonts w:ascii="GHEA Grapalat" w:hAnsi="GHEA Grapalat"/>
          <w:b/>
          <w:color w:val="0000FF"/>
          <w:sz w:val="20"/>
          <w:lang w:val="af-ZA"/>
        </w:rPr>
      </w:pPr>
      <w:r w:rsidRPr="00CB2DE4">
        <w:rPr>
          <w:rFonts w:ascii="GHEA Grapalat" w:hAnsi="GHEA Grapalat"/>
          <w:b/>
          <w:color w:val="0000FF"/>
          <w:sz w:val="20"/>
          <w:lang w:val="af-ZA"/>
        </w:rPr>
        <w:t>ՀՀ Գեղարքունիքի մարզի Վարդենիս համայնքի արոտավայրերում  ջրարբիացման ամակարգի  կառուցում</w:t>
      </w:r>
    </w:p>
    <w:p w:rsidR="00864A7D" w:rsidRDefault="00864A7D" w:rsidP="00DB7190">
      <w:pPr>
        <w:ind w:left="-180"/>
        <w:jc w:val="both"/>
        <w:rPr>
          <w:rFonts w:ascii="GHEA Grapalat" w:hAnsi="GHEA Grapalat" w:cs="Sylfaen"/>
          <w:sz w:val="22"/>
          <w:szCs w:val="22"/>
          <w:lang w:val="af-ZA"/>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468"/>
        <w:gridCol w:w="2520"/>
      </w:tblGrid>
      <w:tr w:rsidR="00FA6E6B" w:rsidRPr="00864A7D" w:rsidTr="00FA6E6B">
        <w:trPr>
          <w:cantSplit/>
          <w:trHeight w:val="548"/>
        </w:trPr>
        <w:tc>
          <w:tcPr>
            <w:tcW w:w="817" w:type="dxa"/>
            <w:vAlign w:val="center"/>
          </w:tcPr>
          <w:p w:rsidR="00FA6E6B" w:rsidRPr="00FA6E6B" w:rsidRDefault="00FA6E6B" w:rsidP="007551C5">
            <w:pPr>
              <w:jc w:val="center"/>
              <w:rPr>
                <w:rFonts w:ascii="GHEA Grapalat" w:hAnsi="GHEA Grapalat"/>
                <w:b/>
                <w:sz w:val="20"/>
                <w:szCs w:val="20"/>
                <w:lang w:eastAsia="ru-RU"/>
              </w:rPr>
            </w:pPr>
            <w:r w:rsidRPr="00FA6E6B">
              <w:rPr>
                <w:rFonts w:ascii="GHEA Grapalat" w:hAnsi="GHEA Grapalat"/>
                <w:b/>
                <w:sz w:val="20"/>
                <w:szCs w:val="20"/>
                <w:lang w:eastAsia="ru-RU"/>
              </w:rPr>
              <w:t>Հ/Հ</w:t>
            </w:r>
          </w:p>
        </w:tc>
        <w:tc>
          <w:tcPr>
            <w:tcW w:w="6468" w:type="dxa"/>
            <w:vAlign w:val="center"/>
          </w:tcPr>
          <w:p w:rsidR="00FA6E6B" w:rsidRPr="00FA6E6B" w:rsidRDefault="00FA6E6B" w:rsidP="00764A1D">
            <w:pPr>
              <w:jc w:val="center"/>
              <w:rPr>
                <w:rFonts w:ascii="GHEA Grapalat" w:hAnsi="GHEA Grapalat"/>
                <w:b/>
                <w:sz w:val="20"/>
                <w:szCs w:val="20"/>
                <w:lang w:eastAsia="ru-RU"/>
              </w:rPr>
            </w:pPr>
            <w:r w:rsidRPr="00FA6E6B">
              <w:rPr>
                <w:rFonts w:ascii="GHEA Grapalat" w:hAnsi="GHEA Grapalat"/>
                <w:b/>
                <w:sz w:val="20"/>
                <w:szCs w:val="20"/>
                <w:lang w:eastAsia="ru-RU"/>
              </w:rPr>
              <w:t>Մեքենաների և մեխանիզմների անվանում</w:t>
            </w:r>
            <w:r w:rsidR="00764A1D">
              <w:rPr>
                <w:rFonts w:ascii="GHEA Grapalat" w:hAnsi="GHEA Grapalat"/>
                <w:b/>
                <w:sz w:val="20"/>
                <w:szCs w:val="20"/>
                <w:lang w:eastAsia="ru-RU"/>
              </w:rPr>
              <w:t>/</w:t>
            </w:r>
            <w:r w:rsidR="00764A1D" w:rsidRPr="00764A1D">
              <w:rPr>
                <w:rFonts w:ascii="GHEA Grapalat" w:hAnsi="GHEA Grapalat"/>
                <w:b/>
                <w:sz w:val="20"/>
                <w:szCs w:val="20"/>
                <w:lang w:eastAsia="ru-RU"/>
              </w:rPr>
              <w:t xml:space="preserve"> </w:t>
            </w:r>
          </w:p>
        </w:tc>
        <w:tc>
          <w:tcPr>
            <w:tcW w:w="2520" w:type="dxa"/>
            <w:vAlign w:val="center"/>
          </w:tcPr>
          <w:p w:rsidR="00FA6E6B" w:rsidRPr="00FA6E6B" w:rsidRDefault="00FA6E6B" w:rsidP="007551C5">
            <w:pPr>
              <w:jc w:val="center"/>
              <w:rPr>
                <w:rFonts w:ascii="GHEA Grapalat" w:hAnsi="GHEA Grapalat"/>
                <w:b/>
                <w:sz w:val="20"/>
                <w:szCs w:val="20"/>
                <w:lang w:eastAsia="ru-RU"/>
              </w:rPr>
            </w:pPr>
            <w:r w:rsidRPr="00FA6E6B">
              <w:rPr>
                <w:rFonts w:ascii="GHEA Grapalat" w:hAnsi="GHEA Grapalat"/>
                <w:b/>
                <w:sz w:val="20"/>
                <w:szCs w:val="20"/>
                <w:lang w:eastAsia="ru-RU"/>
              </w:rPr>
              <w:t>Պահանջվող նվազագույն քանակը</w:t>
            </w:r>
          </w:p>
        </w:tc>
      </w:tr>
      <w:tr w:rsidR="00FA6E6B" w:rsidRPr="00864A7D" w:rsidTr="00FA6E6B">
        <w:trPr>
          <w:cantSplit/>
          <w:trHeight w:val="365"/>
        </w:trPr>
        <w:tc>
          <w:tcPr>
            <w:tcW w:w="817" w:type="dxa"/>
            <w:vAlign w:val="center"/>
          </w:tcPr>
          <w:p w:rsidR="00FA6E6B" w:rsidRPr="00FA6E6B" w:rsidRDefault="00FA6E6B" w:rsidP="007551C5">
            <w:pPr>
              <w:jc w:val="center"/>
              <w:rPr>
                <w:rFonts w:ascii="GHEA Grapalat" w:hAnsi="GHEA Grapalat"/>
                <w:sz w:val="20"/>
                <w:szCs w:val="20"/>
              </w:rPr>
            </w:pPr>
            <w:r w:rsidRPr="00FA6E6B">
              <w:rPr>
                <w:rFonts w:ascii="GHEA Grapalat" w:hAnsi="GHEA Grapalat"/>
                <w:sz w:val="20"/>
                <w:szCs w:val="20"/>
              </w:rPr>
              <w:t>1</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Էքսկավատոր</w:t>
            </w:r>
            <w:r w:rsidRPr="00FA6E6B">
              <w:rPr>
                <w:rFonts w:ascii="GHEA Grapalat" w:hAnsi="GHEA Grapalat" w:cs="Sylfaen"/>
                <w:sz w:val="20"/>
                <w:szCs w:val="20"/>
                <w:lang w:val="af-ZA"/>
              </w:rPr>
              <w:t xml:space="preserve">` </w:t>
            </w:r>
            <w:r w:rsidRPr="00FA6E6B">
              <w:rPr>
                <w:rFonts w:ascii="GHEA Grapalat" w:hAnsi="GHEA Grapalat" w:cs="Sylfaen"/>
                <w:sz w:val="20"/>
                <w:szCs w:val="20"/>
              </w:rPr>
              <w:t>հակադարձ</w:t>
            </w:r>
            <w:r w:rsidRPr="00FA6E6B">
              <w:rPr>
                <w:rFonts w:ascii="GHEA Grapalat" w:hAnsi="GHEA Grapalat" w:cs="Sylfaen"/>
                <w:sz w:val="20"/>
                <w:szCs w:val="20"/>
                <w:lang w:val="af-ZA"/>
              </w:rPr>
              <w:t xml:space="preserve"> </w:t>
            </w:r>
            <w:r w:rsidRPr="00FA6E6B">
              <w:rPr>
                <w:rFonts w:ascii="GHEA Grapalat" w:hAnsi="GHEA Grapalat" w:cs="Sylfaen"/>
                <w:sz w:val="20"/>
                <w:szCs w:val="20"/>
              </w:rPr>
              <w:t>շերեփով</w:t>
            </w:r>
            <w:r w:rsidRPr="00FA6E6B">
              <w:rPr>
                <w:rFonts w:ascii="GHEA Grapalat" w:hAnsi="GHEA Grapalat" w:cs="Sylfaen"/>
                <w:sz w:val="20"/>
                <w:szCs w:val="20"/>
                <w:lang w:val="af-ZA"/>
              </w:rPr>
              <w:t xml:space="preserve">  V=0.5</w:t>
            </w:r>
            <w:r w:rsidRPr="00FA6E6B">
              <w:rPr>
                <w:rFonts w:ascii="GHEA Grapalat" w:eastAsia="SymbolMT" w:hAnsi="GHEA Grapalat" w:cs="SymbolMT"/>
                <w:sz w:val="20"/>
                <w:szCs w:val="20"/>
                <w:lang w:val="af-ZA"/>
              </w:rPr>
              <w:t>-</w:t>
            </w:r>
            <w:r w:rsidRPr="00FA6E6B">
              <w:rPr>
                <w:rFonts w:ascii="GHEA Grapalat" w:hAnsi="GHEA Grapalat" w:cs="Sylfaen"/>
                <w:sz w:val="20"/>
                <w:szCs w:val="20"/>
                <w:lang w:val="af-ZA"/>
              </w:rPr>
              <w:t>0.75</w:t>
            </w:r>
            <w:r w:rsidRPr="00FA6E6B">
              <w:rPr>
                <w:rFonts w:ascii="GHEA Grapalat" w:hAnsi="GHEA Grapalat" w:cs="Sylfaen"/>
                <w:sz w:val="20"/>
                <w:szCs w:val="20"/>
              </w:rPr>
              <w:t>մ</w:t>
            </w:r>
            <w:r w:rsidRPr="00FA6E6B">
              <w:rPr>
                <w:rFonts w:ascii="GHEA Grapalat" w:hAnsi="GHEA Grapalat" w:cs="Sylfaen"/>
                <w:sz w:val="20"/>
                <w:szCs w:val="20"/>
                <w:lang w:val="af-ZA"/>
              </w:rPr>
              <w:t xml:space="preserve">3       </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2</w:t>
            </w:r>
          </w:p>
        </w:tc>
      </w:tr>
      <w:tr w:rsidR="00FA6E6B" w:rsidRPr="00864A7D" w:rsidTr="00764A1D">
        <w:trPr>
          <w:cantSplit/>
          <w:trHeight w:val="302"/>
        </w:trPr>
        <w:tc>
          <w:tcPr>
            <w:tcW w:w="817" w:type="dxa"/>
            <w:vAlign w:val="center"/>
          </w:tcPr>
          <w:p w:rsidR="00FA6E6B" w:rsidRPr="00FA6E6B" w:rsidRDefault="00FA6E6B" w:rsidP="007551C5">
            <w:pPr>
              <w:jc w:val="center"/>
              <w:rPr>
                <w:rFonts w:ascii="GHEA Grapalat" w:hAnsi="GHEA Grapalat"/>
                <w:sz w:val="20"/>
                <w:szCs w:val="20"/>
              </w:rPr>
            </w:pPr>
            <w:r w:rsidRPr="00FA6E6B">
              <w:rPr>
                <w:rFonts w:ascii="GHEA Grapalat" w:hAnsi="GHEA Grapalat"/>
                <w:sz w:val="20"/>
                <w:szCs w:val="20"/>
              </w:rPr>
              <w:t>2</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Թրթուրավոր</w:t>
            </w:r>
            <w:r w:rsidRPr="00FA6E6B">
              <w:rPr>
                <w:rFonts w:ascii="GHEA Grapalat" w:hAnsi="GHEA Grapalat" w:cs="Sylfaen"/>
                <w:sz w:val="20"/>
                <w:szCs w:val="20"/>
                <w:lang w:val="af-ZA"/>
              </w:rPr>
              <w:t xml:space="preserve"> </w:t>
            </w:r>
            <w:r w:rsidRPr="00FA6E6B">
              <w:rPr>
                <w:rFonts w:ascii="GHEA Grapalat" w:hAnsi="GHEA Grapalat" w:cs="Sylfaen"/>
                <w:sz w:val="20"/>
                <w:szCs w:val="20"/>
              </w:rPr>
              <w:t>բուլդոզեր</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1</w:t>
            </w:r>
          </w:p>
        </w:tc>
      </w:tr>
      <w:tr w:rsidR="00FA6E6B" w:rsidRPr="00864A7D" w:rsidTr="00FA6E6B">
        <w:trPr>
          <w:cantSplit/>
        </w:trPr>
        <w:tc>
          <w:tcPr>
            <w:tcW w:w="817" w:type="dxa"/>
            <w:vAlign w:val="center"/>
          </w:tcPr>
          <w:p w:rsidR="00FA6E6B" w:rsidRPr="00FA6E6B" w:rsidRDefault="00FA6E6B" w:rsidP="007551C5">
            <w:pPr>
              <w:jc w:val="center"/>
              <w:rPr>
                <w:rFonts w:ascii="GHEA Grapalat" w:hAnsi="GHEA Grapalat"/>
                <w:sz w:val="20"/>
                <w:szCs w:val="20"/>
              </w:rPr>
            </w:pPr>
            <w:r w:rsidRPr="00FA6E6B">
              <w:rPr>
                <w:rFonts w:ascii="GHEA Grapalat" w:hAnsi="GHEA Grapalat"/>
                <w:sz w:val="20"/>
                <w:szCs w:val="20"/>
              </w:rPr>
              <w:t>3</w:t>
            </w:r>
          </w:p>
        </w:tc>
        <w:tc>
          <w:tcPr>
            <w:tcW w:w="6468" w:type="dxa"/>
            <w:vAlign w:val="center"/>
          </w:tcPr>
          <w:p w:rsidR="00FA6E6B" w:rsidRPr="00FA6E6B" w:rsidRDefault="00FA6E6B" w:rsidP="007551C5">
            <w:pPr>
              <w:rPr>
                <w:rFonts w:ascii="GHEA Grapalat" w:hAnsi="GHEA Grapalat" w:cs="Sylfaen"/>
                <w:sz w:val="20"/>
                <w:szCs w:val="20"/>
              </w:rPr>
            </w:pPr>
            <w:r w:rsidRPr="00FA6E6B">
              <w:rPr>
                <w:rFonts w:ascii="GHEA Grapalat" w:hAnsi="GHEA Grapalat" w:cs="Sylfaen"/>
                <w:sz w:val="20"/>
                <w:szCs w:val="20"/>
              </w:rPr>
              <w:t xml:space="preserve">Ավտոամբարձիչ </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1</w:t>
            </w:r>
          </w:p>
        </w:tc>
      </w:tr>
      <w:tr w:rsidR="00FA6E6B" w:rsidRPr="00864A7D" w:rsidTr="00FA6E6B">
        <w:trPr>
          <w:cantSplit/>
        </w:trPr>
        <w:tc>
          <w:tcPr>
            <w:tcW w:w="817" w:type="dxa"/>
            <w:vAlign w:val="center"/>
          </w:tcPr>
          <w:p w:rsidR="00FA6E6B" w:rsidRPr="00FA6E6B" w:rsidRDefault="00FA6E6B" w:rsidP="007551C5">
            <w:pPr>
              <w:jc w:val="center"/>
              <w:rPr>
                <w:rFonts w:ascii="GHEA Grapalat" w:hAnsi="GHEA Grapalat"/>
                <w:sz w:val="20"/>
                <w:szCs w:val="20"/>
              </w:rPr>
            </w:pPr>
            <w:r w:rsidRPr="00FA6E6B">
              <w:rPr>
                <w:rFonts w:ascii="GHEA Grapalat" w:hAnsi="GHEA Grapalat"/>
                <w:sz w:val="20"/>
                <w:szCs w:val="20"/>
              </w:rPr>
              <w:t>4</w:t>
            </w:r>
          </w:p>
        </w:tc>
        <w:tc>
          <w:tcPr>
            <w:tcW w:w="6468" w:type="dxa"/>
            <w:vAlign w:val="center"/>
          </w:tcPr>
          <w:p w:rsidR="00FA6E6B" w:rsidRPr="00FA6E6B" w:rsidRDefault="00FA6E6B" w:rsidP="00FA6E6B">
            <w:pPr>
              <w:rPr>
                <w:rFonts w:ascii="GHEA Grapalat" w:hAnsi="GHEA Grapalat" w:cs="Sylfaen"/>
                <w:sz w:val="20"/>
                <w:szCs w:val="20"/>
              </w:rPr>
            </w:pPr>
            <w:r w:rsidRPr="00FA6E6B">
              <w:rPr>
                <w:rFonts w:ascii="GHEA Grapalat" w:hAnsi="GHEA Grapalat" w:cs="Sylfaen"/>
                <w:sz w:val="20"/>
                <w:szCs w:val="20"/>
              </w:rPr>
              <w:t>Ինքնաթափ բեռնատար մեքենա 10տ բեռնատորողությամբ</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2</w:t>
            </w:r>
          </w:p>
        </w:tc>
      </w:tr>
      <w:tr w:rsidR="00764A1D" w:rsidRPr="00864A7D" w:rsidTr="00FA6E6B">
        <w:trPr>
          <w:cantSplit/>
        </w:trPr>
        <w:tc>
          <w:tcPr>
            <w:tcW w:w="817" w:type="dxa"/>
            <w:vAlign w:val="center"/>
          </w:tcPr>
          <w:p w:rsidR="00764A1D" w:rsidRDefault="00764A1D" w:rsidP="007551C5">
            <w:pPr>
              <w:jc w:val="center"/>
              <w:rPr>
                <w:rFonts w:ascii="GHEA Grapalat" w:hAnsi="GHEA Grapalat"/>
                <w:sz w:val="20"/>
                <w:szCs w:val="20"/>
              </w:rPr>
            </w:pPr>
            <w:r>
              <w:rPr>
                <w:rFonts w:ascii="GHEA Grapalat" w:hAnsi="GHEA Grapalat"/>
                <w:sz w:val="20"/>
                <w:szCs w:val="20"/>
              </w:rPr>
              <w:t>5</w:t>
            </w:r>
          </w:p>
        </w:tc>
        <w:tc>
          <w:tcPr>
            <w:tcW w:w="6468" w:type="dxa"/>
            <w:vAlign w:val="center"/>
          </w:tcPr>
          <w:p w:rsidR="00764A1D" w:rsidRPr="00FA6E6B" w:rsidRDefault="00764A1D" w:rsidP="007551C5">
            <w:pPr>
              <w:rPr>
                <w:rFonts w:ascii="GHEA Grapalat" w:hAnsi="GHEA Grapalat" w:cs="Sylfaen"/>
                <w:sz w:val="20"/>
                <w:szCs w:val="20"/>
              </w:rPr>
            </w:pPr>
            <w:r w:rsidRPr="00764A1D">
              <w:rPr>
                <w:rFonts w:ascii="GHEA Grapalat" w:hAnsi="GHEA Grapalat" w:cs="Sylfaen"/>
                <w:sz w:val="20"/>
                <w:szCs w:val="20"/>
              </w:rPr>
              <w:t>Շարժական էլեկտրաեռակցման սարքավորում</w:t>
            </w:r>
            <w:r>
              <w:rPr>
                <w:rFonts w:ascii="Sylfaen" w:hAnsi="Sylfaen" w:cs="Sylfaen"/>
              </w:rPr>
              <w:t xml:space="preserve">   </w:t>
            </w:r>
          </w:p>
        </w:tc>
        <w:tc>
          <w:tcPr>
            <w:tcW w:w="2520" w:type="dxa"/>
            <w:vAlign w:val="center"/>
          </w:tcPr>
          <w:p w:rsidR="00764A1D" w:rsidRPr="00FA6E6B" w:rsidRDefault="00764A1D" w:rsidP="007551C5">
            <w:pPr>
              <w:spacing w:before="40" w:after="40"/>
              <w:jc w:val="center"/>
              <w:rPr>
                <w:rFonts w:ascii="GHEA Grapalat" w:hAnsi="GHEA Grapalat"/>
                <w:sz w:val="20"/>
                <w:szCs w:val="20"/>
                <w:lang w:eastAsia="ru-RU"/>
              </w:rPr>
            </w:pPr>
            <w:r>
              <w:rPr>
                <w:rFonts w:ascii="GHEA Grapalat" w:hAnsi="GHEA Grapalat"/>
                <w:sz w:val="20"/>
                <w:szCs w:val="20"/>
                <w:lang w:eastAsia="ru-RU"/>
              </w:rPr>
              <w:t>2</w:t>
            </w:r>
          </w:p>
        </w:tc>
      </w:tr>
      <w:tr w:rsidR="00FA6E6B" w:rsidRPr="00864A7D" w:rsidTr="00FA6E6B">
        <w:trPr>
          <w:cantSplit/>
        </w:trPr>
        <w:tc>
          <w:tcPr>
            <w:tcW w:w="817" w:type="dxa"/>
            <w:vAlign w:val="center"/>
          </w:tcPr>
          <w:p w:rsidR="00FA6E6B" w:rsidRPr="00FA6E6B" w:rsidRDefault="00764A1D" w:rsidP="007551C5">
            <w:pPr>
              <w:jc w:val="center"/>
              <w:rPr>
                <w:rFonts w:ascii="GHEA Grapalat" w:hAnsi="GHEA Grapalat"/>
                <w:sz w:val="20"/>
                <w:szCs w:val="20"/>
              </w:rPr>
            </w:pPr>
            <w:r>
              <w:rPr>
                <w:rFonts w:ascii="GHEA Grapalat" w:hAnsi="GHEA Grapalat"/>
                <w:sz w:val="20"/>
                <w:szCs w:val="20"/>
              </w:rPr>
              <w:t>6</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Խորքային</w:t>
            </w:r>
            <w:r w:rsidRPr="00FA6E6B">
              <w:rPr>
                <w:rFonts w:ascii="GHEA Grapalat" w:hAnsi="GHEA Grapalat" w:cs="Sylfaen"/>
                <w:sz w:val="20"/>
                <w:szCs w:val="20"/>
                <w:lang w:val="af-ZA"/>
              </w:rPr>
              <w:t xml:space="preserve"> </w:t>
            </w:r>
            <w:r w:rsidRPr="00FA6E6B">
              <w:rPr>
                <w:rFonts w:ascii="GHEA Grapalat" w:hAnsi="GHEA Grapalat" w:cs="Sylfaen"/>
                <w:sz w:val="20"/>
                <w:szCs w:val="20"/>
              </w:rPr>
              <w:t>թրթռիչ</w:t>
            </w:r>
            <w:r w:rsidRPr="00FA6E6B">
              <w:rPr>
                <w:rFonts w:ascii="GHEA Grapalat" w:hAnsi="GHEA Grapalat" w:cs="Sylfaen"/>
                <w:sz w:val="20"/>
                <w:szCs w:val="20"/>
                <w:lang w:val="af-ZA"/>
              </w:rPr>
              <w:t xml:space="preserve">   </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2</w:t>
            </w:r>
          </w:p>
        </w:tc>
      </w:tr>
      <w:tr w:rsidR="00FA6E6B" w:rsidRPr="00864A7D" w:rsidTr="00FA6E6B">
        <w:trPr>
          <w:cantSplit/>
        </w:trPr>
        <w:tc>
          <w:tcPr>
            <w:tcW w:w="817" w:type="dxa"/>
            <w:vAlign w:val="center"/>
          </w:tcPr>
          <w:p w:rsidR="00FA6E6B" w:rsidRPr="00FA6E6B" w:rsidRDefault="00764A1D" w:rsidP="007551C5">
            <w:pPr>
              <w:jc w:val="center"/>
              <w:rPr>
                <w:rFonts w:ascii="GHEA Grapalat" w:hAnsi="GHEA Grapalat"/>
                <w:sz w:val="20"/>
                <w:szCs w:val="20"/>
              </w:rPr>
            </w:pPr>
            <w:r>
              <w:rPr>
                <w:rFonts w:ascii="GHEA Grapalat" w:hAnsi="GHEA Grapalat"/>
                <w:sz w:val="20"/>
                <w:szCs w:val="20"/>
              </w:rPr>
              <w:t>7</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Նիվելիր</w:t>
            </w:r>
            <w:r w:rsidRPr="00FA6E6B">
              <w:rPr>
                <w:rFonts w:ascii="GHEA Grapalat" w:hAnsi="GHEA Grapalat" w:cs="Sylfaen"/>
                <w:sz w:val="20"/>
                <w:szCs w:val="20"/>
                <w:lang w:val="af-ZA"/>
              </w:rPr>
              <w:t>/</w:t>
            </w:r>
            <w:r w:rsidRPr="00FA6E6B">
              <w:rPr>
                <w:rFonts w:ascii="GHEA Grapalat" w:hAnsi="GHEA Grapalat" w:cs="Sylfaen"/>
                <w:sz w:val="20"/>
                <w:szCs w:val="20"/>
              </w:rPr>
              <w:t>Տախեոմետր</w:t>
            </w:r>
          </w:p>
        </w:tc>
        <w:tc>
          <w:tcPr>
            <w:tcW w:w="2520" w:type="dxa"/>
            <w:vAlign w:val="center"/>
          </w:tcPr>
          <w:p w:rsidR="00FA6E6B" w:rsidRPr="00FA6E6B" w:rsidRDefault="00764A1D" w:rsidP="007551C5">
            <w:pPr>
              <w:spacing w:before="40" w:after="40"/>
              <w:jc w:val="center"/>
              <w:rPr>
                <w:rFonts w:ascii="GHEA Grapalat" w:hAnsi="GHEA Grapalat"/>
                <w:sz w:val="20"/>
                <w:szCs w:val="20"/>
                <w:lang w:eastAsia="ru-RU"/>
              </w:rPr>
            </w:pPr>
            <w:r>
              <w:rPr>
                <w:rFonts w:ascii="GHEA Grapalat" w:hAnsi="GHEA Grapalat"/>
                <w:sz w:val="20"/>
                <w:szCs w:val="20"/>
                <w:lang w:eastAsia="ru-RU"/>
              </w:rPr>
              <w:t>1</w:t>
            </w:r>
          </w:p>
        </w:tc>
      </w:tr>
      <w:tr w:rsidR="00FA6E6B" w:rsidRPr="00864A7D" w:rsidTr="00FA6E6B">
        <w:trPr>
          <w:cantSplit/>
        </w:trPr>
        <w:tc>
          <w:tcPr>
            <w:tcW w:w="817" w:type="dxa"/>
            <w:vAlign w:val="center"/>
          </w:tcPr>
          <w:p w:rsidR="00FA6E6B" w:rsidRPr="00FA6E6B" w:rsidRDefault="00764A1D" w:rsidP="007551C5">
            <w:pPr>
              <w:jc w:val="center"/>
              <w:rPr>
                <w:rFonts w:ascii="GHEA Grapalat" w:hAnsi="GHEA Grapalat"/>
                <w:sz w:val="20"/>
                <w:szCs w:val="20"/>
              </w:rPr>
            </w:pPr>
            <w:r>
              <w:rPr>
                <w:rFonts w:ascii="GHEA Grapalat" w:hAnsi="GHEA Grapalat"/>
                <w:sz w:val="20"/>
                <w:szCs w:val="20"/>
              </w:rPr>
              <w:t>8</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Ավտոբետոնամղիչ</w:t>
            </w:r>
          </w:p>
        </w:tc>
        <w:tc>
          <w:tcPr>
            <w:tcW w:w="2520" w:type="dxa"/>
            <w:vAlign w:val="center"/>
          </w:tcPr>
          <w:p w:rsidR="00FA6E6B" w:rsidRPr="00FA6E6B" w:rsidRDefault="00FA6E6B" w:rsidP="007551C5">
            <w:pPr>
              <w:spacing w:before="40" w:after="40"/>
              <w:jc w:val="center"/>
              <w:rPr>
                <w:rFonts w:ascii="GHEA Grapalat" w:hAnsi="GHEA Grapalat"/>
                <w:sz w:val="20"/>
                <w:szCs w:val="20"/>
                <w:lang w:eastAsia="ru-RU"/>
              </w:rPr>
            </w:pPr>
            <w:r w:rsidRPr="00FA6E6B">
              <w:rPr>
                <w:rFonts w:ascii="GHEA Grapalat" w:hAnsi="GHEA Grapalat"/>
                <w:sz w:val="20"/>
                <w:szCs w:val="20"/>
                <w:lang w:eastAsia="ru-RU"/>
              </w:rPr>
              <w:t>1</w:t>
            </w:r>
          </w:p>
        </w:tc>
      </w:tr>
      <w:tr w:rsidR="00FA6E6B" w:rsidRPr="00864A7D" w:rsidTr="00764A1D">
        <w:trPr>
          <w:cantSplit/>
          <w:trHeight w:val="374"/>
        </w:trPr>
        <w:tc>
          <w:tcPr>
            <w:tcW w:w="817" w:type="dxa"/>
            <w:vAlign w:val="center"/>
          </w:tcPr>
          <w:p w:rsidR="00FA6E6B" w:rsidRPr="00FA6E6B" w:rsidRDefault="00764A1D" w:rsidP="007551C5">
            <w:pPr>
              <w:jc w:val="center"/>
              <w:rPr>
                <w:rFonts w:ascii="GHEA Grapalat" w:hAnsi="GHEA Grapalat"/>
                <w:sz w:val="20"/>
                <w:szCs w:val="20"/>
              </w:rPr>
            </w:pPr>
            <w:r>
              <w:rPr>
                <w:rFonts w:ascii="GHEA Grapalat" w:hAnsi="GHEA Grapalat"/>
                <w:sz w:val="20"/>
                <w:szCs w:val="20"/>
              </w:rPr>
              <w:t>9</w:t>
            </w:r>
          </w:p>
        </w:tc>
        <w:tc>
          <w:tcPr>
            <w:tcW w:w="6468" w:type="dxa"/>
            <w:vAlign w:val="center"/>
          </w:tcPr>
          <w:p w:rsidR="00FA6E6B" w:rsidRPr="00FA6E6B" w:rsidRDefault="00FA6E6B" w:rsidP="007551C5">
            <w:pPr>
              <w:rPr>
                <w:rFonts w:ascii="GHEA Grapalat" w:hAnsi="GHEA Grapalat"/>
                <w:b/>
                <w:color w:val="0000FF"/>
                <w:sz w:val="20"/>
                <w:szCs w:val="20"/>
              </w:rPr>
            </w:pPr>
            <w:r w:rsidRPr="00FA6E6B">
              <w:rPr>
                <w:rFonts w:ascii="GHEA Grapalat" w:hAnsi="GHEA Grapalat" w:cs="Sylfaen"/>
                <w:sz w:val="20"/>
                <w:szCs w:val="20"/>
              </w:rPr>
              <w:t>Ներքին</w:t>
            </w:r>
            <w:r w:rsidRPr="00FA6E6B">
              <w:rPr>
                <w:rFonts w:ascii="GHEA Grapalat" w:hAnsi="GHEA Grapalat" w:cs="Sylfaen"/>
                <w:sz w:val="20"/>
                <w:szCs w:val="20"/>
                <w:lang w:val="af-ZA"/>
              </w:rPr>
              <w:t xml:space="preserve"> </w:t>
            </w:r>
            <w:r w:rsidRPr="00FA6E6B">
              <w:rPr>
                <w:rFonts w:ascii="GHEA Grapalat" w:hAnsi="GHEA Grapalat" w:cs="Sylfaen"/>
                <w:sz w:val="20"/>
                <w:szCs w:val="20"/>
              </w:rPr>
              <w:t>այրման</w:t>
            </w:r>
            <w:r w:rsidRPr="00FA6E6B">
              <w:rPr>
                <w:rFonts w:ascii="GHEA Grapalat" w:hAnsi="GHEA Grapalat" w:cs="Sylfaen"/>
                <w:sz w:val="20"/>
                <w:szCs w:val="20"/>
                <w:lang w:val="af-ZA"/>
              </w:rPr>
              <w:t xml:space="preserve"> </w:t>
            </w:r>
            <w:r w:rsidRPr="00FA6E6B">
              <w:rPr>
                <w:rFonts w:ascii="GHEA Grapalat" w:hAnsi="GHEA Grapalat" w:cs="Sylfaen"/>
                <w:sz w:val="20"/>
                <w:szCs w:val="20"/>
              </w:rPr>
              <w:t>շարժիչով</w:t>
            </w:r>
            <w:r w:rsidRPr="00FA6E6B">
              <w:rPr>
                <w:rFonts w:ascii="GHEA Grapalat" w:hAnsi="GHEA Grapalat" w:cs="Sylfaen"/>
                <w:sz w:val="20"/>
                <w:szCs w:val="20"/>
                <w:lang w:val="af-ZA"/>
              </w:rPr>
              <w:t xml:space="preserve"> </w:t>
            </w:r>
            <w:r w:rsidRPr="00FA6E6B">
              <w:rPr>
                <w:rFonts w:ascii="GHEA Grapalat" w:hAnsi="GHEA Grapalat" w:cs="Sylfaen"/>
                <w:sz w:val="20"/>
                <w:szCs w:val="20"/>
              </w:rPr>
              <w:t>շարժական</w:t>
            </w:r>
            <w:r w:rsidRPr="00FA6E6B">
              <w:rPr>
                <w:rFonts w:ascii="GHEA Grapalat" w:hAnsi="GHEA Grapalat" w:cs="Sylfaen"/>
                <w:sz w:val="20"/>
                <w:szCs w:val="20"/>
                <w:lang w:val="af-ZA"/>
              </w:rPr>
              <w:t xml:space="preserve"> </w:t>
            </w:r>
            <w:r w:rsidRPr="00FA6E6B">
              <w:rPr>
                <w:rFonts w:ascii="GHEA Grapalat" w:hAnsi="GHEA Grapalat" w:cs="Sylfaen"/>
                <w:sz w:val="20"/>
                <w:szCs w:val="20"/>
              </w:rPr>
              <w:t>գեներատոր</w:t>
            </w:r>
          </w:p>
        </w:tc>
        <w:tc>
          <w:tcPr>
            <w:tcW w:w="2520" w:type="dxa"/>
            <w:vAlign w:val="center"/>
          </w:tcPr>
          <w:p w:rsidR="00FA6E6B" w:rsidRPr="00FA6E6B" w:rsidRDefault="00764A1D" w:rsidP="007551C5">
            <w:pPr>
              <w:spacing w:before="40" w:after="40"/>
              <w:jc w:val="center"/>
              <w:rPr>
                <w:rFonts w:ascii="GHEA Grapalat" w:hAnsi="GHEA Grapalat"/>
                <w:sz w:val="20"/>
                <w:szCs w:val="20"/>
                <w:lang w:eastAsia="ru-RU"/>
              </w:rPr>
            </w:pPr>
            <w:r>
              <w:rPr>
                <w:rFonts w:ascii="GHEA Grapalat" w:hAnsi="GHEA Grapalat"/>
                <w:sz w:val="20"/>
                <w:szCs w:val="20"/>
                <w:lang w:eastAsia="ru-RU"/>
              </w:rPr>
              <w:t>2</w:t>
            </w:r>
          </w:p>
        </w:tc>
      </w:tr>
      <w:tr w:rsidR="00FA6E6B" w:rsidRPr="00864A7D" w:rsidTr="00764A1D">
        <w:trPr>
          <w:cantSplit/>
          <w:trHeight w:val="356"/>
        </w:trPr>
        <w:tc>
          <w:tcPr>
            <w:tcW w:w="817" w:type="dxa"/>
            <w:vAlign w:val="center"/>
          </w:tcPr>
          <w:p w:rsidR="00FA6E6B" w:rsidRPr="00864A7D" w:rsidRDefault="00764A1D" w:rsidP="007551C5">
            <w:pPr>
              <w:jc w:val="center"/>
              <w:rPr>
                <w:rFonts w:ascii="GHEA Grapalat" w:hAnsi="GHEA Grapalat"/>
                <w:sz w:val="20"/>
                <w:szCs w:val="20"/>
                <w:highlight w:val="yellow"/>
              </w:rPr>
            </w:pPr>
            <w:r>
              <w:rPr>
                <w:rFonts w:ascii="GHEA Grapalat" w:hAnsi="GHEA Grapalat"/>
                <w:sz w:val="20"/>
                <w:szCs w:val="20"/>
              </w:rPr>
              <w:t>10</w:t>
            </w:r>
          </w:p>
        </w:tc>
        <w:tc>
          <w:tcPr>
            <w:tcW w:w="6468" w:type="dxa"/>
            <w:vAlign w:val="center"/>
          </w:tcPr>
          <w:p w:rsidR="00FA6E6B" w:rsidRPr="00864A7D" w:rsidRDefault="00FA6E6B" w:rsidP="007551C5">
            <w:pPr>
              <w:rPr>
                <w:rFonts w:ascii="GHEA Grapalat" w:hAnsi="GHEA Grapalat"/>
                <w:b/>
                <w:color w:val="0000FF"/>
                <w:sz w:val="22"/>
                <w:szCs w:val="22"/>
                <w:highlight w:val="yellow"/>
              </w:rPr>
            </w:pPr>
            <w:r w:rsidRPr="00FA6E6B">
              <w:rPr>
                <w:rFonts w:ascii="GHEA Grapalat" w:hAnsi="GHEA Grapalat" w:cs="Sylfaen"/>
                <w:sz w:val="20"/>
                <w:szCs w:val="20"/>
              </w:rPr>
              <w:t>Ավտոբետոնախառնիչ</w:t>
            </w:r>
          </w:p>
        </w:tc>
        <w:tc>
          <w:tcPr>
            <w:tcW w:w="2520" w:type="dxa"/>
            <w:vAlign w:val="center"/>
          </w:tcPr>
          <w:p w:rsidR="00FA6E6B" w:rsidRPr="00864A7D" w:rsidRDefault="00FA6E6B" w:rsidP="007551C5">
            <w:pPr>
              <w:spacing w:before="40" w:after="40"/>
              <w:jc w:val="center"/>
              <w:rPr>
                <w:rFonts w:ascii="Sylfaen" w:hAnsi="Sylfaen"/>
                <w:sz w:val="22"/>
                <w:szCs w:val="22"/>
                <w:highlight w:val="yellow"/>
                <w:lang w:eastAsia="ru-RU"/>
              </w:rPr>
            </w:pPr>
            <w:r w:rsidRPr="00FA6E6B">
              <w:rPr>
                <w:rFonts w:ascii="Sylfaen" w:hAnsi="Sylfaen"/>
                <w:sz w:val="22"/>
                <w:szCs w:val="22"/>
                <w:lang w:eastAsia="ru-RU"/>
              </w:rPr>
              <w:t>1</w:t>
            </w:r>
          </w:p>
        </w:tc>
      </w:tr>
    </w:tbl>
    <w:p w:rsidR="00CA6400" w:rsidRPr="00B24EEF" w:rsidRDefault="00CA6400" w:rsidP="00DB7190">
      <w:pPr>
        <w:ind w:left="-180"/>
        <w:jc w:val="both"/>
        <w:rPr>
          <w:rFonts w:ascii="GHEA Grapalat" w:hAnsi="GHEA Grapalat"/>
          <w:sz w:val="22"/>
          <w:szCs w:val="22"/>
          <w:lang w:val="af-ZA"/>
        </w:rPr>
      </w:pPr>
      <w:r w:rsidRPr="00B24EEF">
        <w:rPr>
          <w:rFonts w:ascii="GHEA Grapalat" w:hAnsi="GHEA Grapalat" w:cs="Sylfaen"/>
          <w:sz w:val="22"/>
          <w:szCs w:val="22"/>
        </w:rPr>
        <w:t>Մրցույթի</w:t>
      </w:r>
      <w:r w:rsidRPr="00B24EEF">
        <w:rPr>
          <w:rFonts w:ascii="GHEA Grapalat" w:hAnsi="GHEA Grapalat" w:cs="Sylfaen"/>
          <w:sz w:val="22"/>
          <w:szCs w:val="22"/>
          <w:lang w:val="af-ZA"/>
        </w:rPr>
        <w:t xml:space="preserve"> </w:t>
      </w:r>
      <w:r w:rsidRPr="00B24EEF">
        <w:rPr>
          <w:rFonts w:ascii="GHEA Grapalat" w:hAnsi="GHEA Grapalat" w:cs="Sylfaen"/>
          <w:sz w:val="22"/>
          <w:szCs w:val="22"/>
        </w:rPr>
        <w:t>մասնակիցը</w:t>
      </w:r>
      <w:r w:rsidRPr="00B24EEF">
        <w:rPr>
          <w:rFonts w:ascii="GHEA Grapalat" w:hAnsi="GHEA Grapalat"/>
          <w:sz w:val="22"/>
          <w:szCs w:val="22"/>
          <w:lang w:val="af-ZA"/>
        </w:rPr>
        <w:t xml:space="preserve"> </w:t>
      </w:r>
      <w:r w:rsidRPr="00B24EEF">
        <w:rPr>
          <w:rFonts w:ascii="GHEA Grapalat" w:hAnsi="GHEA Grapalat" w:cs="Sylfaen"/>
          <w:sz w:val="22"/>
          <w:szCs w:val="22"/>
        </w:rPr>
        <w:t>պետք</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ներկայացնի</w:t>
      </w:r>
      <w:r w:rsidRPr="00B24EEF">
        <w:rPr>
          <w:rFonts w:ascii="GHEA Grapalat" w:hAnsi="GHEA Grapalat"/>
          <w:sz w:val="22"/>
          <w:szCs w:val="22"/>
          <w:lang w:val="af-ZA"/>
        </w:rPr>
        <w:t xml:space="preserve"> </w:t>
      </w:r>
      <w:r w:rsidRPr="00B24EEF">
        <w:rPr>
          <w:rFonts w:ascii="GHEA Grapalat" w:hAnsi="GHEA Grapalat" w:cs="Sylfaen"/>
          <w:sz w:val="22"/>
          <w:szCs w:val="22"/>
        </w:rPr>
        <w:t>առաջարկվող</w:t>
      </w:r>
      <w:r w:rsidRPr="00B24EEF">
        <w:rPr>
          <w:rFonts w:ascii="GHEA Grapalat" w:hAnsi="GHEA Grapalat"/>
          <w:sz w:val="22"/>
          <w:szCs w:val="22"/>
          <w:lang w:val="af-ZA"/>
        </w:rPr>
        <w:t xml:space="preserve"> </w:t>
      </w:r>
      <w:r w:rsidRPr="00B24EEF">
        <w:rPr>
          <w:rFonts w:ascii="GHEA Grapalat" w:hAnsi="GHEA Grapalat" w:cs="Sylfaen"/>
          <w:sz w:val="22"/>
          <w:szCs w:val="22"/>
        </w:rPr>
        <w:t>սարքավորումների</w:t>
      </w:r>
      <w:r w:rsidRPr="00B24EEF">
        <w:rPr>
          <w:rFonts w:ascii="GHEA Grapalat" w:hAnsi="GHEA Grapalat"/>
          <w:sz w:val="22"/>
          <w:szCs w:val="22"/>
          <w:lang w:val="af-ZA"/>
        </w:rPr>
        <w:t xml:space="preserve"> </w:t>
      </w:r>
      <w:r w:rsidRPr="00B24EEF">
        <w:rPr>
          <w:rFonts w:ascii="GHEA Grapalat" w:hAnsi="GHEA Grapalat" w:cs="Sylfaen"/>
          <w:sz w:val="22"/>
          <w:szCs w:val="22"/>
        </w:rPr>
        <w:t>մանրամասներ՝</w:t>
      </w:r>
      <w:r w:rsidRPr="00B24EEF">
        <w:rPr>
          <w:rFonts w:ascii="GHEA Grapalat" w:hAnsi="GHEA Grapalat"/>
          <w:sz w:val="22"/>
          <w:szCs w:val="22"/>
          <w:lang w:val="af-ZA"/>
        </w:rPr>
        <w:t xml:space="preserve"> </w:t>
      </w:r>
      <w:r w:rsidRPr="00B24EEF">
        <w:rPr>
          <w:rFonts w:ascii="GHEA Grapalat" w:hAnsi="GHEA Grapalat" w:cs="Sylfaen"/>
          <w:sz w:val="22"/>
          <w:szCs w:val="22"/>
        </w:rPr>
        <w:t>օգտագործելով</w:t>
      </w:r>
      <w:r w:rsidRPr="00B24EEF">
        <w:rPr>
          <w:rFonts w:ascii="GHEA Grapalat" w:hAnsi="GHEA Grapalat"/>
          <w:sz w:val="22"/>
          <w:szCs w:val="22"/>
          <w:lang w:val="af-ZA"/>
        </w:rPr>
        <w:t xml:space="preserve"> </w:t>
      </w:r>
      <w:r w:rsidRPr="00B24EEF">
        <w:rPr>
          <w:rFonts w:ascii="GHEA Grapalat" w:hAnsi="GHEA Grapalat" w:cs="Sylfaen"/>
          <w:sz w:val="22"/>
          <w:szCs w:val="22"/>
        </w:rPr>
        <w:t>Բաժին</w:t>
      </w:r>
      <w:r w:rsidRPr="00B24EEF">
        <w:rPr>
          <w:rFonts w:ascii="GHEA Grapalat" w:hAnsi="GHEA Grapalat" w:cs="Sylfaen"/>
          <w:sz w:val="22"/>
          <w:szCs w:val="22"/>
          <w:lang w:val="af-ZA"/>
        </w:rPr>
        <w:t xml:space="preserve"> </w:t>
      </w:r>
      <w:r w:rsidRPr="00B24EEF">
        <w:rPr>
          <w:rFonts w:ascii="GHEA Grapalat" w:hAnsi="GHEA Grapalat"/>
          <w:sz w:val="22"/>
          <w:szCs w:val="22"/>
          <w:lang w:val="af-ZA"/>
        </w:rPr>
        <w:t>IV-ում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նշված</w:t>
      </w:r>
      <w:r w:rsidRPr="00B24EEF">
        <w:rPr>
          <w:rFonts w:ascii="GHEA Grapalat" w:hAnsi="GHEA Grapalat"/>
          <w:sz w:val="22"/>
          <w:szCs w:val="22"/>
          <w:lang w:val="af-ZA"/>
        </w:rPr>
        <w:t xml:space="preserve"> </w:t>
      </w:r>
      <w:r w:rsidRPr="00B24EEF">
        <w:rPr>
          <w:rFonts w:ascii="GHEA Grapalat" w:hAnsi="GHEA Grapalat"/>
          <w:sz w:val="22"/>
          <w:szCs w:val="22"/>
        </w:rPr>
        <w:t>համապատասխան</w:t>
      </w:r>
      <w:r w:rsidRPr="00B24EEF">
        <w:rPr>
          <w:rFonts w:ascii="GHEA Grapalat" w:hAnsi="GHEA Grapalat"/>
          <w:sz w:val="22"/>
          <w:szCs w:val="22"/>
          <w:lang w:val="af-ZA"/>
        </w:rPr>
        <w:t xml:space="preserve"> </w:t>
      </w:r>
      <w:r w:rsidRPr="00B24EEF">
        <w:rPr>
          <w:rFonts w:ascii="GHEA Grapalat" w:hAnsi="GHEA Grapalat"/>
          <w:sz w:val="22"/>
          <w:szCs w:val="22"/>
        </w:rPr>
        <w:t>ձևը</w:t>
      </w:r>
      <w:r w:rsidRPr="00B24EEF">
        <w:rPr>
          <w:rFonts w:ascii="GHEA Grapalat" w:hAnsi="GHEA Grapalat"/>
          <w:sz w:val="22"/>
          <w:szCs w:val="22"/>
          <w:lang w:val="af-ZA"/>
        </w:rPr>
        <w:t>:</w:t>
      </w:r>
      <w:r w:rsidRPr="00B24EEF">
        <w:rPr>
          <w:rFonts w:ascii="GHEA Grapalat" w:hAnsi="GHEA Grapalat" w:cs="Arial"/>
          <w:sz w:val="22"/>
          <w:szCs w:val="22"/>
          <w:lang w:val="af-ZA"/>
        </w:rPr>
        <w:t xml:space="preserve"> </w:t>
      </w:r>
    </w:p>
    <w:p w:rsidR="00123BEF" w:rsidRPr="00B24EEF" w:rsidRDefault="00123BEF" w:rsidP="00DB7190">
      <w:pPr>
        <w:ind w:left="-180"/>
        <w:jc w:val="both"/>
        <w:rPr>
          <w:rFonts w:ascii="GHEA Grapalat" w:hAnsi="GHEA Grapalat"/>
          <w:sz w:val="22"/>
          <w:szCs w:val="22"/>
          <w:lang w:val="af-ZA"/>
        </w:rPr>
      </w:pPr>
      <w:r w:rsidRPr="00B24EEF">
        <w:rPr>
          <w:rFonts w:ascii="GHEA Grapalat" w:hAnsi="GHEA Grapalat" w:cs="Sylfaen"/>
          <w:sz w:val="22"/>
          <w:szCs w:val="22"/>
        </w:rPr>
        <w:t>Մրցույթի</w:t>
      </w:r>
      <w:r w:rsidRPr="00B24EEF">
        <w:rPr>
          <w:rFonts w:ascii="GHEA Grapalat" w:hAnsi="GHEA Grapalat" w:cs="Sylfaen"/>
          <w:sz w:val="22"/>
          <w:szCs w:val="22"/>
          <w:lang w:val="af-ZA"/>
        </w:rPr>
        <w:t xml:space="preserve"> </w:t>
      </w:r>
      <w:r w:rsidRPr="00B24EEF">
        <w:rPr>
          <w:rFonts w:ascii="GHEA Grapalat" w:hAnsi="GHEA Grapalat" w:cs="Sylfaen"/>
          <w:sz w:val="22"/>
          <w:szCs w:val="22"/>
        </w:rPr>
        <w:t>մասնակիցը</w:t>
      </w:r>
      <w:r w:rsidRPr="00B24EEF">
        <w:rPr>
          <w:rFonts w:ascii="GHEA Grapalat" w:hAnsi="GHEA Grapalat"/>
          <w:sz w:val="22"/>
          <w:szCs w:val="22"/>
          <w:lang w:val="af-ZA"/>
        </w:rPr>
        <w:t xml:space="preserve"> </w:t>
      </w:r>
      <w:r w:rsidRPr="00B24EEF">
        <w:rPr>
          <w:rFonts w:ascii="GHEA Grapalat" w:hAnsi="GHEA Grapalat" w:cs="Sylfaen"/>
          <w:sz w:val="22"/>
          <w:szCs w:val="22"/>
        </w:rPr>
        <w:t>պետք</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հաստատի, որ աշխատանքների համար առաջարկվող բոլոր սարքավորումները բարվոք վիճակում են և գործում են</w:t>
      </w:r>
      <w:r w:rsidR="007A5474" w:rsidRPr="00B24EEF">
        <w:rPr>
          <w:rFonts w:ascii="GHEA Grapalat" w:hAnsi="GHEA Grapalat"/>
          <w:sz w:val="22"/>
          <w:szCs w:val="22"/>
          <w:lang w:val="af-ZA"/>
        </w:rPr>
        <w:t xml:space="preserve"> նորմալ</w:t>
      </w:r>
      <w:r w:rsidRPr="00B24EEF">
        <w:rPr>
          <w:rFonts w:ascii="GHEA Grapalat" w:hAnsi="GHEA Grapalat"/>
          <w:sz w:val="22"/>
          <w:szCs w:val="22"/>
          <w:lang w:val="af-ZA"/>
        </w:rPr>
        <w:t xml:space="preserve">: </w:t>
      </w:r>
    </w:p>
    <w:p w:rsidR="00864A7D" w:rsidRPr="00B24EEF" w:rsidRDefault="00864A7D" w:rsidP="007635E3">
      <w:pPr>
        <w:spacing w:after="120" w:line="288" w:lineRule="auto"/>
        <w:rPr>
          <w:rFonts w:ascii="GHEA Grapalat" w:hAnsi="GHEA Grapalat"/>
          <w:sz w:val="22"/>
          <w:szCs w:val="22"/>
          <w:lang w:val="af-ZA"/>
        </w:rPr>
      </w:pPr>
    </w:p>
    <w:p w:rsidR="00B50BE8" w:rsidRPr="00090D85" w:rsidRDefault="00B50BE8" w:rsidP="00B50BE8">
      <w:pPr>
        <w:spacing w:after="120" w:line="288" w:lineRule="auto"/>
        <w:ind w:left="567"/>
        <w:jc w:val="both"/>
        <w:rPr>
          <w:rFonts w:ascii="GHEA Grapalat" w:hAnsi="GHEA Grapalat" w:cs="Arial"/>
          <w:b/>
          <w:sz w:val="32"/>
          <w:szCs w:val="32"/>
          <w:lang w:val="af-ZA"/>
        </w:rPr>
      </w:pPr>
      <w:bookmarkStart w:id="526" w:name="_Toc333923379"/>
    </w:p>
    <w:p w:rsidR="00B83C06" w:rsidRPr="00B24EEF" w:rsidRDefault="0036614A" w:rsidP="00B50BE8">
      <w:pPr>
        <w:spacing w:after="120" w:line="288" w:lineRule="auto"/>
        <w:ind w:left="567"/>
        <w:jc w:val="both"/>
        <w:rPr>
          <w:rFonts w:ascii="GHEA Grapalat" w:hAnsi="GHEA Grapalat" w:cs="Arial"/>
          <w:b/>
          <w:sz w:val="32"/>
          <w:szCs w:val="32"/>
          <w:lang w:val="af-ZA"/>
        </w:rPr>
      </w:pPr>
      <w:r w:rsidRPr="00B24EEF">
        <w:rPr>
          <w:rFonts w:ascii="GHEA Grapalat" w:hAnsi="GHEA Grapalat" w:cs="Arial"/>
          <w:b/>
          <w:sz w:val="32"/>
          <w:szCs w:val="32"/>
        </w:rPr>
        <w:t>Բ</w:t>
      </w:r>
      <w:r w:rsidR="005A3446" w:rsidRPr="00B24EEF">
        <w:rPr>
          <w:rFonts w:ascii="GHEA Grapalat" w:hAnsi="GHEA Grapalat" w:cs="Arial"/>
          <w:b/>
          <w:sz w:val="32"/>
          <w:szCs w:val="32"/>
        </w:rPr>
        <w:t>աժին</w:t>
      </w:r>
      <w:r w:rsidR="00984AC6" w:rsidRPr="00B24EEF">
        <w:rPr>
          <w:rFonts w:ascii="GHEA Grapalat" w:hAnsi="GHEA Grapalat" w:cs="Arial"/>
          <w:b/>
          <w:sz w:val="32"/>
          <w:szCs w:val="32"/>
          <w:lang w:val="af-ZA"/>
        </w:rPr>
        <w:t xml:space="preserve"> </w:t>
      </w:r>
      <w:r w:rsidRPr="00B24EEF">
        <w:rPr>
          <w:rFonts w:ascii="GHEA Grapalat" w:hAnsi="GHEA Grapalat" w:cs="Arial"/>
          <w:b/>
          <w:sz w:val="32"/>
          <w:szCs w:val="32"/>
          <w:lang w:val="af-ZA"/>
        </w:rPr>
        <w:t xml:space="preserve">VII. </w:t>
      </w:r>
      <w:r w:rsidR="005A3446" w:rsidRPr="00B24EEF">
        <w:rPr>
          <w:rFonts w:ascii="GHEA Grapalat" w:hAnsi="GHEA Grapalat" w:cs="Arial"/>
          <w:b/>
          <w:sz w:val="32"/>
          <w:szCs w:val="32"/>
        </w:rPr>
        <w:t>Ա</w:t>
      </w:r>
      <w:r w:rsidRPr="00B24EEF">
        <w:rPr>
          <w:rFonts w:ascii="GHEA Grapalat" w:hAnsi="GHEA Grapalat" w:cs="Arial"/>
          <w:b/>
          <w:sz w:val="32"/>
          <w:szCs w:val="32"/>
        </w:rPr>
        <w:t>շ</w:t>
      </w:r>
      <w:r w:rsidR="005A3446" w:rsidRPr="00B24EEF">
        <w:rPr>
          <w:rFonts w:ascii="GHEA Grapalat" w:hAnsi="GHEA Grapalat" w:cs="Arial"/>
          <w:b/>
          <w:sz w:val="32"/>
          <w:szCs w:val="32"/>
        </w:rPr>
        <w:t>խատանքին</w:t>
      </w:r>
      <w:r w:rsidR="005A3446" w:rsidRPr="00B24EEF">
        <w:rPr>
          <w:rFonts w:ascii="GHEA Grapalat" w:hAnsi="GHEA Grapalat" w:cs="Arial"/>
          <w:b/>
          <w:sz w:val="32"/>
          <w:szCs w:val="32"/>
          <w:lang w:val="af-ZA"/>
        </w:rPr>
        <w:t xml:space="preserve"> </w:t>
      </w:r>
      <w:r w:rsidR="00F5332C" w:rsidRPr="00B24EEF">
        <w:rPr>
          <w:rFonts w:ascii="GHEA Grapalat" w:hAnsi="GHEA Grapalat" w:cs="Arial"/>
          <w:b/>
          <w:sz w:val="32"/>
          <w:szCs w:val="32"/>
        </w:rPr>
        <w:t>ներկայաց</w:t>
      </w:r>
      <w:r w:rsidR="005A3446" w:rsidRPr="00B24EEF">
        <w:rPr>
          <w:rFonts w:ascii="GHEA Grapalat" w:hAnsi="GHEA Grapalat" w:cs="Arial"/>
          <w:b/>
          <w:sz w:val="32"/>
          <w:szCs w:val="32"/>
        </w:rPr>
        <w:t>վող</w:t>
      </w:r>
      <w:r w:rsidR="005A3446" w:rsidRPr="00B24EEF">
        <w:rPr>
          <w:rFonts w:ascii="GHEA Grapalat" w:hAnsi="GHEA Grapalat" w:cs="Arial"/>
          <w:b/>
          <w:sz w:val="32"/>
          <w:szCs w:val="32"/>
          <w:lang w:val="af-ZA"/>
        </w:rPr>
        <w:t xml:space="preserve"> </w:t>
      </w:r>
      <w:r w:rsidR="005A3446" w:rsidRPr="00B24EEF">
        <w:rPr>
          <w:rFonts w:ascii="GHEA Grapalat" w:hAnsi="GHEA Grapalat" w:cs="Arial"/>
          <w:b/>
          <w:sz w:val="32"/>
          <w:szCs w:val="32"/>
        </w:rPr>
        <w:t>պահանջներ</w:t>
      </w:r>
      <w:bookmarkEnd w:id="526"/>
    </w:p>
    <w:p w:rsidR="00B83C06" w:rsidRPr="00B24EEF" w:rsidRDefault="00B83C06" w:rsidP="007635E3">
      <w:pPr>
        <w:spacing w:after="120" w:line="288" w:lineRule="auto"/>
        <w:jc w:val="center"/>
        <w:rPr>
          <w:rFonts w:ascii="GHEA Grapalat" w:hAnsi="GHEA Grapalat" w:cs="Arial"/>
          <w:b/>
          <w:sz w:val="22"/>
          <w:szCs w:val="22"/>
          <w:lang w:val="af-ZA"/>
        </w:rPr>
      </w:pPr>
      <w:bookmarkStart w:id="527" w:name="_Toc23233012"/>
      <w:bookmarkStart w:id="528" w:name="_Toc23238061"/>
      <w:bookmarkStart w:id="529" w:name="_Toc41971552"/>
      <w:bookmarkStart w:id="530" w:name="_Toc73867681"/>
      <w:bookmarkStart w:id="531" w:name="_Toc78273063"/>
      <w:bookmarkStart w:id="532" w:name="_Toc168299702"/>
    </w:p>
    <w:p w:rsidR="00B83C06" w:rsidRPr="00B24EEF" w:rsidRDefault="005A3446" w:rsidP="007635E3">
      <w:pPr>
        <w:spacing w:after="120" w:line="288" w:lineRule="auto"/>
        <w:jc w:val="center"/>
        <w:rPr>
          <w:rFonts w:ascii="GHEA Grapalat" w:hAnsi="GHEA Grapalat" w:cs="Arial"/>
          <w:b/>
          <w:sz w:val="32"/>
          <w:szCs w:val="32"/>
          <w:lang w:val="af-ZA"/>
        </w:rPr>
      </w:pPr>
      <w:r w:rsidRPr="00B24EEF">
        <w:rPr>
          <w:rFonts w:ascii="GHEA Grapalat" w:hAnsi="GHEA Grapalat" w:cs="Arial"/>
          <w:b/>
          <w:sz w:val="32"/>
          <w:szCs w:val="32"/>
        </w:rPr>
        <w:t>Մասնագրեր</w:t>
      </w:r>
      <w:bookmarkEnd w:id="527"/>
      <w:bookmarkEnd w:id="528"/>
      <w:bookmarkEnd w:id="529"/>
      <w:bookmarkEnd w:id="530"/>
      <w:bookmarkEnd w:id="531"/>
      <w:bookmarkEnd w:id="532"/>
    </w:p>
    <w:p w:rsidR="004155FF" w:rsidRPr="00B24EEF" w:rsidRDefault="004155FF" w:rsidP="004155FF">
      <w:pPr>
        <w:pStyle w:val="affa"/>
        <w:keepNext/>
        <w:keepLines/>
        <w:spacing w:after="120" w:line="288" w:lineRule="auto"/>
        <w:jc w:val="center"/>
        <w:rPr>
          <w:rFonts w:ascii="GHEA Grapalat" w:hAnsi="GHEA Grapalat"/>
          <w:b/>
          <w:color w:val="0000FF"/>
          <w:sz w:val="22"/>
          <w:szCs w:val="22"/>
          <w:lang w:val="af-ZA"/>
        </w:rPr>
      </w:pPr>
      <w:bookmarkStart w:id="533" w:name="_Toc23233013"/>
      <w:bookmarkStart w:id="534" w:name="_Toc23238062"/>
      <w:bookmarkStart w:id="535" w:name="_Toc41971553"/>
      <w:bookmarkStart w:id="536" w:name="_Toc73867682"/>
      <w:bookmarkStart w:id="537" w:name="_Toc78273064"/>
      <w:bookmarkStart w:id="538" w:name="_Toc168299703"/>
      <w:r w:rsidRPr="00B24EEF">
        <w:rPr>
          <w:rFonts w:ascii="GHEA Grapalat" w:hAnsi="GHEA Grapalat"/>
          <w:b/>
          <w:color w:val="0000FF"/>
          <w:sz w:val="22"/>
          <w:szCs w:val="22"/>
          <w:lang w:val="af-ZA"/>
        </w:rPr>
        <w:t xml:space="preserve">Մանրամասն մասնագրերը ներկայացված են առանձին </w:t>
      </w:r>
    </w:p>
    <w:p w:rsidR="004155FF" w:rsidRPr="00B24EEF" w:rsidRDefault="004155FF" w:rsidP="004155FF">
      <w:pPr>
        <w:pStyle w:val="affa"/>
        <w:keepNext/>
        <w:keepLines/>
        <w:spacing w:after="120" w:line="288" w:lineRule="auto"/>
        <w:jc w:val="center"/>
        <w:rPr>
          <w:rFonts w:ascii="GHEA Grapalat" w:hAnsi="GHEA Grapalat"/>
          <w:b/>
          <w:color w:val="0000FF"/>
          <w:sz w:val="22"/>
          <w:szCs w:val="22"/>
          <w:lang w:val="af-ZA"/>
        </w:rPr>
      </w:pPr>
      <w:r w:rsidRPr="00B24EEF">
        <w:rPr>
          <w:rFonts w:ascii="GHEA Grapalat" w:hAnsi="GHEA Grapalat"/>
          <w:b/>
          <w:color w:val="0000FF"/>
          <w:sz w:val="22"/>
          <w:szCs w:val="22"/>
          <w:lang w:val="hy-AM"/>
        </w:rPr>
        <w:t>Էլեկտրոնային տարբերակով</w:t>
      </w:r>
      <w:r w:rsidRPr="00B24EEF">
        <w:rPr>
          <w:rFonts w:ascii="GHEA Grapalat" w:hAnsi="GHEA Grapalat"/>
          <w:b/>
          <w:color w:val="0000FF"/>
          <w:sz w:val="22"/>
          <w:szCs w:val="22"/>
          <w:lang w:val="af-ZA"/>
        </w:rPr>
        <w:t>` ՏԵԽՆԻԿԱԿԱՆ ՄԱՍՆԱԳՐԵՐ</w:t>
      </w:r>
    </w:p>
    <w:p w:rsidR="007F187A" w:rsidRPr="00B24EEF" w:rsidRDefault="007F187A" w:rsidP="007635E3">
      <w:pPr>
        <w:spacing w:after="120" w:line="288" w:lineRule="auto"/>
        <w:jc w:val="center"/>
        <w:rPr>
          <w:rFonts w:ascii="GHEA Grapalat" w:hAnsi="GHEA Grapalat" w:cs="Arial"/>
          <w:b/>
          <w:sz w:val="32"/>
          <w:szCs w:val="32"/>
          <w:lang w:val="af-ZA"/>
        </w:rPr>
      </w:pPr>
    </w:p>
    <w:p w:rsidR="00B83C06" w:rsidRPr="00B24EEF" w:rsidRDefault="005A3446" w:rsidP="007635E3">
      <w:pPr>
        <w:spacing w:after="120" w:line="288" w:lineRule="auto"/>
        <w:jc w:val="center"/>
        <w:rPr>
          <w:rFonts w:ascii="GHEA Grapalat" w:hAnsi="GHEA Grapalat" w:cs="Arial"/>
          <w:b/>
          <w:sz w:val="32"/>
          <w:szCs w:val="32"/>
          <w:lang w:val="af-ZA"/>
        </w:rPr>
      </w:pPr>
      <w:r w:rsidRPr="00B24EEF">
        <w:rPr>
          <w:rFonts w:ascii="GHEA Grapalat" w:hAnsi="GHEA Grapalat" w:cs="Arial"/>
          <w:b/>
          <w:sz w:val="32"/>
          <w:szCs w:val="32"/>
        </w:rPr>
        <w:t>Գծագրեր</w:t>
      </w:r>
      <w:bookmarkEnd w:id="533"/>
      <w:bookmarkEnd w:id="534"/>
      <w:bookmarkEnd w:id="535"/>
      <w:bookmarkEnd w:id="536"/>
      <w:bookmarkEnd w:id="537"/>
      <w:bookmarkEnd w:id="538"/>
    </w:p>
    <w:p w:rsidR="004155FF" w:rsidRPr="00B24EEF" w:rsidRDefault="004155FF" w:rsidP="004155FF">
      <w:pPr>
        <w:pStyle w:val="affa"/>
        <w:keepNext/>
        <w:keepLines/>
        <w:spacing w:after="120" w:line="288" w:lineRule="auto"/>
        <w:jc w:val="center"/>
        <w:rPr>
          <w:rFonts w:ascii="GHEA Grapalat" w:hAnsi="GHEA Grapalat"/>
          <w:b/>
          <w:color w:val="0000FF"/>
          <w:sz w:val="22"/>
          <w:szCs w:val="22"/>
          <w:lang w:val="af-ZA"/>
        </w:rPr>
      </w:pPr>
      <w:bookmarkStart w:id="539" w:name="_Toc23233014"/>
      <w:bookmarkStart w:id="540" w:name="_Toc23238063"/>
      <w:bookmarkStart w:id="541" w:name="_Toc41971554"/>
      <w:bookmarkStart w:id="542" w:name="_Toc73867683"/>
      <w:r w:rsidRPr="00B24EEF">
        <w:rPr>
          <w:rFonts w:ascii="GHEA Grapalat" w:hAnsi="GHEA Grapalat"/>
          <w:b/>
          <w:color w:val="0000FF"/>
          <w:sz w:val="22"/>
          <w:szCs w:val="22"/>
          <w:lang w:val="af-ZA"/>
        </w:rPr>
        <w:t xml:space="preserve">Գծագրերը ներկայացված են առանձին </w:t>
      </w:r>
    </w:p>
    <w:p w:rsidR="004155FF" w:rsidRPr="00902138" w:rsidRDefault="004155FF" w:rsidP="004155FF">
      <w:pPr>
        <w:pStyle w:val="affa"/>
        <w:keepNext/>
        <w:keepLines/>
        <w:spacing w:after="120" w:line="288" w:lineRule="auto"/>
        <w:jc w:val="center"/>
        <w:rPr>
          <w:rFonts w:ascii="GHEA Grapalat" w:hAnsi="GHEA Grapalat"/>
          <w:b/>
          <w:color w:val="0000FF"/>
          <w:sz w:val="22"/>
          <w:szCs w:val="22"/>
          <w:lang w:val="af-ZA"/>
        </w:rPr>
      </w:pPr>
      <w:r w:rsidRPr="00B24EEF">
        <w:rPr>
          <w:rFonts w:ascii="GHEA Grapalat" w:hAnsi="GHEA Grapalat"/>
          <w:b/>
          <w:color w:val="0000FF"/>
          <w:sz w:val="22"/>
          <w:szCs w:val="22"/>
          <w:lang w:val="hy-AM"/>
        </w:rPr>
        <w:t>Էլեկտրոնային տարբերակով</w:t>
      </w:r>
      <w:r w:rsidR="0007601A" w:rsidRPr="00902138">
        <w:rPr>
          <w:rFonts w:ascii="GHEA Grapalat" w:hAnsi="GHEA Grapalat"/>
          <w:b/>
          <w:color w:val="0000FF"/>
          <w:sz w:val="22"/>
          <w:szCs w:val="22"/>
          <w:lang w:val="af-ZA"/>
        </w:rPr>
        <w:t xml:space="preserve">` </w:t>
      </w:r>
      <w:r w:rsidR="0007601A">
        <w:rPr>
          <w:rFonts w:ascii="GHEA Grapalat" w:hAnsi="GHEA Grapalat"/>
          <w:b/>
          <w:color w:val="0000FF"/>
          <w:sz w:val="22"/>
          <w:szCs w:val="22"/>
        </w:rPr>
        <w:t>ԳԾԱԳՐԵՐ</w:t>
      </w:r>
    </w:p>
    <w:p w:rsidR="00B83C06" w:rsidRPr="00B24EEF" w:rsidRDefault="00B83C06"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4155FF" w:rsidRPr="00B24EEF" w:rsidRDefault="004155FF" w:rsidP="007635E3">
      <w:pPr>
        <w:suppressAutoHyphens/>
        <w:spacing w:after="120" w:line="288" w:lineRule="auto"/>
        <w:ind w:right="288"/>
        <w:jc w:val="both"/>
        <w:rPr>
          <w:rFonts w:ascii="GHEA Grapalat" w:hAnsi="GHEA Grapalat" w:cs="Arial"/>
          <w:sz w:val="22"/>
          <w:szCs w:val="22"/>
          <w:lang w:val="af-ZA"/>
        </w:rPr>
      </w:pPr>
    </w:p>
    <w:p w:rsidR="00864A7D" w:rsidRDefault="00864A7D" w:rsidP="007635E3">
      <w:pPr>
        <w:spacing w:after="120" w:line="288" w:lineRule="auto"/>
        <w:jc w:val="center"/>
        <w:rPr>
          <w:rFonts w:ascii="GHEA Grapalat" w:hAnsi="GHEA Grapalat" w:cs="Arial"/>
          <w:b/>
          <w:sz w:val="32"/>
          <w:szCs w:val="32"/>
          <w:lang w:val="af-ZA"/>
        </w:rPr>
      </w:pPr>
      <w:bookmarkStart w:id="543" w:name="_Toc108950333"/>
      <w:bookmarkStart w:id="544" w:name="_Toc138144061"/>
      <w:bookmarkStart w:id="545" w:name="_Toc78273065"/>
      <w:bookmarkStart w:id="546" w:name="_Toc168299704"/>
    </w:p>
    <w:p w:rsidR="00B83C06" w:rsidRPr="00B24EEF" w:rsidRDefault="00C40E77" w:rsidP="007635E3">
      <w:pPr>
        <w:spacing w:after="120" w:line="288" w:lineRule="auto"/>
        <w:jc w:val="center"/>
        <w:rPr>
          <w:rFonts w:ascii="GHEA Grapalat" w:hAnsi="GHEA Grapalat" w:cs="Arial"/>
          <w:b/>
          <w:sz w:val="32"/>
          <w:szCs w:val="32"/>
          <w:lang w:val="af-ZA"/>
        </w:rPr>
      </w:pPr>
      <w:r w:rsidRPr="00B24EEF">
        <w:rPr>
          <w:rFonts w:ascii="GHEA Grapalat" w:hAnsi="GHEA Grapalat" w:cs="Arial"/>
          <w:b/>
          <w:sz w:val="32"/>
          <w:szCs w:val="32"/>
          <w:lang w:val="af-ZA"/>
        </w:rPr>
        <w:t>Աշխատանքների ծ</w:t>
      </w:r>
      <w:r w:rsidR="002C688E" w:rsidRPr="00B24EEF">
        <w:rPr>
          <w:rFonts w:ascii="GHEA Grapalat" w:hAnsi="GHEA Grapalat" w:cs="Arial"/>
          <w:b/>
          <w:sz w:val="32"/>
          <w:szCs w:val="32"/>
        </w:rPr>
        <w:t>ավալ</w:t>
      </w:r>
      <w:r w:rsidRPr="00B24EEF">
        <w:rPr>
          <w:rFonts w:ascii="GHEA Grapalat" w:hAnsi="GHEA Grapalat" w:cs="Arial"/>
          <w:b/>
          <w:sz w:val="32"/>
          <w:szCs w:val="32"/>
        </w:rPr>
        <w:t>ների</w:t>
      </w:r>
      <w:r w:rsidRPr="00B24EEF">
        <w:rPr>
          <w:rFonts w:ascii="GHEA Grapalat" w:hAnsi="GHEA Grapalat" w:cs="Arial"/>
          <w:b/>
          <w:sz w:val="32"/>
          <w:szCs w:val="32"/>
          <w:lang w:val="af-ZA"/>
        </w:rPr>
        <w:t xml:space="preserve"> </w:t>
      </w:r>
      <w:r w:rsidR="0062431C" w:rsidRPr="00B24EEF">
        <w:rPr>
          <w:rFonts w:ascii="GHEA Grapalat" w:hAnsi="GHEA Grapalat" w:cs="Arial"/>
          <w:b/>
          <w:sz w:val="32"/>
          <w:szCs w:val="32"/>
        </w:rPr>
        <w:t>ց</w:t>
      </w:r>
      <w:r w:rsidRPr="00B24EEF">
        <w:rPr>
          <w:rFonts w:ascii="GHEA Grapalat" w:hAnsi="GHEA Grapalat" w:cs="Arial"/>
          <w:b/>
          <w:sz w:val="32"/>
          <w:szCs w:val="32"/>
        </w:rPr>
        <w:t>ա</w:t>
      </w:r>
      <w:r w:rsidR="0062431C" w:rsidRPr="00B24EEF">
        <w:rPr>
          <w:rFonts w:ascii="GHEA Grapalat" w:hAnsi="GHEA Grapalat" w:cs="Arial"/>
          <w:b/>
          <w:sz w:val="32"/>
          <w:szCs w:val="32"/>
          <w:lang w:val="hy-AM"/>
        </w:rPr>
        <w:t>ն</w:t>
      </w:r>
      <w:r w:rsidRPr="00B24EEF">
        <w:rPr>
          <w:rFonts w:ascii="GHEA Grapalat" w:hAnsi="GHEA Grapalat" w:cs="Arial"/>
          <w:b/>
          <w:sz w:val="32"/>
          <w:szCs w:val="32"/>
        </w:rPr>
        <w:t>կ</w:t>
      </w:r>
    </w:p>
    <w:p w:rsidR="004155FF" w:rsidRPr="00B24EEF" w:rsidRDefault="004155FF" w:rsidP="004155FF">
      <w:pPr>
        <w:pStyle w:val="affa"/>
        <w:keepNext/>
        <w:keepLines/>
        <w:spacing w:after="120" w:line="288" w:lineRule="auto"/>
        <w:jc w:val="center"/>
        <w:rPr>
          <w:rFonts w:ascii="GHEA Grapalat" w:hAnsi="GHEA Grapalat"/>
          <w:b/>
          <w:color w:val="0000FF"/>
          <w:sz w:val="22"/>
          <w:szCs w:val="22"/>
          <w:lang w:val="af-ZA"/>
        </w:rPr>
      </w:pPr>
      <w:r w:rsidRPr="00B24EEF">
        <w:rPr>
          <w:rFonts w:ascii="GHEA Grapalat" w:hAnsi="GHEA Grapalat"/>
          <w:b/>
          <w:color w:val="0000FF"/>
          <w:sz w:val="22"/>
          <w:szCs w:val="22"/>
          <w:lang w:val="af-ZA"/>
        </w:rPr>
        <w:t xml:space="preserve">Աշխատանքների ծավալների ցուցակը ներկայացված </w:t>
      </w:r>
      <w:r w:rsidR="009D69CD" w:rsidRPr="00B24EEF">
        <w:rPr>
          <w:rFonts w:ascii="GHEA Grapalat" w:hAnsi="GHEA Grapalat"/>
          <w:b/>
          <w:color w:val="0000FF"/>
          <w:sz w:val="22"/>
          <w:szCs w:val="22"/>
          <w:lang w:val="af-ZA"/>
        </w:rPr>
        <w:t>է</w:t>
      </w:r>
      <w:r w:rsidRPr="00B24EEF">
        <w:rPr>
          <w:rFonts w:ascii="GHEA Grapalat" w:hAnsi="GHEA Grapalat"/>
          <w:b/>
          <w:color w:val="0000FF"/>
          <w:sz w:val="22"/>
          <w:szCs w:val="22"/>
          <w:lang w:val="af-ZA"/>
        </w:rPr>
        <w:t xml:space="preserve"> առանձին  </w:t>
      </w:r>
      <w:r w:rsidRPr="00B24EEF">
        <w:rPr>
          <w:rFonts w:ascii="GHEA Grapalat" w:hAnsi="GHEA Grapalat"/>
          <w:b/>
          <w:color w:val="0000FF"/>
          <w:sz w:val="22"/>
          <w:szCs w:val="22"/>
          <w:lang w:val="hy-AM"/>
        </w:rPr>
        <w:t>Էլեկտրոնային տարբերակով</w:t>
      </w:r>
    </w:p>
    <w:p w:rsidR="00B83C06" w:rsidRPr="00B24EEF" w:rsidRDefault="003C2075" w:rsidP="007635E3">
      <w:pPr>
        <w:spacing w:after="120" w:line="288" w:lineRule="auto"/>
        <w:jc w:val="both"/>
        <w:rPr>
          <w:rFonts w:ascii="GHEA Grapalat" w:hAnsi="GHEA Grapalat" w:cs="Arial"/>
          <w:sz w:val="22"/>
          <w:szCs w:val="22"/>
          <w:lang w:val="af-ZA"/>
        </w:rPr>
      </w:pPr>
      <w:r w:rsidRPr="00B24EEF">
        <w:rPr>
          <w:rFonts w:ascii="GHEA Grapalat" w:hAnsi="GHEA Grapalat"/>
          <w:b/>
          <w:sz w:val="22"/>
          <w:szCs w:val="22"/>
        </w:rPr>
        <w:t>Ա</w:t>
      </w:r>
      <w:r w:rsidR="00B83C06" w:rsidRPr="00B24EEF">
        <w:rPr>
          <w:rFonts w:ascii="GHEA Grapalat" w:hAnsi="GHEA Grapalat"/>
          <w:b/>
          <w:sz w:val="22"/>
          <w:szCs w:val="22"/>
          <w:lang w:val="af-ZA"/>
        </w:rPr>
        <w:t>.</w:t>
      </w:r>
      <w:r w:rsidR="002C66C3" w:rsidRPr="00B24EEF">
        <w:rPr>
          <w:rFonts w:ascii="GHEA Grapalat" w:hAnsi="GHEA Grapalat"/>
          <w:b/>
          <w:sz w:val="22"/>
          <w:szCs w:val="22"/>
          <w:lang w:val="af-ZA"/>
        </w:rPr>
        <w:t xml:space="preserve"> </w:t>
      </w:r>
      <w:r w:rsidRPr="00B24EEF">
        <w:rPr>
          <w:rFonts w:ascii="GHEA Grapalat" w:hAnsi="GHEA Grapalat"/>
          <w:b/>
          <w:sz w:val="22"/>
          <w:szCs w:val="22"/>
        </w:rPr>
        <w:t>Նախաբան</w:t>
      </w:r>
    </w:p>
    <w:p w:rsidR="00BF1797" w:rsidRPr="00B24EEF" w:rsidRDefault="009632B1"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Աշխատանքների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ծավալների</w:t>
      </w:r>
      <w:r w:rsidRPr="00B24EEF">
        <w:rPr>
          <w:rFonts w:ascii="GHEA Grapalat" w:hAnsi="GHEA Grapalat" w:cs="Arial"/>
          <w:sz w:val="22"/>
          <w:szCs w:val="22"/>
          <w:lang w:val="af-ZA"/>
        </w:rPr>
        <w:t xml:space="preserve"> </w:t>
      </w:r>
      <w:r w:rsidRPr="00B24EEF">
        <w:rPr>
          <w:rFonts w:ascii="GHEA Grapalat" w:hAnsi="GHEA Grapalat" w:cs="Arial"/>
          <w:sz w:val="22"/>
          <w:szCs w:val="22"/>
        </w:rPr>
        <w:t>ցուցակ</w:t>
      </w:r>
      <w:r w:rsidR="003C2075" w:rsidRPr="00B24EEF">
        <w:rPr>
          <w:rFonts w:ascii="GHEA Grapalat" w:hAnsi="GHEA Grapalat" w:cs="Arial"/>
          <w:sz w:val="22"/>
          <w:szCs w:val="22"/>
        </w:rPr>
        <w:t>ը</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պետք</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է</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կարդացվի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Հրահանգեր</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մրցույթի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մասնակիցներին</w:t>
      </w:r>
      <w:r w:rsidR="003C2075" w:rsidRPr="00B24EEF">
        <w:rPr>
          <w:rFonts w:ascii="GHEA Grapalat" w:hAnsi="GHEA Grapalat" w:cs="Arial"/>
          <w:sz w:val="22"/>
          <w:szCs w:val="22"/>
          <w:lang w:val="af-ZA"/>
        </w:rPr>
        <w:t>», «</w:t>
      </w:r>
      <w:r w:rsidR="003C2075" w:rsidRPr="00B24EEF">
        <w:rPr>
          <w:rFonts w:ascii="GHEA Grapalat" w:hAnsi="GHEA Grapalat" w:cs="Arial"/>
          <w:sz w:val="22"/>
          <w:szCs w:val="22"/>
        </w:rPr>
        <w:t>Պայմանագրի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ընդհանուր</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դրույթների</w:t>
      </w:r>
      <w:r w:rsidR="003C2075" w:rsidRPr="00B24EEF">
        <w:rPr>
          <w:rFonts w:ascii="GHEA Grapalat" w:hAnsi="GHEA Grapalat" w:cs="Arial"/>
          <w:sz w:val="22"/>
          <w:szCs w:val="22"/>
          <w:lang w:val="af-ZA"/>
        </w:rPr>
        <w:t>», «</w:t>
      </w:r>
      <w:r w:rsidR="003C2075" w:rsidRPr="00B24EEF">
        <w:rPr>
          <w:rFonts w:ascii="GHEA Grapalat" w:hAnsi="GHEA Grapalat" w:cs="Arial"/>
          <w:sz w:val="22"/>
          <w:szCs w:val="22"/>
        </w:rPr>
        <w:t>Պայմանագրի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հատուկ</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դրույթների</w:t>
      </w:r>
      <w:r w:rsidR="003C2075" w:rsidRPr="00B24EEF">
        <w:rPr>
          <w:rFonts w:ascii="GHEA Grapalat" w:hAnsi="GHEA Grapalat" w:cs="Arial"/>
          <w:sz w:val="22"/>
          <w:szCs w:val="22"/>
          <w:lang w:val="af-ZA"/>
        </w:rPr>
        <w:t>», «</w:t>
      </w:r>
      <w:r w:rsidR="003C2075" w:rsidRPr="00B24EEF">
        <w:rPr>
          <w:rFonts w:ascii="GHEA Grapalat" w:hAnsi="GHEA Grapalat" w:cs="Arial"/>
          <w:sz w:val="22"/>
          <w:szCs w:val="22"/>
        </w:rPr>
        <w:t>Տեխնիկական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մասնագրերի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Գծագրերի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հետ</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փոխկապակցված</w:t>
      </w:r>
      <w:r w:rsidR="003C2075" w:rsidRPr="00B24EEF">
        <w:rPr>
          <w:rFonts w:ascii="GHEA Grapalat" w:hAnsi="GHEA Grapalat" w:cs="Arial"/>
          <w:sz w:val="22"/>
          <w:szCs w:val="22"/>
          <w:lang w:val="af-ZA"/>
        </w:rPr>
        <w:t>:</w:t>
      </w:r>
    </w:p>
    <w:p w:rsidR="00F677DB" w:rsidRPr="00B24EEF" w:rsidRDefault="002C688E"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Ծավալաթերթում</w:t>
      </w:r>
      <w:r w:rsidR="003C2075" w:rsidRPr="00B24EEF">
        <w:rPr>
          <w:rFonts w:ascii="GHEA Grapalat" w:hAnsi="GHEA Grapalat" w:cs="Arial"/>
          <w:sz w:val="22"/>
          <w:szCs w:val="22"/>
          <w:lang w:val="af-ZA"/>
        </w:rPr>
        <w:t xml:space="preserve"> </w:t>
      </w:r>
      <w:r w:rsidR="00BF1797" w:rsidRPr="00B24EEF">
        <w:rPr>
          <w:rFonts w:ascii="GHEA Grapalat" w:hAnsi="GHEA Grapalat" w:cs="Arial"/>
          <w:sz w:val="22"/>
          <w:szCs w:val="22"/>
        </w:rPr>
        <w:t>նշված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ծավալները</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մոտավոր</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ու</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պայմանական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են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բերված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են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մրցույթի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ընդհանուր</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հիմքն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ապահովելու</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համար</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Վճարման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հիմքը</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կարգադրված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կատարված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փաստացի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աշխատանքի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ծավալներն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են՝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չափված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Կապալառուի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կողմից</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հաստատված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Ճարտարագետի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կողմից</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Դրանց</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արժեքը</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կանխված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հանգամանքներից</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կորոշվի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գնանշված</w:t>
      </w:r>
      <w:r w:rsidR="003C2075" w:rsidRPr="00B24EEF">
        <w:rPr>
          <w:rFonts w:ascii="GHEA Grapalat" w:hAnsi="GHEA Grapalat" w:cs="Arial"/>
          <w:sz w:val="22"/>
          <w:szCs w:val="22"/>
          <w:lang w:val="af-ZA"/>
        </w:rPr>
        <w:t xml:space="preserve"> </w:t>
      </w:r>
      <w:r w:rsidR="009632B1" w:rsidRPr="00B24EEF">
        <w:rPr>
          <w:rFonts w:ascii="GHEA Grapalat" w:hAnsi="GHEA Grapalat" w:cs="Arial"/>
          <w:sz w:val="22"/>
          <w:szCs w:val="22"/>
        </w:rPr>
        <w:t>Աշխատանքների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ծավալների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ցուցակ</w:t>
      </w:r>
      <w:r w:rsidR="003C2075" w:rsidRPr="00B24EEF">
        <w:rPr>
          <w:rFonts w:ascii="GHEA Grapalat" w:hAnsi="GHEA Grapalat" w:cs="Arial"/>
          <w:sz w:val="22"/>
          <w:szCs w:val="22"/>
        </w:rPr>
        <w:t>ով</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առաջարկված</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դրույքներով</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գներով</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կամ</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այն</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դրույքներով</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և</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գներով</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որոնք</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Ծրագրի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ղեկավարը</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կարող</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է</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ամրագրել</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Պայմանագրի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պայմանների</w:t>
      </w:r>
      <w:r w:rsidR="003C2075" w:rsidRPr="00B24EEF">
        <w:rPr>
          <w:rFonts w:ascii="GHEA Grapalat" w:hAnsi="GHEA Grapalat" w:cs="Arial"/>
          <w:sz w:val="22"/>
          <w:szCs w:val="22"/>
          <w:lang w:val="af-ZA"/>
        </w:rPr>
        <w:t xml:space="preserve"> </w:t>
      </w:r>
      <w:r w:rsidR="003C2075" w:rsidRPr="00B24EEF">
        <w:rPr>
          <w:rFonts w:ascii="GHEA Grapalat" w:hAnsi="GHEA Grapalat" w:cs="Arial"/>
          <w:sz w:val="22"/>
          <w:szCs w:val="22"/>
        </w:rPr>
        <w:t>շրջանակներում</w:t>
      </w:r>
      <w:r w:rsidR="003C2075" w:rsidRPr="00B24EEF">
        <w:rPr>
          <w:rFonts w:ascii="GHEA Grapalat" w:hAnsi="GHEA Grapalat" w:cs="Arial"/>
          <w:sz w:val="22"/>
          <w:szCs w:val="22"/>
          <w:lang w:val="af-ZA"/>
        </w:rPr>
        <w:t xml:space="preserve">: </w:t>
      </w:r>
    </w:p>
    <w:p w:rsidR="00F677DB" w:rsidRPr="00B24EEF" w:rsidRDefault="00C84032"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Գնանշված</w:t>
      </w:r>
      <w:r w:rsidRPr="00B24EEF">
        <w:rPr>
          <w:rFonts w:ascii="GHEA Grapalat" w:hAnsi="GHEA Grapalat" w:cs="Arial"/>
          <w:sz w:val="22"/>
          <w:szCs w:val="22"/>
          <w:lang w:val="af-ZA"/>
        </w:rPr>
        <w:t xml:space="preserve"> </w:t>
      </w:r>
      <w:r w:rsidR="009632B1" w:rsidRPr="00B24EEF">
        <w:rPr>
          <w:rFonts w:ascii="GHEA Grapalat" w:hAnsi="GHEA Grapalat" w:cs="Arial"/>
          <w:sz w:val="22"/>
          <w:szCs w:val="22"/>
        </w:rPr>
        <w:t>Աշխատանքների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ծավալների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ցուցակ</w:t>
      </w:r>
      <w:r w:rsidRPr="00B24EEF">
        <w:rPr>
          <w:rFonts w:ascii="GHEA Grapalat" w:hAnsi="GHEA Grapalat" w:cs="Arial"/>
          <w:sz w:val="22"/>
          <w:szCs w:val="22"/>
        </w:rPr>
        <w:t>ով</w:t>
      </w:r>
      <w:r w:rsidRPr="00B24EEF">
        <w:rPr>
          <w:rFonts w:ascii="GHEA Grapalat" w:hAnsi="GHEA Grapalat" w:cs="Arial"/>
          <w:sz w:val="22"/>
          <w:szCs w:val="22"/>
          <w:lang w:val="af-ZA"/>
        </w:rPr>
        <w:t xml:space="preserve"> </w:t>
      </w:r>
      <w:r w:rsidRPr="00B24EEF">
        <w:rPr>
          <w:rFonts w:ascii="GHEA Grapalat" w:hAnsi="GHEA Grapalat" w:cs="Arial"/>
          <w:sz w:val="22"/>
          <w:szCs w:val="22"/>
        </w:rPr>
        <w:t>առաջարկված</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դրույքները</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գները՝</w:t>
      </w:r>
      <w:r w:rsidRPr="00B24EEF">
        <w:rPr>
          <w:rFonts w:ascii="GHEA Grapalat" w:hAnsi="GHEA Grapalat" w:cs="Arial"/>
          <w:sz w:val="22"/>
          <w:szCs w:val="22"/>
          <w:lang w:val="af-ZA"/>
        </w:rPr>
        <w:t xml:space="preserve"> </w:t>
      </w:r>
      <w:r w:rsidRPr="00B24EEF">
        <w:rPr>
          <w:rFonts w:ascii="GHEA Grapalat" w:hAnsi="GHEA Grapalat" w:cs="Arial"/>
          <w:sz w:val="22"/>
          <w:szCs w:val="22"/>
        </w:rPr>
        <w:t>բացառությամբ</w:t>
      </w:r>
      <w:r w:rsidRPr="00B24EEF">
        <w:rPr>
          <w:rFonts w:ascii="GHEA Grapalat" w:hAnsi="GHEA Grapalat" w:cs="Arial"/>
          <w:sz w:val="22"/>
          <w:szCs w:val="22"/>
          <w:lang w:val="af-ZA"/>
        </w:rPr>
        <w:t xml:space="preserve"> </w:t>
      </w:r>
      <w:r w:rsidRPr="00B24EEF">
        <w:rPr>
          <w:rFonts w:ascii="GHEA Grapalat" w:hAnsi="GHEA Grapalat" w:cs="Arial"/>
          <w:sz w:val="22"/>
          <w:szCs w:val="22"/>
        </w:rPr>
        <w:t>Պայմանագրով</w:t>
      </w:r>
      <w:r w:rsidRPr="00B24EEF">
        <w:rPr>
          <w:rFonts w:ascii="GHEA Grapalat" w:hAnsi="GHEA Grapalat" w:cs="Arial"/>
          <w:sz w:val="22"/>
          <w:szCs w:val="22"/>
          <w:lang w:val="af-ZA"/>
        </w:rPr>
        <w:t xml:space="preserve"> </w:t>
      </w:r>
      <w:r w:rsidRPr="00B24EEF">
        <w:rPr>
          <w:rFonts w:ascii="GHEA Grapalat" w:hAnsi="GHEA Grapalat" w:cs="Arial"/>
          <w:sz w:val="22"/>
          <w:szCs w:val="22"/>
        </w:rPr>
        <w:t>ա</w:t>
      </w:r>
      <w:r w:rsidR="00BF1797" w:rsidRPr="00B24EEF">
        <w:rPr>
          <w:rFonts w:ascii="GHEA Grapalat" w:hAnsi="GHEA Grapalat" w:cs="Arial"/>
          <w:sz w:val="22"/>
          <w:szCs w:val="22"/>
        </w:rPr>
        <w:t>յ</w:t>
      </w:r>
      <w:r w:rsidRPr="00B24EEF">
        <w:rPr>
          <w:rFonts w:ascii="GHEA Grapalat" w:hAnsi="GHEA Grapalat" w:cs="Arial"/>
          <w:sz w:val="22"/>
          <w:szCs w:val="22"/>
        </w:rPr>
        <w:t>լ</w:t>
      </w:r>
      <w:r w:rsidRPr="00B24EEF">
        <w:rPr>
          <w:rFonts w:ascii="GHEA Grapalat" w:hAnsi="GHEA Grapalat" w:cs="Arial"/>
          <w:sz w:val="22"/>
          <w:szCs w:val="22"/>
          <w:lang w:val="af-ZA"/>
        </w:rPr>
        <w:t xml:space="preserve"> </w:t>
      </w:r>
      <w:r w:rsidRPr="00B24EEF">
        <w:rPr>
          <w:rFonts w:ascii="GHEA Grapalat" w:hAnsi="GHEA Grapalat" w:cs="Arial"/>
          <w:sz w:val="22"/>
          <w:szCs w:val="22"/>
        </w:rPr>
        <w:t>կերպ</w:t>
      </w:r>
      <w:r w:rsidRPr="00B24EEF">
        <w:rPr>
          <w:rFonts w:ascii="GHEA Grapalat" w:hAnsi="GHEA Grapalat" w:cs="Arial"/>
          <w:sz w:val="22"/>
          <w:szCs w:val="22"/>
          <w:lang w:val="af-ZA"/>
        </w:rPr>
        <w:t xml:space="preserve"> </w:t>
      </w:r>
      <w:r w:rsidRPr="00B24EEF">
        <w:rPr>
          <w:rFonts w:ascii="GHEA Grapalat" w:hAnsi="GHEA Grapalat" w:cs="Arial"/>
          <w:sz w:val="22"/>
          <w:szCs w:val="22"/>
        </w:rPr>
        <w:t>նախատեսված</w:t>
      </w:r>
      <w:r w:rsidRPr="00B24EEF">
        <w:rPr>
          <w:rFonts w:ascii="GHEA Grapalat" w:hAnsi="GHEA Grapalat" w:cs="Arial"/>
          <w:sz w:val="22"/>
          <w:szCs w:val="22"/>
          <w:lang w:val="af-ZA"/>
        </w:rPr>
        <w:t xml:space="preserve"> </w:t>
      </w:r>
      <w:r w:rsidRPr="00B24EEF">
        <w:rPr>
          <w:rFonts w:ascii="GHEA Grapalat" w:hAnsi="GHEA Grapalat" w:cs="Arial"/>
          <w:sz w:val="22"/>
          <w:szCs w:val="22"/>
        </w:rPr>
        <w:t>դեպքերի</w:t>
      </w:r>
      <w:r w:rsidRPr="00B24EEF">
        <w:rPr>
          <w:rFonts w:ascii="GHEA Grapalat" w:hAnsi="GHEA Grapalat" w:cs="Arial"/>
          <w:sz w:val="22"/>
          <w:szCs w:val="22"/>
          <w:lang w:val="af-ZA"/>
        </w:rPr>
        <w:t xml:space="preserve">, </w:t>
      </w:r>
      <w:r w:rsidRPr="00B24EEF">
        <w:rPr>
          <w:rFonts w:ascii="GHEA Grapalat" w:hAnsi="GHEA Grapalat" w:cs="Arial"/>
          <w:sz w:val="22"/>
          <w:szCs w:val="22"/>
        </w:rPr>
        <w:t>ընդգրկում</w:t>
      </w:r>
      <w:r w:rsidRPr="00B24EEF">
        <w:rPr>
          <w:rFonts w:ascii="GHEA Grapalat" w:hAnsi="GHEA Grapalat" w:cs="Arial"/>
          <w:sz w:val="22"/>
          <w:szCs w:val="22"/>
          <w:lang w:val="af-ZA"/>
        </w:rPr>
        <w:t xml:space="preserve"> </w:t>
      </w:r>
      <w:r w:rsidRPr="00B24EEF">
        <w:rPr>
          <w:rFonts w:ascii="GHEA Grapalat" w:hAnsi="GHEA Grapalat" w:cs="Arial"/>
          <w:sz w:val="22"/>
          <w:szCs w:val="22"/>
        </w:rPr>
        <w:t>են</w:t>
      </w:r>
      <w:r w:rsidRPr="00B24EEF">
        <w:rPr>
          <w:rFonts w:ascii="GHEA Grapalat" w:hAnsi="GHEA Grapalat" w:cs="Arial"/>
          <w:sz w:val="22"/>
          <w:szCs w:val="22"/>
          <w:lang w:val="af-ZA"/>
        </w:rPr>
        <w:t xml:space="preserve"> </w:t>
      </w:r>
      <w:r w:rsidRPr="00B24EEF">
        <w:rPr>
          <w:rFonts w:ascii="GHEA Grapalat" w:hAnsi="GHEA Grapalat" w:cs="Arial"/>
          <w:sz w:val="22"/>
          <w:szCs w:val="22"/>
        </w:rPr>
        <w:t>շինարարական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արտադրամասերը</w:t>
      </w:r>
      <w:r w:rsidRPr="00B24EEF">
        <w:rPr>
          <w:rFonts w:ascii="GHEA Grapalat" w:hAnsi="GHEA Grapalat" w:cs="Arial"/>
          <w:sz w:val="22"/>
          <w:szCs w:val="22"/>
          <w:lang w:val="af-ZA"/>
        </w:rPr>
        <w:t xml:space="preserve">, </w:t>
      </w:r>
      <w:r w:rsidRPr="00B24EEF">
        <w:rPr>
          <w:rFonts w:ascii="GHEA Grapalat" w:hAnsi="GHEA Grapalat" w:cs="Arial"/>
          <w:sz w:val="22"/>
          <w:szCs w:val="22"/>
        </w:rPr>
        <w:t>աշխատուժը</w:t>
      </w:r>
      <w:r w:rsidRPr="00B24EEF">
        <w:rPr>
          <w:rFonts w:ascii="GHEA Grapalat" w:hAnsi="GHEA Grapalat" w:cs="Arial"/>
          <w:sz w:val="22"/>
          <w:szCs w:val="22"/>
          <w:lang w:val="af-ZA"/>
        </w:rPr>
        <w:t xml:space="preserve">, </w:t>
      </w:r>
      <w:r w:rsidRPr="00B24EEF">
        <w:rPr>
          <w:rFonts w:ascii="GHEA Grapalat" w:hAnsi="GHEA Grapalat" w:cs="Arial"/>
          <w:sz w:val="22"/>
          <w:szCs w:val="22"/>
        </w:rPr>
        <w:t>վերահսկողությունը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նյութերը</w:t>
      </w:r>
      <w:r w:rsidRPr="00B24EEF">
        <w:rPr>
          <w:rFonts w:ascii="GHEA Grapalat" w:hAnsi="GHEA Grapalat" w:cs="Arial"/>
          <w:sz w:val="22"/>
          <w:szCs w:val="22"/>
          <w:lang w:val="af-ZA"/>
        </w:rPr>
        <w:t xml:space="preserve">, </w:t>
      </w:r>
      <w:r w:rsidRPr="00B24EEF">
        <w:rPr>
          <w:rFonts w:ascii="GHEA Grapalat" w:hAnsi="GHEA Grapalat" w:cs="Arial"/>
          <w:sz w:val="22"/>
          <w:szCs w:val="22"/>
        </w:rPr>
        <w:t>մոնտաժը</w:t>
      </w:r>
      <w:r w:rsidRPr="00B24EEF">
        <w:rPr>
          <w:rFonts w:ascii="GHEA Grapalat" w:hAnsi="GHEA Grapalat" w:cs="Arial"/>
          <w:sz w:val="22"/>
          <w:szCs w:val="22"/>
          <w:lang w:val="af-ZA"/>
        </w:rPr>
        <w:t xml:space="preserve">, </w:t>
      </w:r>
      <w:r w:rsidRPr="00B24EEF">
        <w:rPr>
          <w:rFonts w:ascii="GHEA Grapalat" w:hAnsi="GHEA Grapalat" w:cs="Arial"/>
          <w:sz w:val="22"/>
          <w:szCs w:val="22"/>
        </w:rPr>
        <w:t>պահպանումը</w:t>
      </w:r>
      <w:r w:rsidRPr="00B24EEF">
        <w:rPr>
          <w:rFonts w:ascii="GHEA Grapalat" w:hAnsi="GHEA Grapalat" w:cs="Arial"/>
          <w:sz w:val="22"/>
          <w:szCs w:val="22"/>
          <w:lang w:val="af-ZA"/>
        </w:rPr>
        <w:t xml:space="preserve">, </w:t>
      </w:r>
      <w:r w:rsidRPr="00B24EEF">
        <w:rPr>
          <w:rFonts w:ascii="GHEA Grapalat" w:hAnsi="GHEA Grapalat" w:cs="Arial"/>
          <w:sz w:val="22"/>
          <w:szCs w:val="22"/>
        </w:rPr>
        <w:t>ապահովագրությունը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շահույթը</w:t>
      </w:r>
      <w:r w:rsidRPr="00B24EEF">
        <w:rPr>
          <w:rFonts w:ascii="GHEA Grapalat" w:hAnsi="GHEA Grapalat" w:cs="Arial"/>
          <w:sz w:val="22"/>
          <w:szCs w:val="22"/>
          <w:lang w:val="af-ZA"/>
        </w:rPr>
        <w:t xml:space="preserve">, </w:t>
      </w:r>
      <w:r w:rsidRPr="00B24EEF">
        <w:rPr>
          <w:rFonts w:ascii="GHEA Grapalat" w:hAnsi="GHEA Grapalat" w:cs="Arial"/>
          <w:sz w:val="22"/>
          <w:szCs w:val="22"/>
        </w:rPr>
        <w:t>հարկերը</w:t>
      </w:r>
      <w:r w:rsidRPr="00B24EEF">
        <w:rPr>
          <w:rFonts w:ascii="GHEA Grapalat" w:hAnsi="GHEA Grapalat" w:cs="Arial"/>
          <w:sz w:val="22"/>
          <w:szCs w:val="22"/>
          <w:lang w:val="af-ZA"/>
        </w:rPr>
        <w:t xml:space="preserve">, </w:t>
      </w:r>
      <w:r w:rsidRPr="00B24EEF">
        <w:rPr>
          <w:rFonts w:ascii="GHEA Grapalat" w:hAnsi="GHEA Grapalat" w:cs="Arial"/>
          <w:sz w:val="22"/>
          <w:szCs w:val="22"/>
        </w:rPr>
        <w:t>բոլոր</w:t>
      </w:r>
      <w:r w:rsidRPr="00B24EEF">
        <w:rPr>
          <w:rFonts w:ascii="GHEA Grapalat" w:hAnsi="GHEA Grapalat" w:cs="Arial"/>
          <w:sz w:val="22"/>
          <w:szCs w:val="22"/>
          <w:lang w:val="af-ZA"/>
        </w:rPr>
        <w:t xml:space="preserve"> </w:t>
      </w:r>
      <w:r w:rsidRPr="00B24EEF">
        <w:rPr>
          <w:rFonts w:ascii="GHEA Grapalat" w:hAnsi="GHEA Grapalat" w:cs="Arial"/>
          <w:sz w:val="22"/>
          <w:szCs w:val="22"/>
        </w:rPr>
        <w:t>տուրքերը՝</w:t>
      </w:r>
      <w:r w:rsidRPr="00B24EEF">
        <w:rPr>
          <w:rFonts w:ascii="GHEA Grapalat" w:hAnsi="GHEA Grapalat" w:cs="Arial"/>
          <w:sz w:val="22"/>
          <w:szCs w:val="22"/>
          <w:lang w:val="af-ZA"/>
        </w:rPr>
        <w:t xml:space="preserve"> </w:t>
      </w:r>
      <w:r w:rsidRPr="00B24EEF">
        <w:rPr>
          <w:rFonts w:ascii="GHEA Grapalat" w:hAnsi="GHEA Grapalat" w:cs="Arial"/>
          <w:sz w:val="22"/>
          <w:szCs w:val="22"/>
        </w:rPr>
        <w:t>բոլոր</w:t>
      </w:r>
      <w:r w:rsidRPr="00B24EEF">
        <w:rPr>
          <w:rFonts w:ascii="GHEA Grapalat" w:hAnsi="GHEA Grapalat" w:cs="Arial"/>
          <w:sz w:val="22"/>
          <w:szCs w:val="22"/>
          <w:lang w:val="af-ZA"/>
        </w:rPr>
        <w:t xml:space="preserve"> </w:t>
      </w:r>
      <w:r w:rsidRPr="00B24EEF">
        <w:rPr>
          <w:rFonts w:ascii="GHEA Grapalat" w:hAnsi="GHEA Grapalat" w:cs="Arial"/>
          <w:sz w:val="22"/>
          <w:szCs w:val="22"/>
        </w:rPr>
        <w:t>այլ</w:t>
      </w:r>
      <w:r w:rsidRPr="00B24EEF">
        <w:rPr>
          <w:rFonts w:ascii="GHEA Grapalat" w:hAnsi="GHEA Grapalat" w:cs="Arial"/>
          <w:sz w:val="22"/>
          <w:szCs w:val="22"/>
          <w:lang w:val="af-ZA"/>
        </w:rPr>
        <w:t xml:space="preserve"> </w:t>
      </w:r>
      <w:r w:rsidRPr="00B24EEF">
        <w:rPr>
          <w:rFonts w:ascii="GHEA Grapalat" w:hAnsi="GHEA Grapalat" w:cs="Arial"/>
          <w:sz w:val="22"/>
          <w:szCs w:val="22"/>
        </w:rPr>
        <w:t>ռիսկերի</w:t>
      </w:r>
      <w:r w:rsidRPr="00B24EEF">
        <w:rPr>
          <w:rFonts w:ascii="GHEA Grapalat" w:hAnsi="GHEA Grapalat" w:cs="Arial"/>
          <w:sz w:val="22"/>
          <w:szCs w:val="22"/>
          <w:lang w:val="af-ZA"/>
        </w:rPr>
        <w:t>,</w:t>
      </w:r>
      <w:r w:rsidR="00984AC6" w:rsidRPr="00B24EEF">
        <w:rPr>
          <w:rFonts w:ascii="GHEA Grapalat" w:hAnsi="GHEA Grapalat" w:cs="Arial"/>
          <w:sz w:val="22"/>
          <w:szCs w:val="22"/>
          <w:lang w:val="af-ZA"/>
        </w:rPr>
        <w:t xml:space="preserve"> </w:t>
      </w:r>
      <w:r w:rsidRPr="00B24EEF">
        <w:rPr>
          <w:rFonts w:ascii="GHEA Grapalat" w:hAnsi="GHEA Grapalat" w:cs="Arial"/>
          <w:sz w:val="22"/>
          <w:szCs w:val="22"/>
        </w:rPr>
        <w:t>պարտավորությունների</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պարտականությունների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հետ</w:t>
      </w:r>
      <w:r w:rsidRPr="00B24EEF">
        <w:rPr>
          <w:rFonts w:ascii="GHEA Grapalat" w:hAnsi="GHEA Grapalat" w:cs="Arial"/>
          <w:sz w:val="22"/>
          <w:szCs w:val="22"/>
          <w:lang w:val="af-ZA"/>
        </w:rPr>
        <w:t xml:space="preserve"> </w:t>
      </w:r>
      <w:r w:rsidRPr="00B24EEF">
        <w:rPr>
          <w:rFonts w:ascii="GHEA Grapalat" w:hAnsi="GHEA Grapalat" w:cs="Arial"/>
          <w:sz w:val="22"/>
          <w:szCs w:val="22"/>
        </w:rPr>
        <w:t>միասին</w:t>
      </w:r>
      <w:r w:rsidRPr="00B24EEF">
        <w:rPr>
          <w:rFonts w:ascii="GHEA Grapalat" w:hAnsi="GHEA Grapalat" w:cs="Arial"/>
          <w:sz w:val="22"/>
          <w:szCs w:val="22"/>
          <w:lang w:val="af-ZA"/>
        </w:rPr>
        <w:t xml:space="preserve">, </w:t>
      </w:r>
      <w:r w:rsidRPr="00B24EEF">
        <w:rPr>
          <w:rFonts w:ascii="GHEA Grapalat" w:hAnsi="GHEA Grapalat" w:cs="Arial"/>
          <w:sz w:val="22"/>
          <w:szCs w:val="22"/>
        </w:rPr>
        <w:t>որոնք</w:t>
      </w:r>
      <w:r w:rsidRPr="00B24EEF">
        <w:rPr>
          <w:rFonts w:ascii="GHEA Grapalat" w:hAnsi="GHEA Grapalat" w:cs="Arial"/>
          <w:sz w:val="22"/>
          <w:szCs w:val="22"/>
          <w:lang w:val="af-ZA"/>
        </w:rPr>
        <w:t xml:space="preserve"> </w:t>
      </w:r>
      <w:r w:rsidRPr="00B24EEF">
        <w:rPr>
          <w:rFonts w:ascii="GHEA Grapalat" w:hAnsi="GHEA Grapalat" w:cs="Arial"/>
          <w:sz w:val="22"/>
          <w:szCs w:val="22"/>
        </w:rPr>
        <w:t>սահմանվում</w:t>
      </w:r>
      <w:r w:rsidRPr="00B24EEF">
        <w:rPr>
          <w:rFonts w:ascii="GHEA Grapalat" w:hAnsi="GHEA Grapalat" w:cs="Arial"/>
          <w:sz w:val="22"/>
          <w:szCs w:val="22"/>
          <w:lang w:val="af-ZA"/>
        </w:rPr>
        <w:t xml:space="preserve"> </w:t>
      </w:r>
      <w:r w:rsidRPr="00B24EEF">
        <w:rPr>
          <w:rFonts w:ascii="GHEA Grapalat" w:hAnsi="GHEA Grapalat" w:cs="Arial"/>
          <w:sz w:val="22"/>
          <w:szCs w:val="22"/>
        </w:rPr>
        <w:t>կամ</w:t>
      </w:r>
      <w:r w:rsidRPr="00B24EEF">
        <w:rPr>
          <w:rFonts w:ascii="GHEA Grapalat" w:hAnsi="GHEA Grapalat" w:cs="Arial"/>
          <w:sz w:val="22"/>
          <w:szCs w:val="22"/>
          <w:lang w:val="af-ZA"/>
        </w:rPr>
        <w:t xml:space="preserve"> </w:t>
      </w:r>
      <w:r w:rsidRPr="00B24EEF">
        <w:rPr>
          <w:rFonts w:ascii="GHEA Grapalat" w:hAnsi="GHEA Grapalat" w:cs="Arial"/>
          <w:sz w:val="22"/>
          <w:szCs w:val="22"/>
        </w:rPr>
        <w:t>ենթադրվում</w:t>
      </w:r>
      <w:r w:rsidRPr="00B24EEF">
        <w:rPr>
          <w:rFonts w:ascii="GHEA Grapalat" w:hAnsi="GHEA Grapalat" w:cs="Arial"/>
          <w:sz w:val="22"/>
          <w:szCs w:val="22"/>
          <w:lang w:val="af-ZA"/>
        </w:rPr>
        <w:t xml:space="preserve"> </w:t>
      </w:r>
      <w:r w:rsidRPr="00B24EEF">
        <w:rPr>
          <w:rFonts w:ascii="GHEA Grapalat" w:hAnsi="GHEA Grapalat" w:cs="Arial"/>
          <w:sz w:val="22"/>
          <w:szCs w:val="22"/>
        </w:rPr>
        <w:t>են</w:t>
      </w:r>
      <w:r w:rsidRPr="00B24EEF">
        <w:rPr>
          <w:rFonts w:ascii="GHEA Grapalat" w:hAnsi="GHEA Grapalat" w:cs="Arial"/>
          <w:sz w:val="22"/>
          <w:szCs w:val="22"/>
          <w:lang w:val="af-ZA"/>
        </w:rPr>
        <w:t xml:space="preserve"> </w:t>
      </w:r>
      <w:r w:rsidRPr="00B24EEF">
        <w:rPr>
          <w:rFonts w:ascii="GHEA Grapalat" w:hAnsi="GHEA Grapalat" w:cs="Arial"/>
          <w:sz w:val="22"/>
          <w:szCs w:val="22"/>
        </w:rPr>
        <w:t>Պայմանագրով</w:t>
      </w:r>
      <w:r w:rsidRPr="00B24EEF">
        <w:rPr>
          <w:rFonts w:ascii="GHEA Grapalat" w:hAnsi="GHEA Grapalat" w:cs="Arial"/>
          <w:sz w:val="22"/>
          <w:szCs w:val="22"/>
          <w:lang w:val="af-ZA"/>
        </w:rPr>
        <w:t>:</w:t>
      </w:r>
    </w:p>
    <w:p w:rsidR="00C84032" w:rsidRPr="00B24EEF" w:rsidRDefault="00C84032"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Գնանշված</w:t>
      </w:r>
      <w:r w:rsidRPr="00B24EEF">
        <w:rPr>
          <w:rFonts w:ascii="GHEA Grapalat" w:hAnsi="GHEA Grapalat" w:cs="Arial"/>
          <w:sz w:val="22"/>
          <w:szCs w:val="22"/>
          <w:lang w:val="af-ZA"/>
        </w:rPr>
        <w:t xml:space="preserve"> </w:t>
      </w:r>
      <w:r w:rsidR="009632B1" w:rsidRPr="00B24EEF">
        <w:rPr>
          <w:rFonts w:ascii="GHEA Grapalat" w:hAnsi="GHEA Grapalat" w:cs="Arial"/>
          <w:sz w:val="22"/>
          <w:szCs w:val="22"/>
        </w:rPr>
        <w:t>Աշխատանքների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ծավալների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ցուցակ</w:t>
      </w:r>
      <w:r w:rsidRPr="00B24EEF">
        <w:rPr>
          <w:rFonts w:ascii="GHEA Grapalat" w:hAnsi="GHEA Grapalat" w:cs="Arial"/>
          <w:sz w:val="22"/>
          <w:szCs w:val="22"/>
        </w:rPr>
        <w:t>ի</w:t>
      </w:r>
      <w:r w:rsidRPr="00B24EEF">
        <w:rPr>
          <w:rFonts w:ascii="GHEA Grapalat" w:hAnsi="GHEA Grapalat" w:cs="Arial"/>
          <w:sz w:val="22"/>
          <w:szCs w:val="22"/>
          <w:lang w:val="af-ZA"/>
        </w:rPr>
        <w:t xml:space="preserve"> </w:t>
      </w:r>
      <w:r w:rsidRPr="00B24EEF">
        <w:rPr>
          <w:rFonts w:ascii="GHEA Grapalat" w:hAnsi="GHEA Grapalat" w:cs="Arial"/>
          <w:sz w:val="22"/>
          <w:szCs w:val="22"/>
        </w:rPr>
        <w:t>յուրաքանչյուր</w:t>
      </w:r>
      <w:r w:rsidRPr="00B24EEF">
        <w:rPr>
          <w:rFonts w:ascii="GHEA Grapalat" w:hAnsi="GHEA Grapalat" w:cs="Arial"/>
          <w:sz w:val="22"/>
          <w:szCs w:val="22"/>
          <w:lang w:val="af-ZA"/>
        </w:rPr>
        <w:t xml:space="preserve"> </w:t>
      </w:r>
      <w:r w:rsidRPr="00B24EEF">
        <w:rPr>
          <w:rFonts w:ascii="GHEA Grapalat" w:hAnsi="GHEA Grapalat" w:cs="Arial"/>
          <w:sz w:val="22"/>
          <w:szCs w:val="22"/>
        </w:rPr>
        <w:t>կետի</w:t>
      </w:r>
      <w:r w:rsidRPr="00B24EEF">
        <w:rPr>
          <w:rFonts w:ascii="GHEA Grapalat" w:hAnsi="GHEA Grapalat" w:cs="Arial"/>
          <w:sz w:val="22"/>
          <w:szCs w:val="22"/>
          <w:lang w:val="af-ZA"/>
        </w:rPr>
        <w:t xml:space="preserve"> </w:t>
      </w:r>
      <w:r w:rsidRPr="00B24EEF">
        <w:rPr>
          <w:rFonts w:ascii="GHEA Grapalat" w:hAnsi="GHEA Grapalat" w:cs="Arial"/>
          <w:sz w:val="22"/>
          <w:szCs w:val="22"/>
        </w:rPr>
        <w:t>դիմաց</w:t>
      </w:r>
      <w:r w:rsidRPr="00B24EEF">
        <w:rPr>
          <w:rFonts w:ascii="GHEA Grapalat" w:hAnsi="GHEA Grapalat" w:cs="Arial"/>
          <w:sz w:val="22"/>
          <w:szCs w:val="22"/>
          <w:lang w:val="af-ZA"/>
        </w:rPr>
        <w:t xml:space="preserve"> </w:t>
      </w:r>
      <w:r w:rsidRPr="00B24EEF">
        <w:rPr>
          <w:rFonts w:ascii="GHEA Grapalat" w:hAnsi="GHEA Grapalat" w:cs="Arial"/>
          <w:sz w:val="22"/>
          <w:szCs w:val="22"/>
        </w:rPr>
        <w:t>պետք</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նշվի</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դրույքը</w:t>
      </w:r>
      <w:r w:rsidRPr="00B24EEF">
        <w:rPr>
          <w:rFonts w:ascii="GHEA Grapalat" w:hAnsi="GHEA Grapalat" w:cs="Arial"/>
          <w:sz w:val="22"/>
          <w:szCs w:val="22"/>
          <w:lang w:val="af-ZA"/>
        </w:rPr>
        <w:t xml:space="preserve"> </w:t>
      </w:r>
      <w:r w:rsidRPr="00B24EEF">
        <w:rPr>
          <w:rFonts w:ascii="GHEA Grapalat" w:hAnsi="GHEA Grapalat" w:cs="Arial"/>
          <w:sz w:val="22"/>
          <w:szCs w:val="22"/>
        </w:rPr>
        <w:t>կամ</w:t>
      </w:r>
      <w:r w:rsidRPr="00B24EEF">
        <w:rPr>
          <w:rFonts w:ascii="GHEA Grapalat" w:hAnsi="GHEA Grapalat" w:cs="Arial"/>
          <w:sz w:val="22"/>
          <w:szCs w:val="22"/>
          <w:lang w:val="af-ZA"/>
        </w:rPr>
        <w:t xml:space="preserve"> </w:t>
      </w:r>
      <w:r w:rsidRPr="00B24EEF">
        <w:rPr>
          <w:rFonts w:ascii="GHEA Grapalat" w:hAnsi="GHEA Grapalat" w:cs="Arial"/>
          <w:sz w:val="22"/>
          <w:szCs w:val="22"/>
        </w:rPr>
        <w:t>գինը՝</w:t>
      </w:r>
      <w:r w:rsidRPr="00B24EEF">
        <w:rPr>
          <w:rFonts w:ascii="GHEA Grapalat" w:hAnsi="GHEA Grapalat" w:cs="Arial"/>
          <w:sz w:val="22"/>
          <w:szCs w:val="22"/>
          <w:lang w:val="af-ZA"/>
        </w:rPr>
        <w:t xml:space="preserve"> </w:t>
      </w:r>
      <w:r w:rsidRPr="00B24EEF">
        <w:rPr>
          <w:rFonts w:ascii="GHEA Grapalat" w:hAnsi="GHEA Grapalat" w:cs="Arial"/>
          <w:sz w:val="22"/>
          <w:szCs w:val="22"/>
        </w:rPr>
        <w:t>անկախ</w:t>
      </w:r>
      <w:r w:rsidRPr="00B24EEF">
        <w:rPr>
          <w:rFonts w:ascii="GHEA Grapalat" w:hAnsi="GHEA Grapalat" w:cs="Arial"/>
          <w:sz w:val="22"/>
          <w:szCs w:val="22"/>
          <w:lang w:val="af-ZA"/>
        </w:rPr>
        <w:t xml:space="preserve"> </w:t>
      </w:r>
      <w:r w:rsidRPr="00B24EEF">
        <w:rPr>
          <w:rFonts w:ascii="GHEA Grapalat" w:hAnsi="GHEA Grapalat" w:cs="Arial"/>
          <w:sz w:val="22"/>
          <w:szCs w:val="22"/>
        </w:rPr>
        <w:t>նրանից</w:t>
      </w:r>
      <w:r w:rsidRPr="00B24EEF">
        <w:rPr>
          <w:rFonts w:ascii="GHEA Grapalat" w:hAnsi="GHEA Grapalat" w:cs="Arial"/>
          <w:sz w:val="22"/>
          <w:szCs w:val="22"/>
          <w:lang w:val="af-ZA"/>
        </w:rPr>
        <w:t xml:space="preserve">, </w:t>
      </w:r>
      <w:r w:rsidRPr="00B24EEF">
        <w:rPr>
          <w:rFonts w:ascii="GHEA Grapalat" w:hAnsi="GHEA Grapalat" w:cs="Arial"/>
          <w:sz w:val="22"/>
          <w:szCs w:val="22"/>
        </w:rPr>
        <w:t>նշված</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քանակությունը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թե</w:t>
      </w:r>
      <w:r w:rsidRPr="00B24EEF">
        <w:rPr>
          <w:rFonts w:ascii="GHEA Grapalat" w:hAnsi="GHEA Grapalat" w:cs="Arial"/>
          <w:sz w:val="22"/>
          <w:szCs w:val="22"/>
          <w:lang w:val="af-ZA"/>
        </w:rPr>
        <w:t xml:space="preserve"> </w:t>
      </w:r>
      <w:r w:rsidRPr="00B24EEF">
        <w:rPr>
          <w:rFonts w:ascii="GHEA Grapalat" w:hAnsi="GHEA Grapalat" w:cs="Arial"/>
          <w:sz w:val="22"/>
          <w:szCs w:val="22"/>
        </w:rPr>
        <w:t>ոչ</w:t>
      </w:r>
      <w:r w:rsidRPr="00B24EEF">
        <w:rPr>
          <w:rFonts w:ascii="GHEA Grapalat" w:hAnsi="GHEA Grapalat" w:cs="Arial"/>
          <w:sz w:val="22"/>
          <w:szCs w:val="22"/>
          <w:lang w:val="af-ZA"/>
        </w:rPr>
        <w:t xml:space="preserve">: </w:t>
      </w:r>
      <w:r w:rsidRPr="00B24EEF">
        <w:rPr>
          <w:rFonts w:ascii="GHEA Grapalat" w:hAnsi="GHEA Grapalat" w:cs="Arial"/>
          <w:sz w:val="22"/>
          <w:szCs w:val="22"/>
        </w:rPr>
        <w:t>Կհամարվի</w:t>
      </w:r>
      <w:r w:rsidRPr="00B24EEF">
        <w:rPr>
          <w:rFonts w:ascii="GHEA Grapalat" w:hAnsi="GHEA Grapalat" w:cs="Arial"/>
          <w:sz w:val="22"/>
          <w:szCs w:val="22"/>
          <w:lang w:val="af-ZA"/>
        </w:rPr>
        <w:t xml:space="preserve">, </w:t>
      </w:r>
      <w:r w:rsidRPr="00B24EEF">
        <w:rPr>
          <w:rFonts w:ascii="GHEA Grapalat" w:hAnsi="GHEA Grapalat" w:cs="Arial"/>
          <w:sz w:val="22"/>
          <w:szCs w:val="22"/>
        </w:rPr>
        <w:t>որ</w:t>
      </w:r>
      <w:r w:rsidRPr="00B24EEF">
        <w:rPr>
          <w:rFonts w:ascii="GHEA Grapalat" w:hAnsi="GHEA Grapalat" w:cs="Arial"/>
          <w:sz w:val="22"/>
          <w:szCs w:val="22"/>
          <w:lang w:val="af-ZA"/>
        </w:rPr>
        <w:t xml:space="preserve"> </w:t>
      </w:r>
      <w:r w:rsidRPr="00B24EEF">
        <w:rPr>
          <w:rFonts w:ascii="GHEA Grapalat" w:hAnsi="GHEA Grapalat" w:cs="Arial"/>
          <w:sz w:val="22"/>
          <w:szCs w:val="22"/>
        </w:rPr>
        <w:t>այն</w:t>
      </w:r>
      <w:r w:rsidRPr="00B24EEF">
        <w:rPr>
          <w:rFonts w:ascii="GHEA Grapalat" w:hAnsi="GHEA Grapalat" w:cs="Arial"/>
          <w:sz w:val="22"/>
          <w:szCs w:val="22"/>
          <w:lang w:val="af-ZA"/>
        </w:rPr>
        <w:t xml:space="preserve"> </w:t>
      </w:r>
      <w:r w:rsidRPr="00B24EEF">
        <w:rPr>
          <w:rFonts w:ascii="GHEA Grapalat" w:hAnsi="GHEA Grapalat" w:cs="Arial"/>
          <w:sz w:val="22"/>
          <w:szCs w:val="22"/>
        </w:rPr>
        <w:t>կետի</w:t>
      </w:r>
      <w:r w:rsidRPr="00B24EEF">
        <w:rPr>
          <w:rFonts w:ascii="GHEA Grapalat" w:hAnsi="GHEA Grapalat" w:cs="Arial"/>
          <w:sz w:val="22"/>
          <w:szCs w:val="22"/>
          <w:lang w:val="af-ZA"/>
        </w:rPr>
        <w:t xml:space="preserve"> </w:t>
      </w:r>
      <w:r w:rsidRPr="00B24EEF">
        <w:rPr>
          <w:rFonts w:ascii="GHEA Grapalat" w:hAnsi="GHEA Grapalat" w:cs="Arial"/>
          <w:sz w:val="22"/>
          <w:szCs w:val="22"/>
        </w:rPr>
        <w:t>արժեքը</w:t>
      </w:r>
      <w:r w:rsidRPr="00B24EEF">
        <w:rPr>
          <w:rFonts w:ascii="GHEA Grapalat" w:hAnsi="GHEA Grapalat" w:cs="Arial"/>
          <w:sz w:val="22"/>
          <w:szCs w:val="22"/>
          <w:lang w:val="af-ZA"/>
        </w:rPr>
        <w:t xml:space="preserve">, </w:t>
      </w:r>
      <w:r w:rsidRPr="00B24EEF">
        <w:rPr>
          <w:rFonts w:ascii="GHEA Grapalat" w:hAnsi="GHEA Grapalat" w:cs="Arial"/>
          <w:sz w:val="22"/>
          <w:szCs w:val="22"/>
        </w:rPr>
        <w:t>որի</w:t>
      </w:r>
      <w:r w:rsidRPr="00B24EEF">
        <w:rPr>
          <w:rFonts w:ascii="GHEA Grapalat" w:hAnsi="GHEA Grapalat" w:cs="Arial"/>
          <w:sz w:val="22"/>
          <w:szCs w:val="22"/>
          <w:lang w:val="af-ZA"/>
        </w:rPr>
        <w:t xml:space="preserve"> </w:t>
      </w:r>
      <w:r w:rsidRPr="00B24EEF">
        <w:rPr>
          <w:rFonts w:ascii="GHEA Grapalat" w:hAnsi="GHEA Grapalat" w:cs="Arial"/>
          <w:sz w:val="22"/>
          <w:szCs w:val="22"/>
        </w:rPr>
        <w:t>դիմաց</w:t>
      </w:r>
      <w:r w:rsidRPr="00B24EEF">
        <w:rPr>
          <w:rFonts w:ascii="GHEA Grapalat" w:hAnsi="GHEA Grapalat" w:cs="Arial"/>
          <w:sz w:val="22"/>
          <w:szCs w:val="22"/>
          <w:lang w:val="af-ZA"/>
        </w:rPr>
        <w:t xml:space="preserve"> </w:t>
      </w:r>
      <w:r w:rsidRPr="00B24EEF">
        <w:rPr>
          <w:rFonts w:ascii="GHEA Grapalat" w:hAnsi="GHEA Grapalat" w:cs="Arial"/>
          <w:sz w:val="22"/>
          <w:szCs w:val="22"/>
        </w:rPr>
        <w:t>Կապալառուն</w:t>
      </w:r>
      <w:r w:rsidRPr="00B24EEF">
        <w:rPr>
          <w:rFonts w:ascii="GHEA Grapalat" w:hAnsi="GHEA Grapalat" w:cs="Arial"/>
          <w:sz w:val="22"/>
          <w:szCs w:val="22"/>
          <w:lang w:val="af-ZA"/>
        </w:rPr>
        <w:t xml:space="preserve"> </w:t>
      </w:r>
      <w:r w:rsidRPr="00B24EEF">
        <w:rPr>
          <w:rFonts w:ascii="GHEA Grapalat" w:hAnsi="GHEA Grapalat" w:cs="Arial"/>
          <w:sz w:val="22"/>
          <w:szCs w:val="22"/>
        </w:rPr>
        <w:t>չի</w:t>
      </w:r>
      <w:r w:rsidRPr="00B24EEF">
        <w:rPr>
          <w:rFonts w:ascii="GHEA Grapalat" w:hAnsi="GHEA Grapalat" w:cs="Arial"/>
          <w:sz w:val="22"/>
          <w:szCs w:val="22"/>
          <w:lang w:val="af-ZA"/>
        </w:rPr>
        <w:t xml:space="preserve"> </w:t>
      </w:r>
      <w:r w:rsidRPr="00B24EEF">
        <w:rPr>
          <w:rFonts w:ascii="GHEA Grapalat" w:hAnsi="GHEA Grapalat" w:cs="Arial"/>
          <w:sz w:val="22"/>
          <w:szCs w:val="22"/>
        </w:rPr>
        <w:t>մտցրել</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դրույք</w:t>
      </w:r>
      <w:r w:rsidRPr="00B24EEF">
        <w:rPr>
          <w:rFonts w:ascii="GHEA Grapalat" w:hAnsi="GHEA Grapalat" w:cs="Arial"/>
          <w:sz w:val="22"/>
          <w:szCs w:val="22"/>
          <w:lang w:val="af-ZA"/>
        </w:rPr>
        <w:t xml:space="preserve"> </w:t>
      </w:r>
      <w:r w:rsidRPr="00B24EEF">
        <w:rPr>
          <w:rFonts w:ascii="GHEA Grapalat" w:hAnsi="GHEA Grapalat" w:cs="Arial"/>
          <w:sz w:val="22"/>
          <w:szCs w:val="22"/>
        </w:rPr>
        <w:t>կամ</w:t>
      </w:r>
      <w:r w:rsidRPr="00B24EEF">
        <w:rPr>
          <w:rFonts w:ascii="GHEA Grapalat" w:hAnsi="GHEA Grapalat" w:cs="Arial"/>
          <w:sz w:val="22"/>
          <w:szCs w:val="22"/>
          <w:lang w:val="af-ZA"/>
        </w:rPr>
        <w:t xml:space="preserve"> </w:t>
      </w:r>
      <w:r w:rsidRPr="00B24EEF">
        <w:rPr>
          <w:rFonts w:ascii="GHEA Grapalat" w:hAnsi="GHEA Grapalat" w:cs="Arial"/>
          <w:sz w:val="22"/>
          <w:szCs w:val="22"/>
        </w:rPr>
        <w:t>գին</w:t>
      </w:r>
      <w:r w:rsidR="00BF1797" w:rsidRPr="00B24EEF">
        <w:rPr>
          <w:rFonts w:ascii="GHEA Grapalat" w:hAnsi="GHEA Grapalat" w:cs="Arial"/>
          <w:sz w:val="22"/>
          <w:szCs w:val="22"/>
          <w:lang w:val="af-ZA"/>
        </w:rPr>
        <w:t>,</w:t>
      </w:r>
      <w:r w:rsidRPr="00B24EEF">
        <w:rPr>
          <w:rFonts w:ascii="GHEA Grapalat" w:hAnsi="GHEA Grapalat" w:cs="Arial"/>
          <w:sz w:val="22"/>
          <w:szCs w:val="22"/>
          <w:lang w:val="af-ZA"/>
        </w:rPr>
        <w:t xml:space="preserve"> </w:t>
      </w:r>
      <w:r w:rsidRPr="00B24EEF">
        <w:rPr>
          <w:rFonts w:ascii="GHEA Grapalat" w:hAnsi="GHEA Grapalat" w:cs="Arial"/>
          <w:sz w:val="22"/>
          <w:szCs w:val="22"/>
        </w:rPr>
        <w:t>ներառված</w:t>
      </w:r>
      <w:r w:rsidRPr="00B24EEF">
        <w:rPr>
          <w:rFonts w:ascii="GHEA Grapalat" w:hAnsi="GHEA Grapalat" w:cs="Arial"/>
          <w:sz w:val="22"/>
          <w:szCs w:val="22"/>
          <w:lang w:val="af-ZA"/>
        </w:rPr>
        <w:t xml:space="preserve"> </w:t>
      </w:r>
      <w:r w:rsidRPr="00B24EEF">
        <w:rPr>
          <w:rFonts w:ascii="GHEA Grapalat" w:hAnsi="GHEA Grapalat" w:cs="Arial"/>
          <w:sz w:val="22"/>
          <w:szCs w:val="22"/>
        </w:rPr>
        <w:t>են</w:t>
      </w:r>
      <w:r w:rsidRPr="00B24EEF">
        <w:rPr>
          <w:rFonts w:ascii="GHEA Grapalat" w:hAnsi="GHEA Grapalat" w:cs="Arial"/>
          <w:sz w:val="22"/>
          <w:szCs w:val="22"/>
          <w:lang w:val="af-ZA"/>
        </w:rPr>
        <w:t xml:space="preserve"> </w:t>
      </w:r>
      <w:r w:rsidR="009632B1" w:rsidRPr="00B24EEF">
        <w:rPr>
          <w:rFonts w:ascii="GHEA Grapalat" w:hAnsi="GHEA Grapalat" w:cs="Arial"/>
          <w:sz w:val="22"/>
          <w:szCs w:val="22"/>
        </w:rPr>
        <w:t>Աշխատանքների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ծավալների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ցուցակ</w:t>
      </w:r>
      <w:r w:rsidRPr="00B24EEF">
        <w:rPr>
          <w:rFonts w:ascii="GHEA Grapalat" w:hAnsi="GHEA Grapalat" w:cs="Arial"/>
          <w:sz w:val="22"/>
          <w:szCs w:val="22"/>
        </w:rPr>
        <w:t>ում</w:t>
      </w:r>
      <w:r w:rsidRPr="00B24EEF">
        <w:rPr>
          <w:rFonts w:ascii="GHEA Grapalat" w:hAnsi="GHEA Grapalat" w:cs="Arial"/>
          <w:sz w:val="22"/>
          <w:szCs w:val="22"/>
          <w:lang w:val="af-ZA"/>
        </w:rPr>
        <w:t xml:space="preserve"> </w:t>
      </w:r>
      <w:r w:rsidR="002C688E" w:rsidRPr="00B24EEF">
        <w:rPr>
          <w:rFonts w:ascii="GHEA Grapalat" w:hAnsi="GHEA Grapalat" w:cs="Arial"/>
          <w:sz w:val="22"/>
          <w:szCs w:val="22"/>
        </w:rPr>
        <w:t>մուտքագրված</w:t>
      </w:r>
      <w:r w:rsidRPr="00B24EEF">
        <w:rPr>
          <w:rFonts w:ascii="GHEA Grapalat" w:hAnsi="GHEA Grapalat" w:cs="Arial"/>
          <w:sz w:val="22"/>
          <w:szCs w:val="22"/>
          <w:lang w:val="af-ZA"/>
        </w:rPr>
        <w:t xml:space="preserve"> </w:t>
      </w:r>
      <w:r w:rsidRPr="00B24EEF">
        <w:rPr>
          <w:rFonts w:ascii="GHEA Grapalat" w:hAnsi="GHEA Grapalat" w:cs="Arial"/>
          <w:sz w:val="22"/>
          <w:szCs w:val="22"/>
        </w:rPr>
        <w:t>այլ</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դրույքների</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գների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մեջ</w:t>
      </w:r>
      <w:r w:rsidRPr="00B24EEF">
        <w:rPr>
          <w:rFonts w:ascii="GHEA Grapalat" w:hAnsi="GHEA Grapalat" w:cs="Arial"/>
          <w:sz w:val="22"/>
          <w:szCs w:val="22"/>
          <w:lang w:val="af-ZA"/>
        </w:rPr>
        <w:t xml:space="preserve">: </w:t>
      </w:r>
    </w:p>
    <w:p w:rsidR="0013455D" w:rsidRPr="00B24EEF" w:rsidRDefault="0013455D"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Պայմանագրի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դրույթներին</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համապատասխանող</w:t>
      </w:r>
      <w:r w:rsidRPr="00B24EEF">
        <w:rPr>
          <w:rFonts w:ascii="GHEA Grapalat" w:hAnsi="GHEA Grapalat" w:cs="Arial"/>
          <w:sz w:val="22"/>
          <w:szCs w:val="22"/>
          <w:lang w:val="af-ZA"/>
        </w:rPr>
        <w:t xml:space="preserve"> </w:t>
      </w:r>
      <w:r w:rsidRPr="00B24EEF">
        <w:rPr>
          <w:rFonts w:ascii="GHEA Grapalat" w:hAnsi="GHEA Grapalat" w:cs="Arial"/>
          <w:sz w:val="22"/>
          <w:szCs w:val="22"/>
        </w:rPr>
        <w:t>ողջ</w:t>
      </w:r>
      <w:r w:rsidRPr="00B24EEF">
        <w:rPr>
          <w:rFonts w:ascii="GHEA Grapalat" w:hAnsi="GHEA Grapalat" w:cs="Arial"/>
          <w:sz w:val="22"/>
          <w:szCs w:val="22"/>
          <w:lang w:val="af-ZA"/>
        </w:rPr>
        <w:t xml:space="preserve"> </w:t>
      </w:r>
      <w:r w:rsidRPr="00B24EEF">
        <w:rPr>
          <w:rFonts w:ascii="GHEA Grapalat" w:hAnsi="GHEA Grapalat" w:cs="Arial"/>
          <w:sz w:val="22"/>
          <w:szCs w:val="22"/>
        </w:rPr>
        <w:t>արժեքը</w:t>
      </w:r>
      <w:r w:rsidRPr="00B24EEF">
        <w:rPr>
          <w:rFonts w:ascii="GHEA Grapalat" w:hAnsi="GHEA Grapalat" w:cs="Arial"/>
          <w:sz w:val="22"/>
          <w:szCs w:val="22"/>
          <w:lang w:val="af-ZA"/>
        </w:rPr>
        <w:t xml:space="preserve"> </w:t>
      </w:r>
      <w:r w:rsidRPr="00B24EEF">
        <w:rPr>
          <w:rFonts w:ascii="GHEA Grapalat" w:hAnsi="GHEA Grapalat" w:cs="Arial"/>
          <w:sz w:val="22"/>
          <w:szCs w:val="22"/>
        </w:rPr>
        <w:t>պետք</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ներառված</w:t>
      </w:r>
      <w:r w:rsidRPr="00B24EEF">
        <w:rPr>
          <w:rFonts w:ascii="GHEA Grapalat" w:hAnsi="GHEA Grapalat" w:cs="Arial"/>
          <w:sz w:val="22"/>
          <w:szCs w:val="22"/>
          <w:lang w:val="af-ZA"/>
        </w:rPr>
        <w:t xml:space="preserve"> </w:t>
      </w:r>
      <w:r w:rsidRPr="00B24EEF">
        <w:rPr>
          <w:rFonts w:ascii="GHEA Grapalat" w:hAnsi="GHEA Grapalat" w:cs="Arial"/>
          <w:sz w:val="22"/>
          <w:szCs w:val="22"/>
        </w:rPr>
        <w:t>լինի</w:t>
      </w:r>
      <w:r w:rsidRPr="00B24EEF">
        <w:rPr>
          <w:rFonts w:ascii="GHEA Grapalat" w:hAnsi="GHEA Grapalat" w:cs="Arial"/>
          <w:sz w:val="22"/>
          <w:szCs w:val="22"/>
          <w:lang w:val="af-ZA"/>
        </w:rPr>
        <w:t xml:space="preserve"> </w:t>
      </w:r>
      <w:r w:rsidRPr="00B24EEF">
        <w:rPr>
          <w:rFonts w:ascii="GHEA Grapalat" w:hAnsi="GHEA Grapalat" w:cs="Arial"/>
          <w:sz w:val="22"/>
          <w:szCs w:val="22"/>
        </w:rPr>
        <w:t>Գնանշված</w:t>
      </w:r>
      <w:r w:rsidRPr="00B24EEF">
        <w:rPr>
          <w:rFonts w:ascii="GHEA Grapalat" w:hAnsi="GHEA Grapalat" w:cs="Arial"/>
          <w:sz w:val="22"/>
          <w:szCs w:val="22"/>
          <w:lang w:val="af-ZA"/>
        </w:rPr>
        <w:t xml:space="preserve"> </w:t>
      </w:r>
      <w:r w:rsidR="009632B1" w:rsidRPr="00B24EEF">
        <w:rPr>
          <w:rFonts w:ascii="GHEA Grapalat" w:hAnsi="GHEA Grapalat" w:cs="Arial"/>
          <w:sz w:val="22"/>
          <w:szCs w:val="22"/>
        </w:rPr>
        <w:t>Աշխատանքների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ծավալների</w:t>
      </w:r>
      <w:r w:rsidR="009632B1" w:rsidRPr="00B24EEF">
        <w:rPr>
          <w:rFonts w:ascii="GHEA Grapalat" w:hAnsi="GHEA Grapalat" w:cs="Arial"/>
          <w:sz w:val="22"/>
          <w:szCs w:val="22"/>
          <w:lang w:val="af-ZA"/>
        </w:rPr>
        <w:t xml:space="preserve"> </w:t>
      </w:r>
      <w:r w:rsidR="009632B1" w:rsidRPr="00B24EEF">
        <w:rPr>
          <w:rFonts w:ascii="GHEA Grapalat" w:hAnsi="GHEA Grapalat" w:cs="Arial"/>
          <w:sz w:val="22"/>
          <w:szCs w:val="22"/>
        </w:rPr>
        <w:t>ցուցակ</w:t>
      </w:r>
      <w:r w:rsidRPr="00B24EEF">
        <w:rPr>
          <w:rFonts w:ascii="GHEA Grapalat" w:hAnsi="GHEA Grapalat" w:cs="Arial"/>
          <w:sz w:val="22"/>
          <w:szCs w:val="22"/>
        </w:rPr>
        <w:t>ում</w:t>
      </w:r>
      <w:r w:rsidRPr="00B24EEF">
        <w:rPr>
          <w:rFonts w:ascii="GHEA Grapalat" w:hAnsi="GHEA Grapalat" w:cs="Arial"/>
          <w:sz w:val="22"/>
          <w:szCs w:val="22"/>
          <w:lang w:val="af-ZA"/>
        </w:rPr>
        <w:t xml:space="preserve"> </w:t>
      </w:r>
      <w:r w:rsidRPr="00B24EEF">
        <w:rPr>
          <w:rFonts w:ascii="GHEA Grapalat" w:hAnsi="GHEA Grapalat" w:cs="Arial"/>
          <w:sz w:val="22"/>
          <w:szCs w:val="22"/>
        </w:rPr>
        <w:t>բերված</w:t>
      </w:r>
      <w:r w:rsidRPr="00B24EEF">
        <w:rPr>
          <w:rFonts w:ascii="GHEA Grapalat" w:hAnsi="GHEA Grapalat" w:cs="Arial"/>
          <w:sz w:val="22"/>
          <w:szCs w:val="22"/>
          <w:lang w:val="af-ZA"/>
        </w:rPr>
        <w:t xml:space="preserve"> </w:t>
      </w:r>
      <w:r w:rsidRPr="00B24EEF">
        <w:rPr>
          <w:rFonts w:ascii="GHEA Grapalat" w:hAnsi="GHEA Grapalat" w:cs="Arial"/>
          <w:sz w:val="22"/>
          <w:szCs w:val="22"/>
        </w:rPr>
        <w:t>կետերի</w:t>
      </w:r>
      <w:r w:rsidRPr="00B24EEF">
        <w:rPr>
          <w:rFonts w:ascii="GHEA Grapalat" w:hAnsi="GHEA Grapalat" w:cs="Arial"/>
          <w:sz w:val="22"/>
          <w:szCs w:val="22"/>
          <w:lang w:val="af-ZA"/>
        </w:rPr>
        <w:t xml:space="preserve"> </w:t>
      </w:r>
      <w:r w:rsidRPr="00B24EEF">
        <w:rPr>
          <w:rFonts w:ascii="GHEA Grapalat" w:hAnsi="GHEA Grapalat" w:cs="Arial"/>
          <w:sz w:val="22"/>
          <w:szCs w:val="22"/>
        </w:rPr>
        <w:t>մեջ</w:t>
      </w:r>
      <w:r w:rsidRPr="00B24EEF">
        <w:rPr>
          <w:rFonts w:ascii="GHEA Grapalat" w:hAnsi="GHEA Grapalat" w:cs="Arial"/>
          <w:sz w:val="22"/>
          <w:szCs w:val="22"/>
          <w:lang w:val="af-ZA"/>
        </w:rPr>
        <w:t xml:space="preserve">: </w:t>
      </w:r>
    </w:p>
    <w:p w:rsidR="00B83C06" w:rsidRPr="00B24EEF" w:rsidRDefault="00D44857" w:rsidP="00A35E90">
      <w:pPr>
        <w:numPr>
          <w:ilvl w:val="0"/>
          <w:numId w:val="27"/>
        </w:numPr>
        <w:tabs>
          <w:tab w:val="left" w:pos="540"/>
        </w:tabs>
        <w:spacing w:after="120"/>
        <w:jc w:val="both"/>
        <w:rPr>
          <w:rFonts w:ascii="GHEA Grapalat" w:hAnsi="GHEA Grapalat" w:cs="Arial"/>
          <w:sz w:val="22"/>
          <w:szCs w:val="22"/>
          <w:lang w:val="af-ZA"/>
        </w:rPr>
      </w:pPr>
      <w:r w:rsidRPr="00B24EEF">
        <w:rPr>
          <w:rFonts w:ascii="GHEA Grapalat" w:hAnsi="GHEA Grapalat" w:cs="Arial"/>
          <w:sz w:val="22"/>
          <w:szCs w:val="22"/>
        </w:rPr>
        <w:t>Պատվիրատուն</w:t>
      </w:r>
      <w:r w:rsidRPr="00B24EEF">
        <w:rPr>
          <w:rFonts w:ascii="GHEA Grapalat" w:hAnsi="GHEA Grapalat" w:cs="Arial"/>
          <w:sz w:val="22"/>
          <w:szCs w:val="22"/>
          <w:lang w:val="af-ZA"/>
        </w:rPr>
        <w:t xml:space="preserve"> </w:t>
      </w:r>
      <w:r w:rsidRPr="00B24EEF">
        <w:rPr>
          <w:rFonts w:ascii="GHEA Grapalat" w:hAnsi="GHEA Grapalat" w:cs="Arial"/>
          <w:sz w:val="22"/>
          <w:szCs w:val="22"/>
        </w:rPr>
        <w:t>կուղղի</w:t>
      </w:r>
      <w:r w:rsidRPr="00B24EEF">
        <w:rPr>
          <w:rFonts w:ascii="GHEA Grapalat" w:hAnsi="GHEA Grapalat" w:cs="Arial"/>
          <w:sz w:val="22"/>
          <w:szCs w:val="22"/>
          <w:lang w:val="af-ZA"/>
        </w:rPr>
        <w:t xml:space="preserve"> </w:t>
      </w:r>
      <w:r w:rsidRPr="00B24EEF">
        <w:rPr>
          <w:rFonts w:ascii="GHEA Grapalat" w:hAnsi="GHEA Grapalat" w:cs="Arial"/>
          <w:sz w:val="22"/>
          <w:szCs w:val="22"/>
        </w:rPr>
        <w:t>հաշվարկներում</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գումարումների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տեղ</w:t>
      </w:r>
      <w:r w:rsidRPr="00B24EEF">
        <w:rPr>
          <w:rFonts w:ascii="GHEA Grapalat" w:hAnsi="GHEA Grapalat" w:cs="Arial"/>
          <w:sz w:val="22"/>
          <w:szCs w:val="22"/>
          <w:lang w:val="af-ZA"/>
        </w:rPr>
        <w:t xml:space="preserve"> </w:t>
      </w:r>
      <w:r w:rsidRPr="00B24EEF">
        <w:rPr>
          <w:rFonts w:ascii="GHEA Grapalat" w:hAnsi="GHEA Grapalat" w:cs="Arial"/>
          <w:sz w:val="22"/>
          <w:szCs w:val="22"/>
        </w:rPr>
        <w:t>գտած</w:t>
      </w:r>
      <w:r w:rsidRPr="00B24EEF">
        <w:rPr>
          <w:rFonts w:ascii="GHEA Grapalat" w:hAnsi="GHEA Grapalat" w:cs="Arial"/>
          <w:sz w:val="22"/>
          <w:szCs w:val="22"/>
          <w:lang w:val="af-ZA"/>
        </w:rPr>
        <w:t xml:space="preserve"> </w:t>
      </w:r>
      <w:r w:rsidRPr="00B24EEF">
        <w:rPr>
          <w:rFonts w:ascii="GHEA Grapalat" w:hAnsi="GHEA Grapalat" w:cs="Arial"/>
          <w:sz w:val="22"/>
          <w:szCs w:val="22"/>
        </w:rPr>
        <w:t>բոլոր</w:t>
      </w:r>
      <w:r w:rsidRPr="00B24EEF">
        <w:rPr>
          <w:rFonts w:ascii="GHEA Grapalat" w:hAnsi="GHEA Grapalat" w:cs="Arial"/>
          <w:sz w:val="22"/>
          <w:szCs w:val="22"/>
          <w:lang w:val="af-ZA"/>
        </w:rPr>
        <w:t xml:space="preserve"> </w:t>
      </w:r>
      <w:r w:rsidRPr="00B24EEF">
        <w:rPr>
          <w:rFonts w:ascii="GHEA Grapalat" w:hAnsi="GHEA Grapalat" w:cs="Arial"/>
          <w:sz w:val="22"/>
          <w:szCs w:val="22"/>
        </w:rPr>
        <w:t>թվաբանական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սխալները</w:t>
      </w:r>
      <w:r w:rsidRPr="00B24EEF">
        <w:rPr>
          <w:rFonts w:ascii="GHEA Grapalat" w:hAnsi="GHEA Grapalat" w:cs="Arial"/>
          <w:sz w:val="22"/>
          <w:szCs w:val="22"/>
          <w:lang w:val="af-ZA"/>
        </w:rPr>
        <w:t xml:space="preserve"> </w:t>
      </w:r>
      <w:r w:rsidRPr="00B24EEF">
        <w:rPr>
          <w:rFonts w:ascii="GHEA Grapalat" w:hAnsi="GHEA Grapalat" w:cs="Arial"/>
          <w:sz w:val="22"/>
          <w:szCs w:val="22"/>
        </w:rPr>
        <w:t>հետևյալ</w:t>
      </w:r>
      <w:r w:rsidRPr="00B24EEF">
        <w:rPr>
          <w:rFonts w:ascii="GHEA Grapalat" w:hAnsi="GHEA Grapalat" w:cs="Arial"/>
          <w:sz w:val="22"/>
          <w:szCs w:val="22"/>
          <w:lang w:val="af-ZA"/>
        </w:rPr>
        <w:t xml:space="preserve"> </w:t>
      </w:r>
      <w:r w:rsidRPr="00B24EEF">
        <w:rPr>
          <w:rFonts w:ascii="GHEA Grapalat" w:hAnsi="GHEA Grapalat" w:cs="Arial"/>
          <w:sz w:val="22"/>
          <w:szCs w:val="22"/>
        </w:rPr>
        <w:t>կերպ</w:t>
      </w:r>
      <w:r w:rsidRPr="00B24EEF">
        <w:rPr>
          <w:rFonts w:ascii="GHEA Grapalat" w:hAnsi="GHEA Grapalat" w:cs="Arial"/>
          <w:sz w:val="22"/>
          <w:szCs w:val="22"/>
          <w:lang w:val="af-ZA"/>
        </w:rPr>
        <w:t>.</w:t>
      </w:r>
    </w:p>
    <w:p w:rsidR="00B83C06" w:rsidRPr="00B24EEF" w:rsidRDefault="00B83C06" w:rsidP="00B04A5A">
      <w:pPr>
        <w:tabs>
          <w:tab w:val="left" w:pos="567"/>
        </w:tabs>
        <w:spacing w:after="120"/>
        <w:ind w:left="927" w:hanging="567"/>
        <w:jc w:val="both"/>
        <w:rPr>
          <w:rFonts w:ascii="GHEA Grapalat" w:hAnsi="GHEA Grapalat" w:cs="Arial"/>
          <w:sz w:val="22"/>
          <w:szCs w:val="22"/>
          <w:lang w:val="af-ZA"/>
        </w:rPr>
      </w:pPr>
      <w:r w:rsidRPr="00B24EEF">
        <w:rPr>
          <w:rFonts w:ascii="GHEA Grapalat" w:hAnsi="GHEA Grapalat" w:cs="Arial"/>
          <w:sz w:val="22"/>
          <w:szCs w:val="22"/>
          <w:lang w:val="af-ZA"/>
        </w:rPr>
        <w:t>(</w:t>
      </w:r>
      <w:r w:rsidR="00D44857" w:rsidRPr="00B24EEF">
        <w:rPr>
          <w:rFonts w:ascii="GHEA Grapalat" w:hAnsi="GHEA Grapalat" w:cs="Arial"/>
          <w:sz w:val="22"/>
          <w:szCs w:val="22"/>
        </w:rPr>
        <w:t>ա</w:t>
      </w:r>
      <w:r w:rsidRPr="00B24EEF">
        <w:rPr>
          <w:rFonts w:ascii="GHEA Grapalat" w:hAnsi="GHEA Grapalat" w:cs="Arial"/>
          <w:sz w:val="22"/>
          <w:szCs w:val="22"/>
          <w:lang w:val="af-ZA"/>
        </w:rPr>
        <w:t>)</w:t>
      </w:r>
      <w:r w:rsidRPr="00B24EEF">
        <w:rPr>
          <w:rFonts w:ascii="GHEA Grapalat" w:hAnsi="GHEA Grapalat" w:cs="Arial"/>
          <w:sz w:val="22"/>
          <w:szCs w:val="22"/>
          <w:lang w:val="af-ZA"/>
        </w:rPr>
        <w:tab/>
      </w:r>
      <w:r w:rsidR="00D44857" w:rsidRPr="00B24EEF">
        <w:rPr>
          <w:rFonts w:ascii="GHEA Grapalat" w:hAnsi="GHEA Grapalat" w:cs="Sylfaen"/>
          <w:sz w:val="22"/>
          <w:szCs w:val="22"/>
        </w:rPr>
        <w:t>եթե</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առկա</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է</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անհամապատասխանություն</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բառերի</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և</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թվերի</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միջև</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ապա</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գերակայում</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է</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բառերով</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արտահայտված</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գումարը</w:t>
      </w:r>
      <w:r w:rsidR="00D44857" w:rsidRPr="00B24EEF">
        <w:rPr>
          <w:rFonts w:ascii="GHEA Grapalat" w:hAnsi="GHEA Grapalat" w:cs="Arial"/>
          <w:sz w:val="22"/>
          <w:szCs w:val="22"/>
          <w:lang w:val="af-ZA"/>
        </w:rPr>
        <w:t>,</w:t>
      </w:r>
      <w:r w:rsidRPr="00B24EEF">
        <w:rPr>
          <w:rFonts w:ascii="GHEA Grapalat" w:hAnsi="GHEA Grapalat" w:cs="Arial"/>
          <w:sz w:val="22"/>
          <w:szCs w:val="22"/>
          <w:lang w:val="af-ZA"/>
        </w:rPr>
        <w:t xml:space="preserve"> </w:t>
      </w:r>
      <w:r w:rsidR="00D44857" w:rsidRPr="00B24EEF">
        <w:rPr>
          <w:rFonts w:ascii="GHEA Grapalat" w:hAnsi="GHEA Grapalat" w:cs="Arial"/>
          <w:sz w:val="22"/>
          <w:szCs w:val="22"/>
        </w:rPr>
        <w:t>և</w:t>
      </w:r>
      <w:r w:rsidR="00D44857" w:rsidRPr="00B24EEF">
        <w:rPr>
          <w:rFonts w:ascii="GHEA Grapalat" w:hAnsi="GHEA Grapalat" w:cs="Arial"/>
          <w:sz w:val="22"/>
          <w:szCs w:val="22"/>
          <w:lang w:val="af-ZA"/>
        </w:rPr>
        <w:t xml:space="preserve"> </w:t>
      </w:r>
    </w:p>
    <w:p w:rsidR="00B83C06" w:rsidRPr="00B24EEF" w:rsidRDefault="00B83C06" w:rsidP="00B04A5A">
      <w:pPr>
        <w:tabs>
          <w:tab w:val="left" w:pos="567"/>
        </w:tabs>
        <w:spacing w:after="120"/>
        <w:ind w:left="927" w:hanging="567"/>
        <w:jc w:val="both"/>
        <w:rPr>
          <w:rFonts w:ascii="GHEA Grapalat" w:hAnsi="GHEA Grapalat"/>
          <w:sz w:val="22"/>
          <w:szCs w:val="22"/>
          <w:lang w:val="af-ZA"/>
        </w:rPr>
      </w:pPr>
      <w:r w:rsidRPr="00B24EEF">
        <w:rPr>
          <w:rFonts w:ascii="GHEA Grapalat" w:hAnsi="GHEA Grapalat" w:cs="Arial"/>
          <w:sz w:val="22"/>
          <w:szCs w:val="22"/>
          <w:lang w:val="af-ZA"/>
        </w:rPr>
        <w:t>(</w:t>
      </w:r>
      <w:r w:rsidR="00D44857" w:rsidRPr="00B24EEF">
        <w:rPr>
          <w:rFonts w:ascii="GHEA Grapalat" w:hAnsi="GHEA Grapalat" w:cs="Arial"/>
          <w:sz w:val="22"/>
          <w:szCs w:val="22"/>
        </w:rPr>
        <w:t>բ</w:t>
      </w:r>
      <w:r w:rsidRPr="00B24EEF">
        <w:rPr>
          <w:rFonts w:ascii="GHEA Grapalat" w:hAnsi="GHEA Grapalat" w:cs="Arial"/>
          <w:sz w:val="22"/>
          <w:szCs w:val="22"/>
          <w:lang w:val="af-ZA"/>
        </w:rPr>
        <w:t>)</w:t>
      </w:r>
      <w:r w:rsidRPr="00B24EEF">
        <w:rPr>
          <w:rFonts w:ascii="GHEA Grapalat" w:hAnsi="GHEA Grapalat" w:cs="Arial"/>
          <w:sz w:val="22"/>
          <w:szCs w:val="22"/>
          <w:lang w:val="af-ZA"/>
        </w:rPr>
        <w:tab/>
      </w:r>
      <w:r w:rsidR="00D44857" w:rsidRPr="00B24EEF">
        <w:rPr>
          <w:rFonts w:ascii="GHEA Grapalat" w:hAnsi="GHEA Grapalat" w:cs="Sylfaen"/>
          <w:sz w:val="22"/>
          <w:szCs w:val="22"/>
        </w:rPr>
        <w:t>եթե</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առկա</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է</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անհամապատասխանություն</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միավոր</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գնի</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և</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այդ</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միավոր</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գնի</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ու</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քանակի</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բազմապատկում</w:t>
      </w:r>
      <w:r w:rsidR="00D44857" w:rsidRPr="00B24EEF">
        <w:rPr>
          <w:rFonts w:ascii="GHEA Grapalat" w:hAnsi="GHEA Grapalat" w:cs="Sylfaen"/>
          <w:sz w:val="22"/>
          <w:szCs w:val="22"/>
        </w:rPr>
        <w:t>ից</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ստացված</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ընդհանուր</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գումարի</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միջև</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ապա</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գերակայում</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է</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միավոր</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գինը</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և</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ուղղվում</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ընդհանուր</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գումարը</w:t>
      </w:r>
      <w:r w:rsidR="00BF1797" w:rsidRPr="00B24EEF">
        <w:rPr>
          <w:rFonts w:ascii="GHEA Grapalat" w:hAnsi="GHEA Grapalat" w:cs="Sylfaen"/>
          <w:sz w:val="22"/>
          <w:szCs w:val="22"/>
          <w:lang w:val="af-ZA"/>
        </w:rPr>
        <w:t>,</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եթե</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միայն</w:t>
      </w:r>
      <w:r w:rsidR="00BF1797" w:rsidRPr="00B24EEF">
        <w:rPr>
          <w:rFonts w:ascii="GHEA Grapalat" w:hAnsi="GHEA Grapalat"/>
          <w:sz w:val="22"/>
          <w:szCs w:val="22"/>
          <w:lang w:val="af-ZA"/>
        </w:rPr>
        <w:t>`</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Պատվիրատուի</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կարծիքով</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տեղի</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չի</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ունեցել</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ակնհայտ</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սխալ</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միավոր</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գնում</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տասնորդական</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կետը</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կամ</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ստորակետը</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սխալ</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տեղ</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դնելուց</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որի</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դեպքում</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գերակայում</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է</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ընդհանուր</w:t>
      </w:r>
      <w:r w:rsidR="00D44857" w:rsidRPr="00B24EEF">
        <w:rPr>
          <w:rFonts w:ascii="GHEA Grapalat" w:hAnsi="GHEA Grapalat"/>
          <w:sz w:val="22"/>
          <w:szCs w:val="22"/>
          <w:lang w:val="af-ZA"/>
        </w:rPr>
        <w:t xml:space="preserve"> </w:t>
      </w:r>
      <w:r w:rsidR="00D44857" w:rsidRPr="00B24EEF">
        <w:rPr>
          <w:rFonts w:ascii="GHEA Grapalat" w:hAnsi="GHEA Grapalat" w:cs="Sylfaen"/>
          <w:sz w:val="22"/>
          <w:szCs w:val="22"/>
        </w:rPr>
        <w:t>գումարը</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և</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համապատասխանաբար</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ուղղվում</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է</w:t>
      </w:r>
      <w:r w:rsidR="00D44857" w:rsidRPr="00B24EEF">
        <w:rPr>
          <w:rFonts w:ascii="GHEA Grapalat" w:hAnsi="GHEA Grapalat" w:cs="Sylfaen"/>
          <w:sz w:val="22"/>
          <w:szCs w:val="22"/>
          <w:lang w:val="af-ZA"/>
        </w:rPr>
        <w:t xml:space="preserve"> </w:t>
      </w:r>
      <w:r w:rsidR="00D44857" w:rsidRPr="00B24EEF">
        <w:rPr>
          <w:rFonts w:ascii="GHEA Grapalat" w:hAnsi="GHEA Grapalat" w:cs="Sylfaen"/>
          <w:sz w:val="22"/>
          <w:szCs w:val="22"/>
        </w:rPr>
        <w:t>միավոր</w:t>
      </w:r>
      <w:r w:rsidR="00D44857" w:rsidRPr="00B24EEF">
        <w:rPr>
          <w:rFonts w:ascii="GHEA Grapalat" w:hAnsi="GHEA Grapalat"/>
          <w:sz w:val="22"/>
          <w:szCs w:val="22"/>
          <w:lang w:val="af-ZA"/>
        </w:rPr>
        <w:t xml:space="preserve"> </w:t>
      </w:r>
      <w:r w:rsidR="00D44857" w:rsidRPr="00B24EEF">
        <w:rPr>
          <w:rFonts w:ascii="GHEA Grapalat" w:hAnsi="GHEA Grapalat"/>
          <w:sz w:val="22"/>
          <w:szCs w:val="22"/>
        </w:rPr>
        <w:t>գինը</w:t>
      </w:r>
      <w:r w:rsidR="00F677DB" w:rsidRPr="00B24EEF">
        <w:rPr>
          <w:rFonts w:ascii="GHEA Grapalat" w:hAnsi="GHEA Grapalat"/>
          <w:sz w:val="22"/>
          <w:szCs w:val="22"/>
          <w:lang w:val="af-ZA"/>
        </w:rPr>
        <w:t xml:space="preserve">: </w:t>
      </w:r>
    </w:p>
    <w:p w:rsidR="00855D68" w:rsidRPr="00B24EEF" w:rsidRDefault="00F677DB" w:rsidP="00A35E90">
      <w:pPr>
        <w:numPr>
          <w:ilvl w:val="0"/>
          <w:numId w:val="27"/>
        </w:numPr>
        <w:tabs>
          <w:tab w:val="left" w:pos="540"/>
        </w:tabs>
        <w:spacing w:after="120"/>
        <w:jc w:val="both"/>
        <w:rPr>
          <w:rFonts w:ascii="GHEA Grapalat" w:hAnsi="GHEA Grapalat" w:cs="Arial"/>
          <w:b/>
          <w:sz w:val="32"/>
          <w:szCs w:val="32"/>
          <w:lang w:val="af-ZA"/>
        </w:rPr>
      </w:pPr>
      <w:r w:rsidRPr="00B24EEF">
        <w:rPr>
          <w:rFonts w:ascii="GHEA Grapalat" w:hAnsi="GHEA Grapalat"/>
          <w:bCs/>
          <w:sz w:val="22"/>
          <w:szCs w:val="22"/>
          <w:lang w:eastAsia="ru-RU"/>
        </w:rPr>
        <w:t>Գները</w:t>
      </w:r>
      <w:r w:rsidRPr="00B24EEF">
        <w:rPr>
          <w:rFonts w:ascii="GHEA Grapalat" w:hAnsi="GHEA Grapalat"/>
          <w:bCs/>
          <w:sz w:val="22"/>
          <w:szCs w:val="22"/>
          <w:lang w:val="af-ZA" w:eastAsia="ru-RU"/>
        </w:rPr>
        <w:t xml:space="preserve"> </w:t>
      </w:r>
      <w:r w:rsidRPr="00B24EEF">
        <w:rPr>
          <w:rFonts w:ascii="GHEA Grapalat" w:hAnsi="GHEA Grapalat" w:cs="Arial"/>
          <w:sz w:val="22"/>
          <w:szCs w:val="22"/>
        </w:rPr>
        <w:t>Աշխատանքների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ծավալների</w:t>
      </w:r>
      <w:r w:rsidRPr="00B24EEF">
        <w:rPr>
          <w:rFonts w:ascii="GHEA Grapalat" w:hAnsi="GHEA Grapalat" w:cs="Arial"/>
          <w:sz w:val="22"/>
          <w:szCs w:val="22"/>
          <w:lang w:val="af-ZA"/>
        </w:rPr>
        <w:t xml:space="preserve"> </w:t>
      </w:r>
      <w:r w:rsidRPr="00B24EEF">
        <w:rPr>
          <w:rFonts w:ascii="GHEA Grapalat" w:hAnsi="GHEA Grapalat" w:cs="Arial"/>
          <w:sz w:val="22"/>
          <w:szCs w:val="22"/>
        </w:rPr>
        <w:t>ցուցակում</w:t>
      </w:r>
      <w:r w:rsidRPr="00B24EEF">
        <w:rPr>
          <w:rFonts w:ascii="GHEA Grapalat" w:hAnsi="GHEA Grapalat" w:cs="Arial"/>
          <w:sz w:val="22"/>
          <w:szCs w:val="22"/>
          <w:lang w:val="af-ZA"/>
        </w:rPr>
        <w:t xml:space="preserve"> </w:t>
      </w:r>
      <w:r w:rsidRPr="00B24EEF">
        <w:rPr>
          <w:rFonts w:ascii="GHEA Grapalat" w:hAnsi="GHEA Grapalat"/>
          <w:bCs/>
          <w:sz w:val="22"/>
          <w:szCs w:val="22"/>
          <w:lang w:val="af-ZA" w:eastAsia="ru-RU"/>
        </w:rPr>
        <w:t xml:space="preserve">Մրցույթի մասնակիցների կողմից պետք է նշվեն </w:t>
      </w:r>
      <w:r w:rsidRPr="00B24EEF">
        <w:rPr>
          <w:rFonts w:ascii="GHEA Grapalat" w:hAnsi="GHEA Grapalat"/>
          <w:b/>
          <w:bCs/>
          <w:color w:val="0000FF"/>
          <w:sz w:val="22"/>
          <w:szCs w:val="22"/>
          <w:u w:val="single"/>
          <w:lang w:val="af-ZA" w:eastAsia="ru-RU"/>
        </w:rPr>
        <w:t xml:space="preserve">միայն </w:t>
      </w:r>
      <w:r w:rsidR="007F187A" w:rsidRPr="00B24EEF">
        <w:rPr>
          <w:rFonts w:ascii="GHEA Grapalat" w:hAnsi="GHEA Grapalat"/>
          <w:b/>
          <w:bCs/>
          <w:color w:val="0000FF"/>
          <w:sz w:val="22"/>
          <w:szCs w:val="22"/>
          <w:u w:val="single"/>
          <w:lang w:eastAsia="ru-RU"/>
        </w:rPr>
        <w:t>ՀՀ</w:t>
      </w:r>
      <w:r w:rsidR="007F187A" w:rsidRPr="00B24EEF">
        <w:rPr>
          <w:rFonts w:ascii="GHEA Grapalat" w:hAnsi="GHEA Grapalat"/>
          <w:b/>
          <w:bCs/>
          <w:color w:val="0000FF"/>
          <w:sz w:val="22"/>
          <w:szCs w:val="22"/>
          <w:u w:val="single"/>
          <w:lang w:val="af-ZA" w:eastAsia="ru-RU"/>
        </w:rPr>
        <w:t xml:space="preserve"> </w:t>
      </w:r>
      <w:r w:rsidR="007F187A" w:rsidRPr="00B24EEF">
        <w:rPr>
          <w:rFonts w:ascii="GHEA Grapalat" w:hAnsi="GHEA Grapalat"/>
          <w:b/>
          <w:bCs/>
          <w:color w:val="0000FF"/>
          <w:sz w:val="22"/>
          <w:szCs w:val="22"/>
          <w:u w:val="single"/>
          <w:lang w:eastAsia="ru-RU"/>
        </w:rPr>
        <w:t>դրամ</w:t>
      </w:r>
      <w:r w:rsidR="00774FF0" w:rsidRPr="00B24EEF">
        <w:rPr>
          <w:rFonts w:ascii="GHEA Grapalat" w:hAnsi="GHEA Grapalat"/>
          <w:b/>
          <w:bCs/>
          <w:color w:val="0000FF"/>
          <w:sz w:val="22"/>
          <w:szCs w:val="22"/>
          <w:u w:val="single"/>
          <w:lang w:eastAsia="ru-RU"/>
        </w:rPr>
        <w:t>ով</w:t>
      </w:r>
      <w:r w:rsidRPr="00B24EEF">
        <w:rPr>
          <w:rFonts w:ascii="GHEA Grapalat" w:hAnsi="GHEA Grapalat"/>
          <w:bCs/>
          <w:sz w:val="22"/>
          <w:szCs w:val="22"/>
          <w:lang w:val="af-ZA" w:eastAsia="ru-RU"/>
        </w:rPr>
        <w:t>:</w:t>
      </w:r>
      <w:r w:rsidR="00482084" w:rsidRPr="00B24EEF">
        <w:rPr>
          <w:rFonts w:ascii="GHEA Grapalat" w:hAnsi="GHEA Grapalat"/>
          <w:bCs/>
          <w:sz w:val="22"/>
          <w:szCs w:val="22"/>
          <w:lang w:val="af-ZA" w:eastAsia="ru-RU"/>
        </w:rPr>
        <w:t xml:space="preserve"> </w:t>
      </w:r>
    </w:p>
    <w:bookmarkEnd w:id="539"/>
    <w:bookmarkEnd w:id="540"/>
    <w:bookmarkEnd w:id="541"/>
    <w:bookmarkEnd w:id="542"/>
    <w:bookmarkEnd w:id="543"/>
    <w:bookmarkEnd w:id="544"/>
    <w:bookmarkEnd w:id="545"/>
    <w:bookmarkEnd w:id="546"/>
    <w:p w:rsidR="0041427C" w:rsidRPr="00B24EEF" w:rsidRDefault="0041427C" w:rsidP="0041427C">
      <w:pPr>
        <w:pStyle w:val="affa"/>
        <w:suppressAutoHyphens w:val="0"/>
        <w:spacing w:after="120" w:line="288" w:lineRule="auto"/>
        <w:jc w:val="center"/>
        <w:rPr>
          <w:rFonts w:ascii="GHEA Grapalat" w:hAnsi="GHEA Grapalat"/>
          <w:b/>
          <w:color w:val="0000FF"/>
          <w:sz w:val="28"/>
          <w:szCs w:val="28"/>
          <w:lang w:val="af-ZA"/>
        </w:rPr>
      </w:pPr>
      <w:r w:rsidRPr="00B24EEF">
        <w:rPr>
          <w:rFonts w:ascii="GHEA Grapalat" w:hAnsi="GHEA Grapalat"/>
          <w:b/>
          <w:color w:val="0000FF"/>
          <w:sz w:val="28"/>
          <w:szCs w:val="28"/>
          <w:lang w:val="af-ZA"/>
        </w:rPr>
        <w:lastRenderedPageBreak/>
        <w:t>ՊՀՊ-ում թվարկած</w:t>
      </w:r>
      <w:r w:rsidR="006969A2">
        <w:rPr>
          <w:rFonts w:ascii="GHEA Grapalat" w:hAnsi="GHEA Grapalat"/>
          <w:b/>
          <w:color w:val="0000FF"/>
          <w:sz w:val="28"/>
          <w:szCs w:val="28"/>
          <w:lang w:val="af-ZA"/>
        </w:rPr>
        <w:t xml:space="preserve"> </w:t>
      </w:r>
      <w:r w:rsidRPr="00B24EEF">
        <w:rPr>
          <w:rFonts w:ascii="GHEA Grapalat" w:hAnsi="GHEA Grapalat"/>
          <w:b/>
          <w:color w:val="0000FF"/>
          <w:sz w:val="28"/>
          <w:szCs w:val="28"/>
          <w:lang w:val="af-ZA"/>
        </w:rPr>
        <w:t>այլ փաստաթղթեր, որոնք հանդիսանում են Պայմանագրի մաս</w:t>
      </w:r>
    </w:p>
    <w:p w:rsidR="004155FF" w:rsidRPr="00B24EEF" w:rsidRDefault="004155FF" w:rsidP="00147F5D">
      <w:pPr>
        <w:rPr>
          <w:rFonts w:ascii="GHEA Grapalat" w:hAnsi="GHEA Grapalat"/>
          <w:lang w:val="af-ZA"/>
        </w:rPr>
      </w:pPr>
    </w:p>
    <w:p w:rsidR="004155FF" w:rsidRPr="00B24EEF" w:rsidRDefault="004155FF" w:rsidP="00A35E90">
      <w:pPr>
        <w:numPr>
          <w:ilvl w:val="0"/>
          <w:numId w:val="30"/>
        </w:numPr>
        <w:tabs>
          <w:tab w:val="clear" w:pos="360"/>
        </w:tabs>
        <w:spacing w:after="120"/>
        <w:ind w:left="0" w:firstLine="0"/>
        <w:jc w:val="center"/>
        <w:rPr>
          <w:rFonts w:ascii="GHEA Grapalat" w:hAnsi="GHEA Grapalat"/>
          <w:b/>
          <w:sz w:val="22"/>
          <w:szCs w:val="22"/>
          <w:lang w:val="af-ZA"/>
        </w:rPr>
      </w:pPr>
      <w:r w:rsidRPr="00B24EEF">
        <w:rPr>
          <w:rFonts w:ascii="GHEA Grapalat" w:hAnsi="GHEA Grapalat" w:cs="Sylfaen"/>
          <w:b/>
          <w:sz w:val="22"/>
          <w:szCs w:val="22"/>
          <w:lang w:val="af-ZA"/>
        </w:rPr>
        <w:t>ՏԱՐԱԲՆԱԿԵՑՄԱՆ</w:t>
      </w:r>
      <w:r w:rsidRPr="00B24EEF">
        <w:rPr>
          <w:rFonts w:ascii="GHEA Grapalat" w:hAnsi="GHEA Grapalat"/>
          <w:b/>
          <w:sz w:val="22"/>
          <w:szCs w:val="22"/>
          <w:lang w:val="af-ZA"/>
        </w:rPr>
        <w:t xml:space="preserve"> ՔԱՂԱՔԱԿԱՆՈՒԹՅԱՆ ՇՐՋԱՆԱԿԱՅԻՆ ՓԱՍՏԱԹՈՒՂԹ</w:t>
      </w:r>
      <w:r w:rsidRPr="00B24EEF">
        <w:rPr>
          <w:rFonts w:ascii="GHEA Grapalat" w:hAnsi="GHEA Grapalat"/>
          <w:b/>
          <w:i/>
          <w:lang w:val="af-ZA"/>
        </w:rPr>
        <w:t xml:space="preserve"> </w:t>
      </w:r>
      <w:r w:rsidRPr="00B24EEF">
        <w:rPr>
          <w:rFonts w:ascii="GHEA Grapalat" w:hAnsi="GHEA Grapalat"/>
          <w:b/>
          <w:sz w:val="22"/>
          <w:szCs w:val="22"/>
          <w:lang w:val="af-ZA"/>
        </w:rPr>
        <w:t>(ՏՇՓ)</w:t>
      </w:r>
    </w:p>
    <w:p w:rsidR="004155FF" w:rsidRPr="00B24EEF" w:rsidRDefault="004155FF" w:rsidP="004155FF">
      <w:pPr>
        <w:jc w:val="both"/>
        <w:rPr>
          <w:rFonts w:ascii="GHEA Grapalat" w:hAnsi="GHEA Grapalat"/>
          <w:b/>
          <w:bCs/>
          <w:color w:val="0000FF"/>
          <w:sz w:val="22"/>
          <w:szCs w:val="22"/>
          <w:lang w:val="af-ZA"/>
        </w:rPr>
      </w:pPr>
    </w:p>
    <w:p w:rsidR="004155FF" w:rsidRPr="00B24EEF" w:rsidRDefault="004155FF" w:rsidP="004155FF">
      <w:pPr>
        <w:widowControl w:val="0"/>
        <w:autoSpaceDE w:val="0"/>
        <w:autoSpaceDN w:val="0"/>
        <w:adjustRightInd w:val="0"/>
        <w:ind w:firstLine="709"/>
        <w:jc w:val="both"/>
        <w:rPr>
          <w:rFonts w:ascii="GHEA Grapalat" w:hAnsi="GHEA Grapalat"/>
          <w:sz w:val="22"/>
          <w:szCs w:val="22"/>
          <w:lang w:val="af-ZA"/>
        </w:rPr>
      </w:pPr>
      <w:r w:rsidRPr="00B24EEF">
        <w:rPr>
          <w:rFonts w:ascii="GHEA Grapalat" w:hAnsi="GHEA Grapalat"/>
          <w:sz w:val="22"/>
          <w:szCs w:val="22"/>
        </w:rPr>
        <w:t>Սույն</w:t>
      </w:r>
      <w:r w:rsidRPr="00B24EEF">
        <w:rPr>
          <w:rFonts w:ascii="GHEA Grapalat" w:hAnsi="GHEA Grapalat"/>
          <w:sz w:val="22"/>
          <w:szCs w:val="22"/>
          <w:lang w:val="af-ZA"/>
        </w:rPr>
        <w:t xml:space="preserve"> </w:t>
      </w:r>
      <w:r w:rsidRPr="00B24EEF">
        <w:rPr>
          <w:rFonts w:ascii="GHEA Grapalat" w:hAnsi="GHEA Grapalat"/>
          <w:sz w:val="22"/>
          <w:szCs w:val="22"/>
        </w:rPr>
        <w:t>Պայմանագրի</w:t>
      </w:r>
      <w:r w:rsidRPr="00B24EEF">
        <w:rPr>
          <w:rFonts w:ascii="GHEA Grapalat" w:hAnsi="GHEA Grapalat"/>
          <w:sz w:val="22"/>
          <w:szCs w:val="22"/>
          <w:lang w:val="af-ZA"/>
        </w:rPr>
        <w:t xml:space="preserve"> </w:t>
      </w:r>
      <w:r w:rsidRPr="00B24EEF">
        <w:rPr>
          <w:rFonts w:ascii="GHEA Grapalat" w:hAnsi="GHEA Grapalat"/>
          <w:sz w:val="22"/>
          <w:szCs w:val="22"/>
        </w:rPr>
        <w:t>կողմերի</w:t>
      </w:r>
      <w:r w:rsidRPr="00B24EEF">
        <w:rPr>
          <w:rFonts w:ascii="GHEA Grapalat" w:hAnsi="GHEA Grapalat"/>
          <w:sz w:val="22"/>
          <w:szCs w:val="22"/>
          <w:lang w:val="af-ZA"/>
        </w:rPr>
        <w:t xml:space="preserve"> </w:t>
      </w:r>
      <w:r w:rsidRPr="00B24EEF">
        <w:rPr>
          <w:rFonts w:ascii="GHEA Grapalat" w:hAnsi="GHEA Grapalat"/>
          <w:sz w:val="22"/>
          <w:szCs w:val="22"/>
        </w:rPr>
        <w:t>համար</w:t>
      </w:r>
      <w:r w:rsidRPr="00B24EEF">
        <w:rPr>
          <w:rFonts w:ascii="GHEA Grapalat" w:hAnsi="GHEA Grapalat"/>
          <w:sz w:val="22"/>
          <w:szCs w:val="22"/>
          <w:lang w:val="af-ZA"/>
        </w:rPr>
        <w:t xml:space="preserve"> </w:t>
      </w:r>
      <w:r w:rsidRPr="00B24EEF">
        <w:rPr>
          <w:rFonts w:ascii="GHEA Grapalat" w:hAnsi="GHEA Grapalat"/>
          <w:sz w:val="22"/>
          <w:szCs w:val="22"/>
        </w:rPr>
        <w:t>պարտադիր</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cs="GHEAGrapalat"/>
          <w:sz w:val="22"/>
          <w:szCs w:val="22"/>
          <w:lang w:val="af-ZA"/>
        </w:rPr>
        <w:t>«</w:t>
      </w:r>
      <w:r w:rsidRPr="00B24EEF">
        <w:rPr>
          <w:rFonts w:ascii="GHEA Grapalat" w:hAnsi="GHEA Grapalat" w:cs="GHEAGrapalat"/>
          <w:sz w:val="22"/>
          <w:szCs w:val="22"/>
        </w:rPr>
        <w:t>Համայնքների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գյուղատնտեսական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ռեսուրսների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կառավարման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և</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մրցունակության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երկրորդ</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ծրագրի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ՀԳՌԿՄ</w:t>
      </w:r>
      <w:r w:rsidRPr="00B24EEF">
        <w:rPr>
          <w:rFonts w:ascii="GHEA Grapalat" w:hAnsi="GHEA Grapalat" w:cs="GHEAGrapalat"/>
          <w:sz w:val="22"/>
          <w:szCs w:val="22"/>
          <w:lang w:val="af-ZA"/>
        </w:rPr>
        <w:t xml:space="preserve"> 2) </w:t>
      </w:r>
      <w:r w:rsidRPr="00B24EEF">
        <w:rPr>
          <w:rFonts w:ascii="GHEA Grapalat" w:hAnsi="GHEA Grapalat"/>
          <w:sz w:val="22"/>
          <w:szCs w:val="22"/>
        </w:rPr>
        <w:t>համար</w:t>
      </w:r>
      <w:r w:rsidRPr="00B24EEF">
        <w:rPr>
          <w:rFonts w:ascii="GHEA Grapalat" w:hAnsi="GHEA Grapalat"/>
          <w:sz w:val="22"/>
          <w:szCs w:val="22"/>
          <w:lang w:val="af-ZA"/>
        </w:rPr>
        <w:t xml:space="preserve"> </w:t>
      </w:r>
      <w:r w:rsidRPr="00B24EEF">
        <w:rPr>
          <w:rFonts w:ascii="GHEA Grapalat" w:hAnsi="GHEA Grapalat"/>
          <w:sz w:val="22"/>
          <w:szCs w:val="22"/>
        </w:rPr>
        <w:t>մշակված</w:t>
      </w:r>
      <w:r w:rsidRPr="00B24EEF">
        <w:rPr>
          <w:rFonts w:ascii="GHEA Grapalat" w:hAnsi="GHEA Grapalat"/>
          <w:sz w:val="22"/>
          <w:szCs w:val="22"/>
          <w:lang w:val="af-ZA"/>
        </w:rPr>
        <w:t xml:space="preserve"> &lt;&lt;</w:t>
      </w:r>
      <w:r w:rsidRPr="00B24EEF">
        <w:rPr>
          <w:rFonts w:ascii="GHEA Grapalat" w:hAnsi="GHEA Grapalat"/>
          <w:sz w:val="22"/>
          <w:szCs w:val="22"/>
        </w:rPr>
        <w:t>Տարաբնակեցման</w:t>
      </w:r>
      <w:r w:rsidRPr="00B24EEF">
        <w:rPr>
          <w:rFonts w:ascii="GHEA Grapalat" w:hAnsi="GHEA Grapalat"/>
          <w:sz w:val="22"/>
          <w:szCs w:val="22"/>
          <w:lang w:val="af-ZA"/>
        </w:rPr>
        <w:t xml:space="preserve"> </w:t>
      </w:r>
      <w:r w:rsidRPr="00B24EEF">
        <w:rPr>
          <w:rFonts w:ascii="GHEA Grapalat" w:hAnsi="GHEA Grapalat"/>
          <w:sz w:val="22"/>
          <w:szCs w:val="22"/>
        </w:rPr>
        <w:t>քաղաքականության</w:t>
      </w:r>
      <w:r w:rsidRPr="00B24EEF">
        <w:rPr>
          <w:rFonts w:ascii="GHEA Grapalat" w:hAnsi="GHEA Grapalat"/>
          <w:sz w:val="22"/>
          <w:szCs w:val="22"/>
          <w:lang w:val="af-ZA"/>
        </w:rPr>
        <w:t xml:space="preserve"> </w:t>
      </w:r>
      <w:r w:rsidRPr="00B24EEF">
        <w:rPr>
          <w:rFonts w:ascii="GHEA Grapalat" w:hAnsi="GHEA Grapalat"/>
          <w:sz w:val="22"/>
          <w:szCs w:val="22"/>
        </w:rPr>
        <w:t>շրջանակ</w:t>
      </w:r>
      <w:r w:rsidRPr="00B24EEF">
        <w:rPr>
          <w:rFonts w:ascii="GHEA Grapalat" w:hAnsi="GHEA Grapalat"/>
          <w:sz w:val="22"/>
          <w:szCs w:val="22"/>
          <w:lang w:val="af-ZA"/>
        </w:rPr>
        <w:t>&gt;&gt; (</w:t>
      </w:r>
      <w:r w:rsidRPr="00B24EEF">
        <w:rPr>
          <w:rFonts w:ascii="GHEA Grapalat" w:hAnsi="GHEA Grapalat"/>
          <w:sz w:val="22"/>
          <w:szCs w:val="22"/>
        </w:rPr>
        <w:t>ՏՔՇ</w:t>
      </w:r>
      <w:r w:rsidRPr="00B24EEF">
        <w:rPr>
          <w:rFonts w:ascii="GHEA Grapalat" w:hAnsi="GHEA Grapalat"/>
          <w:sz w:val="22"/>
          <w:szCs w:val="22"/>
          <w:lang w:val="af-ZA"/>
        </w:rPr>
        <w:t xml:space="preserve">) </w:t>
      </w:r>
      <w:r w:rsidRPr="00B24EEF">
        <w:rPr>
          <w:rFonts w:ascii="GHEA Grapalat" w:hAnsi="GHEA Grapalat"/>
          <w:sz w:val="22"/>
          <w:szCs w:val="22"/>
        </w:rPr>
        <w:t>փաստաթղթիդրույթները</w:t>
      </w:r>
      <w:r w:rsidRPr="00B24EEF">
        <w:rPr>
          <w:rFonts w:ascii="GHEA Grapalat" w:hAnsi="GHEA Grapalat"/>
          <w:sz w:val="22"/>
          <w:szCs w:val="22"/>
          <w:lang w:val="af-ZA"/>
        </w:rPr>
        <w:t xml:space="preserve">: </w:t>
      </w:r>
      <w:r w:rsidRPr="00B24EEF">
        <w:rPr>
          <w:rFonts w:ascii="GHEA Grapalat" w:hAnsi="GHEA Grapalat" w:cs="GHEAGrapalat"/>
          <w:sz w:val="22"/>
          <w:szCs w:val="22"/>
        </w:rPr>
        <w:t>Տարաբնակեցման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քաղաքականության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նպատակն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է</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ապահովել</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ՀԳՌԿՄ</w:t>
      </w:r>
      <w:r w:rsidRPr="00B24EEF">
        <w:rPr>
          <w:rFonts w:ascii="GHEA Grapalat" w:hAnsi="GHEA Grapalat" w:cs="GHEAGrapalat"/>
          <w:sz w:val="22"/>
          <w:szCs w:val="22"/>
          <w:lang w:val="af-ZA"/>
        </w:rPr>
        <w:t xml:space="preserve"> 2-</w:t>
      </w:r>
      <w:r w:rsidRPr="00B24EEF">
        <w:rPr>
          <w:rFonts w:ascii="GHEA Grapalat" w:hAnsi="GHEA Grapalat" w:cs="GHEAGrapalat"/>
          <w:sz w:val="22"/>
          <w:szCs w:val="22"/>
        </w:rPr>
        <w:t>րդ</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ծրագրի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իրականացման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ընթացքում</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ժամանակին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և</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արդյունավետ</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միջոցների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ձեռնարկումը</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՝նվազագույնի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հասցնելու</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կամ</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մեղմացնելու</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բացասական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ազդեցությունները</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հատկապես</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տարաբնակեցման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և</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դրան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առնչվող</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հարցերում</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ՏՔՇ</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փաստաթուղթն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ուղեցույց</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է</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որը</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սահմանում</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է</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ազդեցության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ենթակա</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անձանց</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նկատմամբ</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իրականացվող</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քաղաքականությունը</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և</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կարգավորում</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է</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համապատասխան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իրավահարաբերությունները՝</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ՀՀ</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օրենսդրության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և</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ՀԲ</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սոցիալական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պաշտպանության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սկզբունքների</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հիման</w:t>
      </w:r>
      <w:r w:rsidRPr="00B24EEF">
        <w:rPr>
          <w:rFonts w:ascii="GHEA Grapalat" w:hAnsi="GHEA Grapalat" w:cs="GHEAGrapalat"/>
          <w:sz w:val="22"/>
          <w:szCs w:val="22"/>
          <w:lang w:val="af-ZA"/>
        </w:rPr>
        <w:t xml:space="preserve"> </w:t>
      </w:r>
      <w:r w:rsidRPr="00B24EEF">
        <w:rPr>
          <w:rFonts w:ascii="GHEA Grapalat" w:hAnsi="GHEA Grapalat" w:cs="GHEAGrapalat"/>
          <w:sz w:val="22"/>
          <w:szCs w:val="22"/>
        </w:rPr>
        <w:t>վրա</w:t>
      </w:r>
      <w:r w:rsidRPr="00B24EEF">
        <w:rPr>
          <w:rFonts w:ascii="GHEA Grapalat" w:hAnsi="GHEA Grapalat" w:cs="GHEAGrapalat"/>
          <w:sz w:val="22"/>
          <w:szCs w:val="22"/>
          <w:lang w:val="af-ZA"/>
        </w:rPr>
        <w:t xml:space="preserve">: </w:t>
      </w:r>
    </w:p>
    <w:p w:rsidR="00CB1586" w:rsidRPr="00B24EEF" w:rsidRDefault="004155FF" w:rsidP="00CB1586">
      <w:pPr>
        <w:widowControl w:val="0"/>
        <w:autoSpaceDE w:val="0"/>
        <w:autoSpaceDN w:val="0"/>
        <w:adjustRightInd w:val="0"/>
        <w:rPr>
          <w:rStyle w:val="afc"/>
          <w:rFonts w:ascii="GHEA Grapalat" w:hAnsi="GHEA Grapalat"/>
          <w:b/>
          <w:sz w:val="22"/>
          <w:szCs w:val="22"/>
          <w:lang w:val="af-ZA"/>
        </w:rPr>
      </w:pPr>
      <w:r w:rsidRPr="00B24EEF">
        <w:rPr>
          <w:rFonts w:ascii="GHEA Grapalat" w:hAnsi="GHEA Grapalat"/>
          <w:sz w:val="22"/>
          <w:szCs w:val="22"/>
        </w:rPr>
        <w:t>Փաստաթուղթը</w:t>
      </w:r>
      <w:r w:rsidRPr="00B24EEF">
        <w:rPr>
          <w:rFonts w:ascii="GHEA Grapalat" w:hAnsi="GHEA Grapalat"/>
          <w:sz w:val="22"/>
          <w:szCs w:val="22"/>
          <w:lang w:val="af-ZA"/>
        </w:rPr>
        <w:t xml:space="preserve"> </w:t>
      </w:r>
      <w:r w:rsidRPr="00B24EEF">
        <w:rPr>
          <w:rFonts w:ascii="GHEA Grapalat" w:hAnsi="GHEA Grapalat"/>
          <w:sz w:val="22"/>
          <w:szCs w:val="22"/>
        </w:rPr>
        <w:t>տեղադրված</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հետևյալ</w:t>
      </w:r>
      <w:r w:rsidRPr="00B24EEF">
        <w:rPr>
          <w:rFonts w:ascii="GHEA Grapalat" w:hAnsi="GHEA Grapalat"/>
          <w:sz w:val="22"/>
          <w:szCs w:val="22"/>
          <w:lang w:val="af-ZA"/>
        </w:rPr>
        <w:t xml:space="preserve"> </w:t>
      </w:r>
      <w:r w:rsidRPr="00B24EEF">
        <w:rPr>
          <w:rFonts w:ascii="GHEA Grapalat" w:hAnsi="GHEA Grapalat"/>
          <w:sz w:val="22"/>
          <w:szCs w:val="22"/>
        </w:rPr>
        <w:t>հղումով՝</w:t>
      </w:r>
      <w:r w:rsidRPr="00B24EEF">
        <w:rPr>
          <w:rFonts w:ascii="GHEA Grapalat" w:hAnsi="GHEA Grapalat"/>
          <w:sz w:val="22"/>
          <w:szCs w:val="22"/>
          <w:lang w:val="af-ZA"/>
        </w:rPr>
        <w:t xml:space="preserve"> </w:t>
      </w:r>
      <w:hyperlink r:id="rId33" w:history="1">
        <w:r w:rsidR="00CB1586" w:rsidRPr="00B24EEF">
          <w:rPr>
            <w:rStyle w:val="afc"/>
            <w:rFonts w:ascii="GHEA Grapalat" w:hAnsi="GHEA Grapalat"/>
            <w:b/>
            <w:sz w:val="22"/>
            <w:szCs w:val="22"/>
            <w:lang w:val="af-ZA"/>
          </w:rPr>
          <w:t>http://www.arspiu.am/fileadmin/user_upload/pdf/PDF/APIU_RPF_arm_final.pdf</w:t>
        </w:r>
      </w:hyperlink>
    </w:p>
    <w:p w:rsidR="004155FF" w:rsidRPr="00B24EEF" w:rsidRDefault="004155FF" w:rsidP="00CB1586">
      <w:pPr>
        <w:widowControl w:val="0"/>
        <w:autoSpaceDE w:val="0"/>
        <w:autoSpaceDN w:val="0"/>
        <w:adjustRightInd w:val="0"/>
        <w:rPr>
          <w:rFonts w:ascii="GHEA Grapalat" w:hAnsi="GHEA Grapalat" w:cs="Arial"/>
          <w:b/>
          <w:sz w:val="32"/>
          <w:szCs w:val="32"/>
          <w:lang w:val="af-ZA"/>
        </w:rPr>
      </w:pPr>
    </w:p>
    <w:p w:rsidR="004155FF" w:rsidRPr="00B24EEF" w:rsidRDefault="004155FF" w:rsidP="00A35E90">
      <w:pPr>
        <w:numPr>
          <w:ilvl w:val="0"/>
          <w:numId w:val="30"/>
        </w:numPr>
        <w:tabs>
          <w:tab w:val="clear" w:pos="360"/>
        </w:tabs>
        <w:spacing w:after="120"/>
        <w:ind w:left="0" w:firstLine="0"/>
        <w:jc w:val="center"/>
        <w:rPr>
          <w:rFonts w:ascii="GHEA Grapalat" w:hAnsi="GHEA Grapalat" w:cs="Sylfaen"/>
          <w:b/>
          <w:sz w:val="22"/>
          <w:szCs w:val="22"/>
          <w:lang w:val="af-ZA"/>
        </w:rPr>
      </w:pPr>
      <w:r w:rsidRPr="00B24EEF">
        <w:rPr>
          <w:rFonts w:ascii="GHEA Grapalat" w:hAnsi="GHEA Grapalat" w:cs="Sylfaen"/>
          <w:b/>
          <w:sz w:val="22"/>
          <w:szCs w:val="22"/>
          <w:lang w:val="af-ZA"/>
        </w:rPr>
        <w:t xml:space="preserve">ԲՆԱՊԱՀՊԱՆԱԿԱՆ ԵՎ </w:t>
      </w:r>
      <w:r w:rsidRPr="00B24EEF">
        <w:rPr>
          <w:rFonts w:ascii="GHEA Grapalat" w:hAnsi="GHEA Grapalat"/>
          <w:b/>
          <w:sz w:val="22"/>
          <w:szCs w:val="22"/>
          <w:lang w:val="af-ZA"/>
        </w:rPr>
        <w:t>ՍՈՑԻԱԼԱԿԱՆ</w:t>
      </w:r>
      <w:r w:rsidRPr="00B24EEF">
        <w:rPr>
          <w:rFonts w:ascii="GHEA Grapalat" w:hAnsi="GHEA Grapalat" w:cs="Sylfaen"/>
          <w:b/>
          <w:sz w:val="22"/>
          <w:szCs w:val="22"/>
          <w:lang w:val="af-ZA"/>
        </w:rPr>
        <w:t xml:space="preserve"> ԿԱՌԱՎԱՐՄԱՆ ՊԼԱՆ </w:t>
      </w:r>
      <w:r w:rsidRPr="00B24EEF">
        <w:rPr>
          <w:rFonts w:ascii="GHEA Grapalat" w:hAnsi="GHEA Grapalat"/>
          <w:b/>
          <w:i/>
          <w:lang w:val="af-ZA"/>
        </w:rPr>
        <w:t>(ԲՍԿՊ)</w:t>
      </w:r>
    </w:p>
    <w:p w:rsidR="004155FF" w:rsidRPr="00B24EEF" w:rsidRDefault="004155FF" w:rsidP="004155FF">
      <w:pPr>
        <w:autoSpaceDE w:val="0"/>
        <w:autoSpaceDN w:val="0"/>
        <w:adjustRightInd w:val="0"/>
        <w:jc w:val="both"/>
        <w:rPr>
          <w:rFonts w:ascii="GHEA Grapalat" w:hAnsi="GHEA Grapalat" w:cs="Arial"/>
          <w:sz w:val="22"/>
          <w:szCs w:val="22"/>
          <w:lang w:val="af-ZA"/>
        </w:rPr>
      </w:pPr>
    </w:p>
    <w:p w:rsidR="004155FF" w:rsidRPr="00B24EEF" w:rsidRDefault="004155FF" w:rsidP="002C137A">
      <w:pPr>
        <w:autoSpaceDE w:val="0"/>
        <w:autoSpaceDN w:val="0"/>
        <w:adjustRightInd w:val="0"/>
        <w:jc w:val="both"/>
        <w:rPr>
          <w:rFonts w:ascii="GHEA Grapalat" w:hAnsi="GHEA Grapalat" w:cs="Arial"/>
          <w:sz w:val="22"/>
          <w:szCs w:val="22"/>
          <w:lang w:val="af-ZA"/>
        </w:rPr>
      </w:pPr>
      <w:r w:rsidRPr="00B24EEF">
        <w:rPr>
          <w:rFonts w:ascii="GHEA Grapalat" w:hAnsi="GHEA Grapalat" w:cs="Arial"/>
          <w:sz w:val="22"/>
          <w:szCs w:val="22"/>
        </w:rPr>
        <w:t>Պայմանագրի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կողմերի</w:t>
      </w:r>
      <w:r w:rsidRPr="00B24EEF">
        <w:rPr>
          <w:rFonts w:ascii="GHEA Grapalat" w:hAnsi="GHEA Grapalat" w:cs="Arial"/>
          <w:sz w:val="22"/>
          <w:szCs w:val="22"/>
          <w:lang w:val="af-ZA"/>
        </w:rPr>
        <w:t xml:space="preserve"> </w:t>
      </w:r>
      <w:r w:rsidRPr="00B24EEF">
        <w:rPr>
          <w:rFonts w:ascii="GHEA Grapalat" w:hAnsi="GHEA Grapalat" w:cs="Arial"/>
          <w:sz w:val="22"/>
          <w:szCs w:val="22"/>
        </w:rPr>
        <w:t>համա</w:t>
      </w:r>
      <w:r w:rsidR="000C4745" w:rsidRPr="00B24EEF">
        <w:rPr>
          <w:rFonts w:ascii="GHEA Grapalat" w:hAnsi="GHEA Grapalat" w:cs="Arial"/>
          <w:sz w:val="22"/>
          <w:szCs w:val="22"/>
          <w:lang w:val="af-ZA"/>
        </w:rPr>
        <w:t xml:space="preserve"> </w:t>
      </w:r>
      <w:r w:rsidRPr="00B24EEF">
        <w:rPr>
          <w:rFonts w:ascii="GHEA Grapalat" w:hAnsi="GHEA Grapalat" w:cs="Arial"/>
          <w:sz w:val="22"/>
          <w:szCs w:val="22"/>
        </w:rPr>
        <w:t>ր</w:t>
      </w:r>
      <w:r w:rsidRPr="00B24EEF">
        <w:rPr>
          <w:rFonts w:ascii="GHEA Grapalat" w:hAnsi="GHEA Grapalat" w:cs="Arial"/>
          <w:sz w:val="22"/>
          <w:szCs w:val="22"/>
          <w:lang w:val="af-ZA"/>
        </w:rPr>
        <w:t xml:space="preserve"> </w:t>
      </w:r>
      <w:r w:rsidRPr="00B24EEF">
        <w:rPr>
          <w:rFonts w:ascii="GHEA Grapalat" w:hAnsi="GHEA Grapalat" w:cs="Arial"/>
          <w:sz w:val="22"/>
          <w:szCs w:val="22"/>
        </w:rPr>
        <w:t>պարտադիր</w:t>
      </w:r>
      <w:r w:rsidRPr="00B24EEF">
        <w:rPr>
          <w:rFonts w:ascii="GHEA Grapalat" w:hAnsi="GHEA Grapalat" w:cs="Arial"/>
          <w:sz w:val="22"/>
          <w:szCs w:val="22"/>
          <w:lang w:val="af-ZA"/>
        </w:rPr>
        <w:t xml:space="preserve"> </w:t>
      </w:r>
      <w:r w:rsidRPr="00B24EEF">
        <w:rPr>
          <w:rFonts w:ascii="GHEA Grapalat" w:hAnsi="GHEA Grapalat" w:cs="Arial"/>
          <w:sz w:val="22"/>
          <w:szCs w:val="22"/>
        </w:rPr>
        <w:t>են</w:t>
      </w:r>
      <w:r w:rsidRPr="00B24EEF">
        <w:rPr>
          <w:rFonts w:ascii="GHEA Grapalat" w:hAnsi="GHEA Grapalat" w:cs="Arial"/>
          <w:sz w:val="22"/>
          <w:szCs w:val="22"/>
          <w:lang w:val="af-ZA"/>
        </w:rPr>
        <w:t xml:space="preserve"> </w:t>
      </w:r>
      <w:r w:rsidRPr="00B24EEF">
        <w:rPr>
          <w:rFonts w:ascii="GHEA Grapalat" w:hAnsi="GHEA Grapalat" w:cs="Arial"/>
          <w:sz w:val="22"/>
          <w:szCs w:val="22"/>
        </w:rPr>
        <w:t>պայմանագրում</w:t>
      </w:r>
      <w:r w:rsidRPr="00B24EEF">
        <w:rPr>
          <w:rFonts w:ascii="GHEA Grapalat" w:hAnsi="GHEA Grapalat" w:cs="Arial"/>
          <w:sz w:val="22"/>
          <w:szCs w:val="22"/>
          <w:lang w:val="af-ZA"/>
        </w:rPr>
        <w:t xml:space="preserve"> </w:t>
      </w:r>
      <w:r w:rsidRPr="00B24EEF">
        <w:rPr>
          <w:rFonts w:ascii="GHEA Grapalat" w:hAnsi="GHEA Grapalat" w:cs="Arial"/>
          <w:sz w:val="22"/>
          <w:szCs w:val="22"/>
        </w:rPr>
        <w:t>նշված</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համայնքի</w:t>
      </w:r>
      <w:r w:rsidRPr="00B24EEF">
        <w:rPr>
          <w:rFonts w:ascii="GHEA Grapalat" w:hAnsi="GHEA Grapalat" w:cs="Arial"/>
          <w:sz w:val="22"/>
          <w:szCs w:val="22"/>
          <w:lang w:val="af-ZA"/>
        </w:rPr>
        <w:t>/</w:t>
      </w:r>
      <w:r w:rsidRPr="00B24EEF">
        <w:rPr>
          <w:rFonts w:ascii="GHEA Grapalat" w:hAnsi="GHEA Grapalat" w:cs="Arial"/>
          <w:sz w:val="22"/>
          <w:szCs w:val="22"/>
        </w:rPr>
        <w:t>բնակավայրի</w:t>
      </w:r>
      <w:r w:rsidRPr="00B24EEF">
        <w:rPr>
          <w:rFonts w:ascii="GHEA Grapalat" w:hAnsi="GHEA Grapalat" w:cs="Arial"/>
          <w:sz w:val="22"/>
          <w:szCs w:val="22"/>
          <w:lang w:val="af-ZA"/>
        </w:rPr>
        <w:t xml:space="preserve"> </w:t>
      </w:r>
      <w:r w:rsidRPr="00B24EEF">
        <w:rPr>
          <w:rFonts w:ascii="GHEA Grapalat" w:hAnsi="GHEA Grapalat" w:cs="Arial"/>
          <w:sz w:val="22"/>
          <w:szCs w:val="22"/>
        </w:rPr>
        <w:t>համար</w:t>
      </w:r>
      <w:r w:rsidRPr="00B24EEF">
        <w:rPr>
          <w:rFonts w:ascii="GHEA Grapalat" w:hAnsi="GHEA Grapalat" w:cs="Arial"/>
          <w:sz w:val="22"/>
          <w:szCs w:val="22"/>
          <w:lang w:val="af-ZA"/>
        </w:rPr>
        <w:t xml:space="preserve"> </w:t>
      </w:r>
      <w:r w:rsidRPr="00B24EEF">
        <w:rPr>
          <w:rFonts w:ascii="GHEA Grapalat" w:hAnsi="GHEA Grapalat" w:cs="Arial"/>
          <w:sz w:val="22"/>
          <w:szCs w:val="22"/>
        </w:rPr>
        <w:t>մշակված</w:t>
      </w:r>
      <w:r w:rsidRPr="00B24EEF">
        <w:rPr>
          <w:rFonts w:ascii="GHEA Grapalat" w:hAnsi="GHEA Grapalat" w:cs="Arial"/>
          <w:sz w:val="22"/>
          <w:szCs w:val="22"/>
          <w:lang w:val="af-ZA"/>
        </w:rPr>
        <w:t xml:space="preserve"> &lt;&lt;</w:t>
      </w:r>
      <w:r w:rsidRPr="00B24EEF">
        <w:rPr>
          <w:rFonts w:ascii="GHEA Grapalat" w:hAnsi="GHEA Grapalat" w:cs="Arial"/>
          <w:sz w:val="22"/>
          <w:szCs w:val="22"/>
        </w:rPr>
        <w:t>Բնապահպանական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սոցիալական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կառավարման</w:t>
      </w:r>
      <w:r w:rsidRPr="00B24EEF">
        <w:rPr>
          <w:rFonts w:ascii="GHEA Grapalat" w:hAnsi="GHEA Grapalat" w:cs="Arial"/>
          <w:sz w:val="22"/>
          <w:szCs w:val="22"/>
          <w:lang w:val="af-ZA"/>
        </w:rPr>
        <w:t xml:space="preserve"> </w:t>
      </w:r>
      <w:r w:rsidRPr="00B24EEF">
        <w:rPr>
          <w:rFonts w:ascii="GHEA Grapalat" w:hAnsi="GHEA Grapalat" w:cs="Arial"/>
          <w:sz w:val="22"/>
          <w:szCs w:val="22"/>
        </w:rPr>
        <w:t>պլանի</w:t>
      </w:r>
      <w:r w:rsidRPr="00B24EEF">
        <w:rPr>
          <w:rFonts w:ascii="GHEA Grapalat" w:hAnsi="GHEA Grapalat" w:cs="Arial"/>
          <w:sz w:val="22"/>
          <w:szCs w:val="22"/>
          <w:lang w:val="af-ZA"/>
        </w:rPr>
        <w:t>&gt;&gt; (</w:t>
      </w:r>
      <w:r w:rsidRPr="00B24EEF">
        <w:rPr>
          <w:rFonts w:ascii="GHEA Grapalat" w:hAnsi="GHEA Grapalat" w:cs="Arial"/>
          <w:sz w:val="22"/>
          <w:szCs w:val="22"/>
        </w:rPr>
        <w:t>ԲՍԿՊ</w:t>
      </w:r>
      <w:r w:rsidRPr="00B24EEF">
        <w:rPr>
          <w:rFonts w:ascii="GHEA Grapalat" w:hAnsi="GHEA Grapalat" w:cs="Arial"/>
          <w:sz w:val="22"/>
          <w:szCs w:val="22"/>
          <w:lang w:val="af-ZA"/>
        </w:rPr>
        <w:t xml:space="preserve">) </w:t>
      </w:r>
      <w:r w:rsidRPr="00B24EEF">
        <w:rPr>
          <w:rFonts w:ascii="GHEA Grapalat" w:hAnsi="GHEA Grapalat" w:cs="Arial"/>
          <w:sz w:val="22"/>
          <w:szCs w:val="22"/>
        </w:rPr>
        <w:t>Բնապահպանական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սոցիալական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երաշխիքների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ստուգումը</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կիրառումը</w:t>
      </w:r>
      <w:r w:rsidRPr="00B24EEF">
        <w:rPr>
          <w:rFonts w:ascii="GHEA Grapalat" w:hAnsi="GHEA Grapalat" w:cs="Arial"/>
          <w:sz w:val="22"/>
          <w:szCs w:val="22"/>
          <w:lang w:val="af-ZA"/>
        </w:rPr>
        <w:t xml:space="preserve"> (</w:t>
      </w:r>
      <w:r w:rsidRPr="00B24EEF">
        <w:rPr>
          <w:rFonts w:ascii="GHEA Grapalat" w:hAnsi="GHEA Grapalat" w:cs="Arial"/>
          <w:sz w:val="22"/>
          <w:szCs w:val="22"/>
        </w:rPr>
        <w:t>Մաս</w:t>
      </w:r>
      <w:r w:rsidRPr="00B24EEF">
        <w:rPr>
          <w:rFonts w:ascii="GHEA Grapalat" w:hAnsi="GHEA Grapalat" w:cs="Arial"/>
          <w:sz w:val="22"/>
          <w:szCs w:val="22"/>
          <w:lang w:val="af-ZA"/>
        </w:rPr>
        <w:t xml:space="preserve"> 1), </w:t>
      </w:r>
      <w:r w:rsidRPr="00B24EEF">
        <w:rPr>
          <w:rFonts w:ascii="GHEA Grapalat" w:hAnsi="GHEA Grapalat" w:cs="Arial"/>
          <w:sz w:val="22"/>
          <w:szCs w:val="22"/>
        </w:rPr>
        <w:t>Ազդեցությունը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մեղմացնող</w:t>
      </w:r>
      <w:r w:rsidRPr="00B24EEF">
        <w:rPr>
          <w:rFonts w:ascii="GHEA Grapalat" w:hAnsi="GHEA Grapalat" w:cs="Arial"/>
          <w:sz w:val="22"/>
          <w:szCs w:val="22"/>
          <w:lang w:val="af-ZA"/>
        </w:rPr>
        <w:t xml:space="preserve"> </w:t>
      </w:r>
      <w:r w:rsidRPr="00B24EEF">
        <w:rPr>
          <w:rFonts w:ascii="GHEA Grapalat" w:hAnsi="GHEA Grapalat" w:cs="Arial"/>
          <w:sz w:val="22"/>
          <w:szCs w:val="22"/>
        </w:rPr>
        <w:t>միջոցառումները</w:t>
      </w:r>
      <w:r w:rsidRPr="00B24EEF">
        <w:rPr>
          <w:rFonts w:ascii="GHEA Grapalat" w:hAnsi="GHEA Grapalat" w:cs="Arial"/>
          <w:sz w:val="22"/>
          <w:szCs w:val="22"/>
          <w:lang w:val="af-ZA"/>
        </w:rPr>
        <w:t xml:space="preserve"> (</w:t>
      </w:r>
      <w:r w:rsidRPr="00B24EEF">
        <w:rPr>
          <w:rFonts w:ascii="GHEA Grapalat" w:hAnsi="GHEA Grapalat" w:cs="Arial"/>
          <w:sz w:val="22"/>
          <w:szCs w:val="22"/>
        </w:rPr>
        <w:t>Մաս</w:t>
      </w:r>
      <w:r w:rsidRPr="00B24EEF">
        <w:rPr>
          <w:rFonts w:ascii="GHEA Grapalat" w:hAnsi="GHEA Grapalat" w:cs="Arial"/>
          <w:sz w:val="22"/>
          <w:szCs w:val="22"/>
          <w:lang w:val="af-ZA"/>
        </w:rPr>
        <w:t xml:space="preserve"> 2)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մոնիտորինգի</w:t>
      </w:r>
      <w:r w:rsidRPr="00B24EEF">
        <w:rPr>
          <w:rFonts w:ascii="GHEA Grapalat" w:hAnsi="GHEA Grapalat" w:cs="Arial"/>
          <w:sz w:val="22"/>
          <w:szCs w:val="22"/>
          <w:lang w:val="af-ZA"/>
        </w:rPr>
        <w:t xml:space="preserve"> </w:t>
      </w:r>
      <w:r w:rsidRPr="00B24EEF">
        <w:rPr>
          <w:rFonts w:ascii="GHEA Grapalat" w:hAnsi="GHEA Grapalat" w:cs="Arial"/>
          <w:sz w:val="22"/>
          <w:szCs w:val="22"/>
        </w:rPr>
        <w:t>պլանը</w:t>
      </w:r>
      <w:r w:rsidRPr="00B24EEF">
        <w:rPr>
          <w:rFonts w:ascii="GHEA Grapalat" w:hAnsi="GHEA Grapalat" w:cs="Arial"/>
          <w:sz w:val="22"/>
          <w:szCs w:val="22"/>
          <w:lang w:val="af-ZA"/>
        </w:rPr>
        <w:t xml:space="preserve"> (</w:t>
      </w:r>
      <w:r w:rsidRPr="00B24EEF">
        <w:rPr>
          <w:rFonts w:ascii="GHEA Grapalat" w:hAnsi="GHEA Grapalat" w:cs="Arial"/>
          <w:sz w:val="22"/>
          <w:szCs w:val="22"/>
        </w:rPr>
        <w:t>Մաս</w:t>
      </w:r>
      <w:r w:rsidRPr="00B24EEF">
        <w:rPr>
          <w:rFonts w:ascii="GHEA Grapalat" w:hAnsi="GHEA Grapalat" w:cs="Arial"/>
          <w:sz w:val="22"/>
          <w:szCs w:val="22"/>
          <w:lang w:val="af-ZA"/>
        </w:rPr>
        <w:t xml:space="preserve"> 3), </w:t>
      </w:r>
      <w:r w:rsidRPr="00B24EEF">
        <w:rPr>
          <w:rFonts w:ascii="GHEA Grapalat" w:hAnsi="GHEA Grapalat" w:cs="Arial"/>
          <w:sz w:val="22"/>
          <w:szCs w:val="22"/>
        </w:rPr>
        <w:t>որոնք</w:t>
      </w:r>
      <w:r w:rsidRPr="00B24EEF">
        <w:rPr>
          <w:rFonts w:ascii="GHEA Grapalat" w:hAnsi="GHEA Grapalat" w:cs="Arial"/>
          <w:sz w:val="22"/>
          <w:szCs w:val="22"/>
          <w:lang w:val="af-ZA"/>
        </w:rPr>
        <w:t xml:space="preserve"> </w:t>
      </w:r>
      <w:r w:rsidRPr="00B24EEF">
        <w:rPr>
          <w:rFonts w:ascii="GHEA Grapalat" w:hAnsi="GHEA Grapalat" w:cs="Arial"/>
          <w:sz w:val="22"/>
          <w:szCs w:val="22"/>
        </w:rPr>
        <w:t>կցվում</w:t>
      </w:r>
      <w:r w:rsidRPr="00B24EEF">
        <w:rPr>
          <w:rFonts w:ascii="GHEA Grapalat" w:hAnsi="GHEA Grapalat" w:cs="Arial"/>
          <w:sz w:val="22"/>
          <w:szCs w:val="22"/>
          <w:lang w:val="af-ZA"/>
        </w:rPr>
        <w:t xml:space="preserve"> </w:t>
      </w:r>
      <w:r w:rsidRPr="00B24EEF">
        <w:rPr>
          <w:rFonts w:ascii="GHEA Grapalat" w:hAnsi="GHEA Grapalat" w:cs="Arial"/>
          <w:sz w:val="22"/>
          <w:szCs w:val="22"/>
        </w:rPr>
        <w:t>են</w:t>
      </w:r>
      <w:r w:rsidRPr="00B24EEF">
        <w:rPr>
          <w:rFonts w:ascii="GHEA Grapalat" w:hAnsi="GHEA Grapalat" w:cs="Arial"/>
          <w:sz w:val="22"/>
          <w:szCs w:val="22"/>
          <w:lang w:val="af-ZA"/>
        </w:rPr>
        <w:t xml:space="preserve"> </w:t>
      </w:r>
      <w:r w:rsidRPr="00B24EEF">
        <w:rPr>
          <w:rFonts w:ascii="GHEA Grapalat" w:hAnsi="GHEA Grapalat" w:cs="Arial"/>
          <w:sz w:val="22"/>
          <w:szCs w:val="22"/>
        </w:rPr>
        <w:t>Կապալառուի</w:t>
      </w:r>
      <w:r w:rsidRPr="00B24EEF">
        <w:rPr>
          <w:rFonts w:ascii="GHEA Grapalat" w:hAnsi="GHEA Grapalat" w:cs="Arial"/>
          <w:sz w:val="22"/>
          <w:szCs w:val="22"/>
          <w:lang w:val="af-ZA"/>
        </w:rPr>
        <w:t xml:space="preserve"> </w:t>
      </w:r>
      <w:r w:rsidRPr="00B24EEF">
        <w:rPr>
          <w:rFonts w:ascii="GHEA Grapalat" w:hAnsi="GHEA Grapalat" w:cs="Arial"/>
          <w:sz w:val="22"/>
          <w:szCs w:val="22"/>
        </w:rPr>
        <w:t>պայմանագրին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հանդիսանում</w:t>
      </w:r>
      <w:r w:rsidRPr="00B24EEF">
        <w:rPr>
          <w:rFonts w:ascii="GHEA Grapalat" w:hAnsi="GHEA Grapalat" w:cs="Arial"/>
          <w:sz w:val="22"/>
          <w:szCs w:val="22"/>
          <w:lang w:val="af-ZA"/>
        </w:rPr>
        <w:t xml:space="preserve"> </w:t>
      </w:r>
      <w:r w:rsidRPr="00B24EEF">
        <w:rPr>
          <w:rFonts w:ascii="GHEA Grapalat" w:hAnsi="GHEA Grapalat" w:cs="Arial"/>
          <w:sz w:val="22"/>
          <w:szCs w:val="22"/>
        </w:rPr>
        <w:t>դրա</w:t>
      </w:r>
      <w:r w:rsidRPr="00B24EEF">
        <w:rPr>
          <w:rFonts w:ascii="GHEA Grapalat" w:hAnsi="GHEA Grapalat" w:cs="Arial"/>
          <w:sz w:val="22"/>
          <w:szCs w:val="22"/>
          <w:lang w:val="af-ZA"/>
        </w:rPr>
        <w:t xml:space="preserve"> </w:t>
      </w:r>
      <w:r w:rsidRPr="00B24EEF">
        <w:rPr>
          <w:rFonts w:ascii="GHEA Grapalat" w:hAnsi="GHEA Grapalat" w:cs="Arial"/>
          <w:sz w:val="22"/>
          <w:szCs w:val="22"/>
        </w:rPr>
        <w:t>անբաժանելի</w:t>
      </w:r>
      <w:r w:rsidRPr="00B24EEF">
        <w:rPr>
          <w:rFonts w:ascii="GHEA Grapalat" w:hAnsi="GHEA Grapalat" w:cs="Arial"/>
          <w:sz w:val="22"/>
          <w:szCs w:val="22"/>
          <w:lang w:val="af-ZA"/>
        </w:rPr>
        <w:t xml:space="preserve"> </w:t>
      </w:r>
      <w:r w:rsidRPr="00B24EEF">
        <w:rPr>
          <w:rFonts w:ascii="GHEA Grapalat" w:hAnsi="GHEA Grapalat" w:cs="Arial"/>
          <w:sz w:val="22"/>
          <w:szCs w:val="22"/>
        </w:rPr>
        <w:t>մասը</w:t>
      </w:r>
      <w:r w:rsidRPr="00B24EEF">
        <w:rPr>
          <w:rFonts w:ascii="GHEA Grapalat" w:hAnsi="GHEA Grapalat" w:cs="Arial"/>
          <w:sz w:val="22"/>
          <w:szCs w:val="22"/>
          <w:lang w:val="af-ZA"/>
        </w:rPr>
        <w:t xml:space="preserve">: </w:t>
      </w:r>
    </w:p>
    <w:p w:rsidR="003C39BC" w:rsidRDefault="004155FF" w:rsidP="002C137A">
      <w:pPr>
        <w:pStyle w:val="af1"/>
        <w:jc w:val="both"/>
        <w:rPr>
          <w:rFonts w:ascii="GHEA Grapalat" w:hAnsi="GHEA Grapalat" w:cs="Arial"/>
          <w:sz w:val="22"/>
          <w:szCs w:val="22"/>
          <w:lang w:val="af-ZA"/>
        </w:rPr>
      </w:pPr>
      <w:r w:rsidRPr="00B24EEF">
        <w:rPr>
          <w:rFonts w:ascii="GHEA Grapalat" w:hAnsi="GHEA Grapalat" w:cs="Arial"/>
          <w:sz w:val="22"/>
          <w:szCs w:val="22"/>
        </w:rPr>
        <w:t>ԲՍԿՊ</w:t>
      </w:r>
      <w:r w:rsidRPr="00B24EEF">
        <w:rPr>
          <w:rFonts w:ascii="GHEA Grapalat" w:hAnsi="GHEA Grapalat" w:cs="Arial"/>
          <w:sz w:val="22"/>
          <w:szCs w:val="22"/>
          <w:lang w:val="af-ZA"/>
        </w:rPr>
        <w:t>-</w:t>
      </w:r>
      <w:r w:rsidRPr="00B24EEF">
        <w:rPr>
          <w:rFonts w:ascii="GHEA Grapalat" w:hAnsi="GHEA Grapalat" w:cs="Arial"/>
          <w:sz w:val="22"/>
          <w:szCs w:val="22"/>
        </w:rPr>
        <w:t>ի</w:t>
      </w:r>
      <w:r w:rsidRPr="00B24EEF">
        <w:rPr>
          <w:rFonts w:ascii="GHEA Grapalat" w:hAnsi="GHEA Grapalat" w:cs="Arial"/>
          <w:sz w:val="22"/>
          <w:szCs w:val="22"/>
          <w:lang w:val="af-ZA"/>
        </w:rPr>
        <w:t xml:space="preserve"> </w:t>
      </w:r>
      <w:r w:rsidRPr="00B24EEF">
        <w:rPr>
          <w:rFonts w:ascii="GHEA Grapalat" w:hAnsi="GHEA Grapalat" w:cs="Arial"/>
          <w:sz w:val="22"/>
          <w:szCs w:val="22"/>
        </w:rPr>
        <w:t>նպատակն</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ՀՀ</w:t>
      </w:r>
      <w:r w:rsidRPr="00B24EEF">
        <w:rPr>
          <w:rFonts w:ascii="GHEA Grapalat" w:hAnsi="GHEA Grapalat" w:cs="Arial"/>
          <w:sz w:val="22"/>
          <w:szCs w:val="22"/>
          <w:lang w:val="af-ZA"/>
        </w:rPr>
        <w:t xml:space="preserve"> </w:t>
      </w:r>
      <w:r w:rsidRPr="00B24EEF">
        <w:rPr>
          <w:rFonts w:ascii="GHEA Grapalat" w:hAnsi="GHEA Grapalat" w:cs="Arial"/>
          <w:sz w:val="22"/>
          <w:szCs w:val="22"/>
        </w:rPr>
        <w:t>էկոնոմիկայի</w:t>
      </w:r>
      <w:r w:rsidRPr="00B24EEF">
        <w:rPr>
          <w:rFonts w:ascii="GHEA Grapalat" w:hAnsi="GHEA Grapalat" w:cs="Arial"/>
          <w:sz w:val="22"/>
          <w:szCs w:val="22"/>
          <w:lang w:val="af-ZA"/>
        </w:rPr>
        <w:t xml:space="preserve"> </w:t>
      </w:r>
      <w:r w:rsidRPr="00B24EEF">
        <w:rPr>
          <w:rFonts w:ascii="GHEA Grapalat" w:hAnsi="GHEA Grapalat" w:cs="Arial"/>
          <w:sz w:val="22"/>
          <w:szCs w:val="22"/>
        </w:rPr>
        <w:t>նախարարությանը</w:t>
      </w:r>
      <w:r w:rsidRPr="00B24EEF">
        <w:rPr>
          <w:rFonts w:ascii="GHEA Grapalat" w:hAnsi="GHEA Grapalat" w:cs="Arial"/>
          <w:sz w:val="22"/>
          <w:szCs w:val="22"/>
          <w:lang w:val="af-ZA"/>
        </w:rPr>
        <w:t xml:space="preserve"> </w:t>
      </w:r>
      <w:r w:rsidRPr="00B24EEF">
        <w:rPr>
          <w:rFonts w:ascii="GHEA Grapalat" w:hAnsi="GHEA Grapalat" w:cs="Arial"/>
          <w:sz w:val="22"/>
          <w:szCs w:val="22"/>
        </w:rPr>
        <w:t>անհրաժեշտ</w:t>
      </w:r>
      <w:r w:rsidRPr="00B24EEF">
        <w:rPr>
          <w:rFonts w:ascii="GHEA Grapalat" w:hAnsi="GHEA Grapalat" w:cs="Arial"/>
          <w:sz w:val="22"/>
          <w:szCs w:val="22"/>
          <w:lang w:val="af-ZA"/>
        </w:rPr>
        <w:t xml:space="preserve"> </w:t>
      </w:r>
      <w:r w:rsidRPr="00B24EEF">
        <w:rPr>
          <w:rFonts w:ascii="GHEA Grapalat" w:hAnsi="GHEA Grapalat" w:cs="Arial"/>
          <w:sz w:val="22"/>
          <w:szCs w:val="22"/>
        </w:rPr>
        <w:t>տեղեկատվություն</w:t>
      </w:r>
      <w:r w:rsidRPr="00B24EEF">
        <w:rPr>
          <w:rFonts w:ascii="GHEA Grapalat" w:hAnsi="GHEA Grapalat" w:cs="Arial"/>
          <w:sz w:val="22"/>
          <w:szCs w:val="22"/>
          <w:lang w:val="af-ZA"/>
        </w:rPr>
        <w:t xml:space="preserve"> </w:t>
      </w:r>
      <w:r w:rsidRPr="00B24EEF">
        <w:rPr>
          <w:rFonts w:ascii="GHEA Grapalat" w:hAnsi="GHEA Grapalat" w:cs="Arial"/>
          <w:sz w:val="22"/>
          <w:szCs w:val="22"/>
        </w:rPr>
        <w:t>տրամադրելու</w:t>
      </w:r>
      <w:r w:rsidRPr="00B24EEF">
        <w:rPr>
          <w:rFonts w:ascii="GHEA Grapalat" w:hAnsi="GHEA Grapalat" w:cs="Arial"/>
          <w:sz w:val="22"/>
          <w:szCs w:val="22"/>
          <w:lang w:val="af-ZA"/>
        </w:rPr>
        <w:t xml:space="preserve"> </w:t>
      </w:r>
      <w:r w:rsidRPr="00B24EEF">
        <w:rPr>
          <w:rFonts w:ascii="GHEA Grapalat" w:hAnsi="GHEA Grapalat" w:cs="Arial"/>
          <w:sz w:val="22"/>
          <w:szCs w:val="22"/>
        </w:rPr>
        <w:t>միջոցով</w:t>
      </w:r>
      <w:r w:rsidRPr="00B24EEF">
        <w:rPr>
          <w:rFonts w:ascii="GHEA Grapalat" w:hAnsi="GHEA Grapalat" w:cs="Arial"/>
          <w:sz w:val="22"/>
          <w:szCs w:val="22"/>
          <w:lang w:val="af-ZA"/>
        </w:rPr>
        <w:t xml:space="preserve"> </w:t>
      </w:r>
      <w:r w:rsidRPr="00B24EEF">
        <w:rPr>
          <w:rFonts w:ascii="GHEA Grapalat" w:hAnsi="GHEA Grapalat" w:cs="Arial"/>
          <w:sz w:val="22"/>
          <w:szCs w:val="22"/>
        </w:rPr>
        <w:t>ապահովել</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Համայնքների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գյուղատնտեսական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ռեսուրսների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կառավարման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մրցունակության</w:t>
      </w:r>
      <w:r w:rsidRPr="00B24EEF">
        <w:rPr>
          <w:rFonts w:ascii="GHEA Grapalat" w:hAnsi="GHEA Grapalat" w:cs="Arial"/>
          <w:sz w:val="22"/>
          <w:szCs w:val="22"/>
          <w:lang w:val="af-ZA"/>
        </w:rPr>
        <w:t xml:space="preserve">» </w:t>
      </w:r>
      <w:r w:rsidRPr="00B24EEF">
        <w:rPr>
          <w:rFonts w:ascii="GHEA Grapalat" w:hAnsi="GHEA Grapalat" w:cs="Arial"/>
          <w:sz w:val="22"/>
          <w:szCs w:val="22"/>
        </w:rPr>
        <w:t>երկրորդ</w:t>
      </w:r>
      <w:r w:rsidRPr="00B24EEF">
        <w:rPr>
          <w:rFonts w:ascii="GHEA Grapalat" w:hAnsi="GHEA Grapalat" w:cs="Arial"/>
          <w:sz w:val="22"/>
          <w:szCs w:val="22"/>
          <w:lang w:val="af-ZA"/>
        </w:rPr>
        <w:t xml:space="preserve"> </w:t>
      </w:r>
      <w:r w:rsidRPr="00B24EEF">
        <w:rPr>
          <w:rFonts w:ascii="GHEA Grapalat" w:hAnsi="GHEA Grapalat" w:cs="Arial"/>
          <w:sz w:val="22"/>
          <w:szCs w:val="22"/>
        </w:rPr>
        <w:t>ծրագրի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ՀԳՌԿՄ</w:t>
      </w:r>
      <w:r w:rsidRPr="00B24EEF">
        <w:rPr>
          <w:rFonts w:ascii="GHEA Grapalat" w:hAnsi="GHEA Grapalat" w:cs="Arial"/>
          <w:sz w:val="22"/>
          <w:szCs w:val="22"/>
          <w:lang w:val="af-ZA"/>
        </w:rPr>
        <w:t xml:space="preserve"> 2) </w:t>
      </w:r>
      <w:r w:rsidRPr="00B24EEF">
        <w:rPr>
          <w:rFonts w:ascii="GHEA Grapalat" w:hAnsi="GHEA Grapalat" w:cs="Arial"/>
          <w:sz w:val="22"/>
          <w:szCs w:val="22"/>
        </w:rPr>
        <w:t>շրջանակներում</w:t>
      </w:r>
      <w:r w:rsidRPr="00B24EEF">
        <w:rPr>
          <w:rFonts w:ascii="GHEA Grapalat" w:hAnsi="GHEA Grapalat" w:cs="Arial"/>
          <w:sz w:val="22"/>
          <w:szCs w:val="22"/>
          <w:lang w:val="af-ZA"/>
        </w:rPr>
        <w:t xml:space="preserve"> </w:t>
      </w:r>
      <w:r w:rsidRPr="00B24EEF">
        <w:rPr>
          <w:rFonts w:ascii="GHEA Grapalat" w:hAnsi="GHEA Grapalat" w:cs="Arial"/>
          <w:sz w:val="22"/>
          <w:szCs w:val="22"/>
        </w:rPr>
        <w:t>իրականացվող</w:t>
      </w:r>
      <w:r w:rsidRPr="00B24EEF">
        <w:rPr>
          <w:rFonts w:ascii="GHEA Grapalat" w:hAnsi="GHEA Grapalat" w:cs="Arial"/>
          <w:sz w:val="22"/>
          <w:szCs w:val="22"/>
          <w:lang w:val="af-ZA"/>
        </w:rPr>
        <w:t xml:space="preserve"> </w:t>
      </w:r>
      <w:r w:rsidRPr="00B24EEF">
        <w:rPr>
          <w:rFonts w:ascii="GHEA Grapalat" w:hAnsi="GHEA Grapalat" w:cs="Arial"/>
          <w:sz w:val="22"/>
          <w:szCs w:val="22"/>
        </w:rPr>
        <w:t>յուրաքանչյուր</w:t>
      </w:r>
      <w:r w:rsidRPr="00B24EEF">
        <w:rPr>
          <w:rFonts w:ascii="GHEA Grapalat" w:hAnsi="GHEA Grapalat" w:cs="Arial"/>
          <w:sz w:val="22"/>
          <w:szCs w:val="22"/>
          <w:lang w:val="af-ZA"/>
        </w:rPr>
        <w:t xml:space="preserve"> </w:t>
      </w:r>
      <w:r w:rsidRPr="00B24EEF">
        <w:rPr>
          <w:rFonts w:ascii="GHEA Grapalat" w:hAnsi="GHEA Grapalat" w:cs="Arial"/>
          <w:sz w:val="22"/>
          <w:szCs w:val="22"/>
        </w:rPr>
        <w:t>ենթածրագրի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համապատասխանությունը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ազգային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տեղական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համապատասխան</w:t>
      </w:r>
      <w:r w:rsidRPr="00B24EEF">
        <w:rPr>
          <w:rFonts w:ascii="GHEA Grapalat" w:hAnsi="GHEA Grapalat" w:cs="Arial"/>
          <w:sz w:val="22"/>
          <w:szCs w:val="22"/>
          <w:lang w:val="af-ZA"/>
        </w:rPr>
        <w:t xml:space="preserve"> </w:t>
      </w:r>
      <w:r w:rsidRPr="00B24EEF">
        <w:rPr>
          <w:rFonts w:ascii="GHEA Grapalat" w:hAnsi="GHEA Grapalat" w:cs="Arial"/>
          <w:sz w:val="22"/>
          <w:szCs w:val="22"/>
        </w:rPr>
        <w:t>մարմինների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բնապահպանական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պահանջներին</w:t>
      </w:r>
      <w:r w:rsidRPr="00B24EEF">
        <w:rPr>
          <w:rFonts w:ascii="GHEA Grapalat" w:hAnsi="GHEA Grapalat" w:cs="Arial"/>
          <w:sz w:val="22"/>
          <w:szCs w:val="22"/>
          <w:lang w:val="af-ZA"/>
        </w:rPr>
        <w:t xml:space="preserve">, </w:t>
      </w:r>
      <w:r w:rsidRPr="00B24EEF">
        <w:rPr>
          <w:rFonts w:ascii="GHEA Grapalat" w:hAnsi="GHEA Grapalat" w:cs="Arial"/>
          <w:sz w:val="22"/>
          <w:szCs w:val="22"/>
        </w:rPr>
        <w:t>ինչպես</w:t>
      </w:r>
      <w:r w:rsidRPr="00B24EEF">
        <w:rPr>
          <w:rFonts w:ascii="GHEA Grapalat" w:hAnsi="GHEA Grapalat" w:cs="Arial"/>
          <w:sz w:val="22"/>
          <w:szCs w:val="22"/>
          <w:lang w:val="af-ZA"/>
        </w:rPr>
        <w:t xml:space="preserve"> </w:t>
      </w:r>
      <w:r w:rsidRPr="00B24EEF">
        <w:rPr>
          <w:rFonts w:ascii="GHEA Grapalat" w:hAnsi="GHEA Grapalat" w:cs="Arial"/>
          <w:sz w:val="22"/>
          <w:szCs w:val="22"/>
        </w:rPr>
        <w:t>նաև</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համահունչ</w:t>
      </w:r>
      <w:r w:rsidRPr="00B24EEF">
        <w:rPr>
          <w:rFonts w:ascii="GHEA Grapalat" w:hAnsi="GHEA Grapalat" w:cs="Arial"/>
          <w:sz w:val="22"/>
          <w:szCs w:val="22"/>
          <w:lang w:val="af-ZA"/>
        </w:rPr>
        <w:t xml:space="preserve"> </w:t>
      </w:r>
      <w:r w:rsidRPr="00B24EEF">
        <w:rPr>
          <w:rFonts w:ascii="GHEA Grapalat" w:hAnsi="GHEA Grapalat" w:cs="Arial"/>
          <w:sz w:val="22"/>
          <w:szCs w:val="22"/>
        </w:rPr>
        <w:t>լինելը</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Համաշխարհային</w:t>
      </w:r>
      <w:r w:rsidRPr="00B24EEF">
        <w:rPr>
          <w:rFonts w:ascii="GHEA Grapalat" w:hAnsi="GHEA Grapalat" w:cs="Arial"/>
          <w:sz w:val="22"/>
          <w:szCs w:val="22"/>
          <w:lang w:val="af-ZA"/>
        </w:rPr>
        <w:t xml:space="preserve"> </w:t>
      </w:r>
      <w:r w:rsidRPr="00B24EEF">
        <w:rPr>
          <w:rFonts w:ascii="GHEA Grapalat" w:hAnsi="GHEA Grapalat" w:cs="Arial"/>
          <w:sz w:val="22"/>
          <w:szCs w:val="22"/>
        </w:rPr>
        <w:t>Բանկի</w:t>
      </w:r>
      <w:r w:rsidRPr="00B24EEF">
        <w:rPr>
          <w:rFonts w:ascii="GHEA Grapalat" w:hAnsi="GHEA Grapalat" w:cs="Arial"/>
          <w:sz w:val="22"/>
          <w:szCs w:val="22"/>
          <w:lang w:val="af-ZA"/>
        </w:rPr>
        <w:t xml:space="preserve"> </w:t>
      </w:r>
      <w:r w:rsidRPr="00B24EEF">
        <w:rPr>
          <w:rFonts w:ascii="GHEA Grapalat" w:hAnsi="GHEA Grapalat" w:cs="Arial"/>
          <w:sz w:val="22"/>
          <w:szCs w:val="22"/>
        </w:rPr>
        <w:t>Սոցիալական</w:t>
      </w:r>
      <w:r w:rsidRPr="00B24EEF">
        <w:rPr>
          <w:rFonts w:ascii="GHEA Grapalat" w:hAnsi="GHEA Grapalat" w:cs="Arial"/>
          <w:sz w:val="22"/>
          <w:szCs w:val="22"/>
          <w:lang w:val="af-ZA"/>
        </w:rPr>
        <w:t xml:space="preserve"> </w:t>
      </w:r>
      <w:r w:rsidRPr="00B24EEF">
        <w:rPr>
          <w:rFonts w:ascii="GHEA Grapalat" w:hAnsi="GHEA Grapalat" w:cs="Arial"/>
          <w:sz w:val="22"/>
          <w:szCs w:val="22"/>
        </w:rPr>
        <w:t>և</w:t>
      </w:r>
      <w:r w:rsidRPr="00B24EEF">
        <w:rPr>
          <w:rFonts w:ascii="GHEA Grapalat" w:hAnsi="GHEA Grapalat" w:cs="Arial"/>
          <w:sz w:val="22"/>
          <w:szCs w:val="22"/>
          <w:lang w:val="af-ZA"/>
        </w:rPr>
        <w:t xml:space="preserve"> </w:t>
      </w:r>
      <w:r w:rsidRPr="00B24EEF">
        <w:rPr>
          <w:rFonts w:ascii="GHEA Grapalat" w:hAnsi="GHEA Grapalat" w:cs="Arial"/>
          <w:sz w:val="22"/>
          <w:szCs w:val="22"/>
        </w:rPr>
        <w:t>բնապահպանական</w:t>
      </w:r>
      <w:r w:rsidRPr="00B24EEF">
        <w:rPr>
          <w:rFonts w:ascii="GHEA Grapalat" w:hAnsi="GHEA Grapalat" w:cs="Arial"/>
          <w:sz w:val="22"/>
          <w:szCs w:val="22"/>
          <w:lang w:val="af-ZA"/>
        </w:rPr>
        <w:t xml:space="preserve"> </w:t>
      </w:r>
      <w:r w:rsidRPr="00B24EEF">
        <w:rPr>
          <w:rFonts w:ascii="GHEA Grapalat" w:hAnsi="GHEA Grapalat" w:cs="Arial"/>
          <w:sz w:val="22"/>
          <w:szCs w:val="22"/>
        </w:rPr>
        <w:t>անվտանգության</w:t>
      </w:r>
      <w:r w:rsidRPr="00B24EEF">
        <w:rPr>
          <w:rFonts w:ascii="GHEA Grapalat" w:hAnsi="GHEA Grapalat" w:cs="Arial"/>
          <w:sz w:val="22"/>
          <w:szCs w:val="22"/>
          <w:lang w:val="af-ZA"/>
        </w:rPr>
        <w:t xml:space="preserve"> </w:t>
      </w:r>
      <w:r w:rsidRPr="00B24EEF">
        <w:rPr>
          <w:rFonts w:ascii="GHEA Grapalat" w:hAnsi="GHEA Grapalat" w:cs="Arial"/>
          <w:sz w:val="22"/>
          <w:szCs w:val="22"/>
        </w:rPr>
        <w:t>երաշխիքներին</w:t>
      </w:r>
      <w:r w:rsidRPr="00B24EEF">
        <w:rPr>
          <w:rFonts w:ascii="GHEA Grapalat" w:hAnsi="GHEA Grapalat" w:cs="Arial"/>
          <w:sz w:val="22"/>
          <w:szCs w:val="22"/>
          <w:lang w:val="af-ZA"/>
        </w:rPr>
        <w:t xml:space="preserve">: </w:t>
      </w:r>
      <w:r w:rsidRPr="00B24EEF">
        <w:rPr>
          <w:rFonts w:ascii="GHEA Grapalat" w:hAnsi="GHEA Grapalat" w:cs="Arial"/>
          <w:sz w:val="22"/>
          <w:szCs w:val="22"/>
        </w:rPr>
        <w:t>Ծրագրի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ՏՔՇՓ</w:t>
      </w:r>
      <w:r w:rsidRPr="00B24EEF">
        <w:rPr>
          <w:rFonts w:ascii="GHEA Grapalat" w:hAnsi="GHEA Grapalat" w:cs="Arial"/>
          <w:sz w:val="22"/>
          <w:szCs w:val="22"/>
          <w:lang w:val="af-ZA"/>
        </w:rPr>
        <w:t>-</w:t>
      </w:r>
      <w:r w:rsidRPr="00B24EEF">
        <w:rPr>
          <w:rFonts w:ascii="GHEA Grapalat" w:hAnsi="GHEA Grapalat" w:cs="Arial"/>
          <w:sz w:val="22"/>
          <w:szCs w:val="22"/>
        </w:rPr>
        <w:t>ի</w:t>
      </w:r>
      <w:r w:rsidRPr="00B24EEF">
        <w:rPr>
          <w:rFonts w:ascii="GHEA Grapalat" w:hAnsi="GHEA Grapalat" w:cs="Arial"/>
          <w:sz w:val="22"/>
          <w:szCs w:val="22"/>
          <w:lang w:val="af-ZA"/>
        </w:rPr>
        <w:t xml:space="preserve">, </w:t>
      </w:r>
      <w:r w:rsidRPr="00B24EEF">
        <w:rPr>
          <w:rFonts w:ascii="GHEA Grapalat" w:hAnsi="GHEA Grapalat" w:cs="Arial"/>
          <w:sz w:val="22"/>
          <w:szCs w:val="22"/>
        </w:rPr>
        <w:t>կոնկրետ</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համայնքի</w:t>
      </w:r>
      <w:r w:rsidRPr="00B24EEF">
        <w:rPr>
          <w:rFonts w:ascii="GHEA Grapalat" w:hAnsi="GHEA Grapalat" w:cs="Arial"/>
          <w:sz w:val="22"/>
          <w:szCs w:val="22"/>
          <w:lang w:val="af-ZA"/>
        </w:rPr>
        <w:t>/</w:t>
      </w:r>
      <w:r w:rsidRPr="00B24EEF">
        <w:rPr>
          <w:rFonts w:ascii="GHEA Grapalat" w:hAnsi="GHEA Grapalat" w:cs="Arial"/>
          <w:sz w:val="22"/>
          <w:szCs w:val="22"/>
        </w:rPr>
        <w:t>բնակավայրի</w:t>
      </w:r>
      <w:r w:rsidRPr="00B24EEF">
        <w:rPr>
          <w:rFonts w:ascii="GHEA Grapalat" w:hAnsi="GHEA Grapalat" w:cs="Arial"/>
          <w:sz w:val="22"/>
          <w:szCs w:val="22"/>
          <w:lang w:val="af-ZA"/>
        </w:rPr>
        <w:t xml:space="preserve"> </w:t>
      </w:r>
      <w:r w:rsidRPr="00B24EEF">
        <w:rPr>
          <w:rFonts w:ascii="GHEA Grapalat" w:hAnsi="GHEA Grapalat" w:cs="Arial"/>
          <w:sz w:val="22"/>
          <w:szCs w:val="22"/>
        </w:rPr>
        <w:t>համար</w:t>
      </w:r>
      <w:r w:rsidRPr="00B24EEF">
        <w:rPr>
          <w:rFonts w:ascii="GHEA Grapalat" w:hAnsi="GHEA Grapalat" w:cs="Arial"/>
          <w:sz w:val="22"/>
          <w:szCs w:val="22"/>
          <w:lang w:val="af-ZA"/>
        </w:rPr>
        <w:t xml:space="preserve"> </w:t>
      </w:r>
      <w:r w:rsidRPr="00B24EEF">
        <w:rPr>
          <w:rFonts w:ascii="GHEA Grapalat" w:hAnsi="GHEA Grapalat" w:cs="Arial"/>
          <w:sz w:val="22"/>
          <w:szCs w:val="22"/>
        </w:rPr>
        <w:t>մշակված</w:t>
      </w:r>
      <w:r w:rsidRPr="00B24EEF">
        <w:rPr>
          <w:rFonts w:ascii="GHEA Grapalat" w:hAnsi="GHEA Grapalat" w:cs="Arial"/>
          <w:sz w:val="22"/>
          <w:szCs w:val="22"/>
          <w:lang w:val="af-ZA"/>
        </w:rPr>
        <w:t xml:space="preserve"> </w:t>
      </w:r>
      <w:r w:rsidRPr="00B24EEF">
        <w:rPr>
          <w:rFonts w:ascii="GHEA Grapalat" w:hAnsi="GHEA Grapalat" w:cs="Arial"/>
          <w:sz w:val="22"/>
          <w:szCs w:val="22"/>
        </w:rPr>
        <w:t>ԲՍԿՊ</w:t>
      </w:r>
      <w:r w:rsidRPr="00B24EEF">
        <w:rPr>
          <w:rFonts w:ascii="GHEA Grapalat" w:hAnsi="GHEA Grapalat" w:cs="Arial"/>
          <w:sz w:val="22"/>
          <w:szCs w:val="22"/>
          <w:lang w:val="af-ZA"/>
        </w:rPr>
        <w:t>-</w:t>
      </w:r>
      <w:r w:rsidRPr="00B24EEF">
        <w:rPr>
          <w:rFonts w:ascii="GHEA Grapalat" w:hAnsi="GHEA Grapalat" w:cs="Arial"/>
          <w:sz w:val="22"/>
          <w:szCs w:val="22"/>
        </w:rPr>
        <w:t>ի</w:t>
      </w:r>
      <w:r w:rsidRPr="00B24EEF">
        <w:rPr>
          <w:rFonts w:ascii="GHEA Grapalat" w:hAnsi="GHEA Grapalat" w:cs="Arial"/>
          <w:sz w:val="22"/>
          <w:szCs w:val="22"/>
          <w:lang w:val="af-ZA"/>
        </w:rPr>
        <w:t xml:space="preserve">, </w:t>
      </w:r>
      <w:r w:rsidRPr="00B24EEF">
        <w:rPr>
          <w:rFonts w:ascii="GHEA Grapalat" w:hAnsi="GHEA Grapalat" w:cs="Arial"/>
          <w:sz w:val="22"/>
          <w:szCs w:val="22"/>
        </w:rPr>
        <w:t>իսկ</w:t>
      </w:r>
      <w:r w:rsidRPr="00B24EEF">
        <w:rPr>
          <w:rFonts w:ascii="GHEA Grapalat" w:hAnsi="GHEA Grapalat" w:cs="Arial"/>
          <w:sz w:val="22"/>
          <w:szCs w:val="22"/>
          <w:lang w:val="af-ZA"/>
        </w:rPr>
        <w:t xml:space="preserve"> </w:t>
      </w:r>
      <w:r w:rsidRPr="00B24EEF">
        <w:rPr>
          <w:rFonts w:ascii="GHEA Grapalat" w:hAnsi="GHEA Grapalat" w:cs="Arial"/>
          <w:sz w:val="22"/>
          <w:szCs w:val="22"/>
        </w:rPr>
        <w:t>անհրաժեշտության</w:t>
      </w:r>
      <w:r w:rsidRPr="00B24EEF">
        <w:rPr>
          <w:rFonts w:ascii="GHEA Grapalat" w:hAnsi="GHEA Grapalat" w:cs="Arial"/>
          <w:sz w:val="22"/>
          <w:szCs w:val="22"/>
          <w:lang w:val="af-ZA"/>
        </w:rPr>
        <w:t xml:space="preserve"> </w:t>
      </w:r>
      <w:r w:rsidRPr="00B24EEF">
        <w:rPr>
          <w:rFonts w:ascii="GHEA Grapalat" w:hAnsi="GHEA Grapalat" w:cs="Arial"/>
          <w:sz w:val="22"/>
          <w:szCs w:val="22"/>
        </w:rPr>
        <w:t>դեպքում</w:t>
      </w:r>
      <w:r w:rsidRPr="00B24EEF">
        <w:rPr>
          <w:rFonts w:ascii="GHEA Grapalat" w:hAnsi="GHEA Grapalat" w:cs="Arial"/>
          <w:sz w:val="22"/>
          <w:szCs w:val="22"/>
          <w:lang w:val="af-ZA"/>
        </w:rPr>
        <w:t xml:space="preserve">, </w:t>
      </w:r>
      <w:r w:rsidRPr="00B24EEF">
        <w:rPr>
          <w:rFonts w:ascii="GHEA Grapalat" w:hAnsi="GHEA Grapalat" w:cs="Arial"/>
          <w:sz w:val="22"/>
          <w:szCs w:val="22"/>
        </w:rPr>
        <w:t>ՎԳՊ</w:t>
      </w:r>
      <w:r w:rsidRPr="00B24EEF">
        <w:rPr>
          <w:rFonts w:ascii="GHEA Grapalat" w:hAnsi="GHEA Grapalat" w:cs="Arial"/>
          <w:sz w:val="22"/>
          <w:szCs w:val="22"/>
          <w:lang w:val="af-ZA"/>
        </w:rPr>
        <w:t>-</w:t>
      </w:r>
      <w:r w:rsidRPr="00B24EEF">
        <w:rPr>
          <w:rFonts w:ascii="GHEA Grapalat" w:hAnsi="GHEA Grapalat" w:cs="Arial"/>
          <w:sz w:val="22"/>
          <w:szCs w:val="22"/>
        </w:rPr>
        <w:t>ի</w:t>
      </w:r>
      <w:r w:rsidRPr="00B24EEF">
        <w:rPr>
          <w:rFonts w:ascii="GHEA Grapalat" w:hAnsi="GHEA Grapalat" w:cs="Arial"/>
          <w:sz w:val="22"/>
          <w:szCs w:val="22"/>
          <w:lang w:val="af-ZA"/>
        </w:rPr>
        <w:t xml:space="preserve"> </w:t>
      </w:r>
      <w:r w:rsidRPr="00B24EEF">
        <w:rPr>
          <w:rFonts w:ascii="GHEA Grapalat" w:hAnsi="GHEA Grapalat" w:cs="Arial"/>
          <w:sz w:val="22"/>
          <w:szCs w:val="22"/>
        </w:rPr>
        <w:t>դրույթներին</w:t>
      </w:r>
      <w:r w:rsidRPr="00B24EEF">
        <w:rPr>
          <w:rFonts w:ascii="GHEA Grapalat" w:hAnsi="GHEA Grapalat" w:cs="Arial"/>
          <w:sz w:val="22"/>
          <w:szCs w:val="22"/>
          <w:lang w:val="af-ZA"/>
        </w:rPr>
        <w:t xml:space="preserve"> </w:t>
      </w:r>
      <w:r w:rsidRPr="00B24EEF">
        <w:rPr>
          <w:rFonts w:ascii="GHEA Grapalat" w:hAnsi="GHEA Grapalat" w:cs="Arial"/>
          <w:sz w:val="22"/>
          <w:szCs w:val="22"/>
        </w:rPr>
        <w:t>համապատասխանությունը՝</w:t>
      </w:r>
      <w:r w:rsidRPr="00B24EEF">
        <w:rPr>
          <w:rFonts w:ascii="GHEA Grapalat" w:hAnsi="GHEA Grapalat" w:cs="Arial"/>
          <w:sz w:val="22"/>
          <w:szCs w:val="22"/>
          <w:lang w:val="af-ZA"/>
        </w:rPr>
        <w:t xml:space="preserve"> </w:t>
      </w:r>
      <w:r w:rsidRPr="00B24EEF">
        <w:rPr>
          <w:rFonts w:ascii="GHEA Grapalat" w:hAnsi="GHEA Grapalat" w:cs="Arial"/>
          <w:sz w:val="22"/>
          <w:szCs w:val="22"/>
        </w:rPr>
        <w:t>պարտադիր</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ՀԳՌԿՄ</w:t>
      </w:r>
      <w:r w:rsidRPr="00B24EEF">
        <w:rPr>
          <w:rFonts w:ascii="GHEA Grapalat" w:hAnsi="GHEA Grapalat" w:cs="Arial"/>
          <w:sz w:val="22"/>
          <w:szCs w:val="22"/>
          <w:lang w:val="af-ZA"/>
        </w:rPr>
        <w:t xml:space="preserve"> 2-</w:t>
      </w:r>
      <w:r w:rsidRPr="00B24EEF">
        <w:rPr>
          <w:rFonts w:ascii="GHEA Grapalat" w:hAnsi="GHEA Grapalat" w:cs="Arial"/>
          <w:sz w:val="22"/>
          <w:szCs w:val="22"/>
        </w:rPr>
        <w:t>րդ</w:t>
      </w:r>
      <w:r w:rsidRPr="00B24EEF">
        <w:rPr>
          <w:rFonts w:ascii="GHEA Grapalat" w:hAnsi="GHEA Grapalat" w:cs="Arial"/>
          <w:sz w:val="22"/>
          <w:szCs w:val="22"/>
          <w:lang w:val="af-ZA"/>
        </w:rPr>
        <w:t xml:space="preserve"> </w:t>
      </w:r>
      <w:r w:rsidRPr="00B24EEF">
        <w:rPr>
          <w:rFonts w:ascii="GHEA Grapalat" w:hAnsi="GHEA Grapalat" w:cs="Arial"/>
          <w:sz w:val="22"/>
          <w:szCs w:val="22"/>
        </w:rPr>
        <w:t>Ծրագրի</w:t>
      </w:r>
      <w:r w:rsidRPr="00B24EEF">
        <w:rPr>
          <w:rFonts w:ascii="GHEA Grapalat" w:hAnsi="GHEA Grapalat" w:cs="Arial"/>
          <w:sz w:val="22"/>
          <w:szCs w:val="22"/>
          <w:lang w:val="af-ZA"/>
        </w:rPr>
        <w:t xml:space="preserve"> </w:t>
      </w:r>
      <w:r w:rsidRPr="00B24EEF">
        <w:rPr>
          <w:rFonts w:ascii="GHEA Grapalat" w:hAnsi="GHEA Grapalat" w:cs="Arial"/>
          <w:sz w:val="22"/>
          <w:szCs w:val="22"/>
        </w:rPr>
        <w:t>բոլոր</w:t>
      </w:r>
      <w:r w:rsidRPr="00B24EEF">
        <w:rPr>
          <w:rFonts w:ascii="GHEA Grapalat" w:hAnsi="GHEA Grapalat" w:cs="Arial"/>
          <w:sz w:val="22"/>
          <w:szCs w:val="22"/>
          <w:lang w:val="af-ZA"/>
        </w:rPr>
        <w:t xml:space="preserve"> </w:t>
      </w:r>
      <w:r w:rsidRPr="00B24EEF">
        <w:rPr>
          <w:rFonts w:ascii="GHEA Grapalat" w:hAnsi="GHEA Grapalat" w:cs="Arial"/>
          <w:sz w:val="22"/>
          <w:szCs w:val="22"/>
        </w:rPr>
        <w:t>կապալառուների</w:t>
      </w:r>
      <w:r w:rsidRPr="00B24EEF">
        <w:rPr>
          <w:rFonts w:ascii="GHEA Grapalat" w:hAnsi="GHEA Grapalat" w:cs="Arial"/>
          <w:sz w:val="22"/>
          <w:szCs w:val="22"/>
          <w:lang w:val="af-ZA"/>
        </w:rPr>
        <w:t xml:space="preserve"> </w:t>
      </w:r>
      <w:r w:rsidRPr="00B24EEF">
        <w:rPr>
          <w:rFonts w:ascii="GHEA Grapalat" w:hAnsi="GHEA Grapalat" w:cs="Arial"/>
          <w:sz w:val="22"/>
          <w:szCs w:val="22"/>
        </w:rPr>
        <w:t>համար</w:t>
      </w:r>
      <w:r w:rsidRPr="00B24EEF">
        <w:rPr>
          <w:rFonts w:ascii="GHEA Grapalat" w:hAnsi="GHEA Grapalat" w:cs="Arial"/>
          <w:sz w:val="22"/>
          <w:szCs w:val="22"/>
          <w:lang w:val="af-ZA"/>
        </w:rPr>
        <w:t xml:space="preserve">:   </w:t>
      </w:r>
      <w:r w:rsidRPr="00B24EEF">
        <w:rPr>
          <w:rFonts w:ascii="GHEA Grapalat" w:hAnsi="GHEA Grapalat" w:cs="Arial"/>
          <w:sz w:val="22"/>
          <w:szCs w:val="22"/>
        </w:rPr>
        <w:t>Ամբողջական</w:t>
      </w:r>
      <w:r w:rsidRPr="00B24EEF">
        <w:rPr>
          <w:rFonts w:ascii="GHEA Grapalat" w:hAnsi="GHEA Grapalat" w:cs="Arial"/>
          <w:sz w:val="22"/>
          <w:szCs w:val="22"/>
          <w:lang w:val="af-ZA"/>
        </w:rPr>
        <w:t xml:space="preserve"> </w:t>
      </w:r>
      <w:r w:rsidRPr="00B24EEF">
        <w:rPr>
          <w:rFonts w:ascii="GHEA Grapalat" w:hAnsi="GHEA Grapalat" w:cs="Arial"/>
          <w:sz w:val="22"/>
          <w:szCs w:val="22"/>
        </w:rPr>
        <w:t>փաստաթուղթը</w:t>
      </w:r>
      <w:r w:rsidRPr="00B24EEF">
        <w:rPr>
          <w:rFonts w:ascii="GHEA Grapalat" w:hAnsi="GHEA Grapalat" w:cs="Arial"/>
          <w:sz w:val="22"/>
          <w:szCs w:val="22"/>
          <w:lang w:val="af-ZA"/>
        </w:rPr>
        <w:t xml:space="preserve"> </w:t>
      </w:r>
      <w:r w:rsidRPr="00B24EEF">
        <w:rPr>
          <w:rFonts w:ascii="GHEA Grapalat" w:hAnsi="GHEA Grapalat" w:cs="Arial"/>
          <w:sz w:val="22"/>
          <w:szCs w:val="22"/>
        </w:rPr>
        <w:t>տեղադրված</w:t>
      </w:r>
      <w:r w:rsidRPr="00B24EEF">
        <w:rPr>
          <w:rFonts w:ascii="GHEA Grapalat" w:hAnsi="GHEA Grapalat" w:cs="Arial"/>
          <w:sz w:val="22"/>
          <w:szCs w:val="22"/>
          <w:lang w:val="af-ZA"/>
        </w:rPr>
        <w:t xml:space="preserve"> </w:t>
      </w:r>
      <w:r w:rsidRPr="00B24EEF">
        <w:rPr>
          <w:rFonts w:ascii="GHEA Grapalat" w:hAnsi="GHEA Grapalat" w:cs="Arial"/>
          <w:sz w:val="22"/>
          <w:szCs w:val="22"/>
        </w:rPr>
        <w:t>է</w:t>
      </w:r>
      <w:r w:rsidRPr="00B24EEF">
        <w:rPr>
          <w:rFonts w:ascii="GHEA Grapalat" w:hAnsi="GHEA Grapalat" w:cs="Arial"/>
          <w:sz w:val="22"/>
          <w:szCs w:val="22"/>
          <w:lang w:val="af-ZA"/>
        </w:rPr>
        <w:t xml:space="preserve"> </w:t>
      </w:r>
      <w:r w:rsidRPr="00B24EEF">
        <w:rPr>
          <w:rFonts w:ascii="GHEA Grapalat" w:hAnsi="GHEA Grapalat" w:cs="Arial"/>
          <w:sz w:val="22"/>
          <w:szCs w:val="22"/>
        </w:rPr>
        <w:t>հետևյալ</w:t>
      </w:r>
      <w:r w:rsidRPr="00B24EEF">
        <w:rPr>
          <w:rFonts w:ascii="GHEA Grapalat" w:hAnsi="GHEA Grapalat" w:cs="Arial"/>
          <w:sz w:val="22"/>
          <w:szCs w:val="22"/>
          <w:lang w:val="af-ZA"/>
        </w:rPr>
        <w:t xml:space="preserve"> </w:t>
      </w:r>
      <w:r w:rsidRPr="00B24EEF">
        <w:rPr>
          <w:rFonts w:ascii="GHEA Grapalat" w:hAnsi="GHEA Grapalat" w:cs="Arial"/>
          <w:sz w:val="22"/>
          <w:szCs w:val="22"/>
        </w:rPr>
        <w:t>հղու</w:t>
      </w:r>
      <w:r w:rsidRPr="00D471D9">
        <w:rPr>
          <w:rFonts w:ascii="GHEA Grapalat" w:hAnsi="GHEA Grapalat" w:cs="Arial"/>
          <w:sz w:val="22"/>
          <w:szCs w:val="22"/>
        </w:rPr>
        <w:t>մով՝</w:t>
      </w:r>
      <w:r w:rsidRPr="00D471D9">
        <w:rPr>
          <w:rFonts w:ascii="GHEA Grapalat" w:hAnsi="GHEA Grapalat" w:cs="Arial"/>
          <w:sz w:val="22"/>
          <w:szCs w:val="22"/>
          <w:lang w:val="af-ZA"/>
        </w:rPr>
        <w:t xml:space="preserve"> </w:t>
      </w:r>
    </w:p>
    <w:p w:rsidR="002C137A" w:rsidRPr="00B24EEF" w:rsidRDefault="003129AA" w:rsidP="002C137A">
      <w:pPr>
        <w:pStyle w:val="af1"/>
        <w:jc w:val="both"/>
        <w:rPr>
          <w:rFonts w:ascii="GHEA Grapalat" w:hAnsi="GHEA Grapalat"/>
          <w:sz w:val="22"/>
          <w:szCs w:val="22"/>
          <w:lang w:val="af-ZA"/>
        </w:rPr>
      </w:pPr>
      <w:hyperlink r:id="rId34" w:history="1">
        <w:r w:rsidR="003C39BC" w:rsidRPr="006F406C">
          <w:rPr>
            <w:rStyle w:val="afc"/>
            <w:rFonts w:ascii="GHEA Grapalat" w:hAnsi="GHEA Grapalat"/>
            <w:b/>
            <w:sz w:val="22"/>
            <w:szCs w:val="22"/>
            <w:lang w:val="af-ZA"/>
          </w:rPr>
          <w:t>http://www.arspiu.am/128.0.html</w:t>
        </w:r>
      </w:hyperlink>
    </w:p>
    <w:p w:rsidR="003C39BC" w:rsidRPr="00B24EEF" w:rsidRDefault="003129AA" w:rsidP="003C39BC">
      <w:pPr>
        <w:pStyle w:val="af1"/>
        <w:jc w:val="both"/>
        <w:rPr>
          <w:rFonts w:ascii="GHEA Grapalat" w:hAnsi="GHEA Grapalat"/>
          <w:sz w:val="22"/>
          <w:szCs w:val="22"/>
          <w:lang w:val="af-ZA"/>
        </w:rPr>
      </w:pPr>
      <w:hyperlink r:id="rId35" w:history="1">
        <w:r w:rsidR="003C39BC" w:rsidRPr="006F406C">
          <w:rPr>
            <w:rStyle w:val="afc"/>
            <w:rFonts w:ascii="GHEA Grapalat" w:hAnsi="GHEA Grapalat"/>
            <w:b/>
            <w:sz w:val="22"/>
            <w:szCs w:val="22"/>
            <w:lang w:val="af-ZA"/>
          </w:rPr>
          <w:t>http://www.arspiu.am/129.0.html</w:t>
        </w:r>
      </w:hyperlink>
    </w:p>
    <w:p w:rsidR="00C52FF2" w:rsidRPr="00B24EEF" w:rsidRDefault="00C52FF2" w:rsidP="004155FF">
      <w:pPr>
        <w:autoSpaceDE w:val="0"/>
        <w:autoSpaceDN w:val="0"/>
        <w:adjustRightInd w:val="0"/>
        <w:jc w:val="both"/>
        <w:rPr>
          <w:rFonts w:ascii="GHEA Grapalat" w:hAnsi="GHEA Grapalat" w:cs="Arial"/>
          <w:sz w:val="22"/>
          <w:szCs w:val="22"/>
          <w:lang w:val="af-ZA"/>
        </w:rPr>
      </w:pPr>
    </w:p>
    <w:p w:rsidR="004155FF" w:rsidRPr="00B24EEF" w:rsidRDefault="004155FF" w:rsidP="004155FF">
      <w:pPr>
        <w:pStyle w:val="af1"/>
        <w:jc w:val="center"/>
        <w:rPr>
          <w:rFonts w:ascii="GHEA Grapalat" w:eastAsia="Cambria" w:hAnsi="GHEA Grapalat" w:cs="Arial"/>
          <w:b/>
          <w:lang w:val="af-ZA"/>
        </w:rPr>
      </w:pPr>
    </w:p>
    <w:p w:rsidR="004155FF" w:rsidRPr="00B24EEF" w:rsidRDefault="004155FF" w:rsidP="004155FF">
      <w:pPr>
        <w:pStyle w:val="af1"/>
        <w:jc w:val="center"/>
        <w:rPr>
          <w:rFonts w:ascii="GHEA Grapalat" w:eastAsia="Cambria" w:hAnsi="GHEA Grapalat" w:cs="Arial"/>
          <w:b/>
          <w:lang w:val="af-ZA"/>
        </w:rPr>
      </w:pPr>
    </w:p>
    <w:p w:rsidR="004155FF" w:rsidRPr="00B24EEF" w:rsidRDefault="004155FF" w:rsidP="004155FF">
      <w:pPr>
        <w:pStyle w:val="af1"/>
        <w:jc w:val="center"/>
        <w:rPr>
          <w:rFonts w:ascii="GHEA Grapalat" w:eastAsia="Cambria" w:hAnsi="GHEA Grapalat" w:cs="Arial"/>
          <w:b/>
          <w:lang w:val="af-ZA"/>
        </w:rPr>
      </w:pPr>
    </w:p>
    <w:p w:rsidR="00855D68" w:rsidRPr="00B24EEF" w:rsidRDefault="00855D68" w:rsidP="004155FF">
      <w:pPr>
        <w:pStyle w:val="af1"/>
        <w:jc w:val="center"/>
        <w:rPr>
          <w:rFonts w:ascii="GHEA Grapalat" w:eastAsia="Cambria" w:hAnsi="GHEA Grapalat" w:cs="Arial"/>
          <w:b/>
          <w:lang w:val="af-ZA"/>
        </w:rPr>
      </w:pPr>
    </w:p>
    <w:p w:rsidR="00855D68" w:rsidRPr="00B24EEF" w:rsidRDefault="00855D68" w:rsidP="004155FF">
      <w:pPr>
        <w:pStyle w:val="af1"/>
        <w:jc w:val="center"/>
        <w:rPr>
          <w:rFonts w:ascii="GHEA Grapalat" w:eastAsia="Cambria" w:hAnsi="GHEA Grapalat" w:cs="Arial"/>
          <w:b/>
          <w:lang w:val="af-ZA"/>
        </w:rPr>
      </w:pPr>
    </w:p>
    <w:p w:rsidR="004155FF" w:rsidRPr="00B24EEF" w:rsidRDefault="004155FF" w:rsidP="004155FF">
      <w:pPr>
        <w:pStyle w:val="af1"/>
        <w:jc w:val="center"/>
        <w:rPr>
          <w:rFonts w:ascii="GHEA Grapalat" w:eastAsia="Cambria" w:hAnsi="GHEA Grapalat" w:cs="Arial"/>
          <w:b/>
          <w:lang w:val="af-ZA"/>
        </w:rPr>
      </w:pPr>
    </w:p>
    <w:p w:rsidR="004155FF" w:rsidRPr="00B24EEF" w:rsidRDefault="004155FF" w:rsidP="004155FF">
      <w:pPr>
        <w:pStyle w:val="af1"/>
        <w:jc w:val="center"/>
        <w:rPr>
          <w:rFonts w:ascii="GHEA Grapalat" w:eastAsia="Cambria" w:hAnsi="GHEA Grapalat" w:cs="Arial"/>
          <w:b/>
          <w:lang w:val="af-ZA"/>
        </w:rPr>
      </w:pPr>
    </w:p>
    <w:p w:rsidR="00984AFA" w:rsidRPr="00B24EEF" w:rsidRDefault="00984AFA">
      <w:pPr>
        <w:rPr>
          <w:rFonts w:ascii="GHEA Grapalat" w:hAnsi="GHEA Grapalat" w:cs="Arial"/>
          <w:b/>
          <w:bCs/>
          <w:caps/>
          <w:sz w:val="28"/>
          <w:szCs w:val="28"/>
          <w:lang w:val="af-ZA"/>
        </w:rPr>
      </w:pPr>
      <w:r w:rsidRPr="00B24EEF">
        <w:rPr>
          <w:rFonts w:ascii="GHEA Grapalat" w:hAnsi="GHEA Grapalat" w:cs="Arial"/>
          <w:b/>
          <w:bCs/>
          <w:caps/>
          <w:sz w:val="28"/>
          <w:szCs w:val="28"/>
          <w:lang w:val="af-ZA"/>
        </w:rPr>
        <w:br w:type="page"/>
      </w:r>
    </w:p>
    <w:p w:rsidR="00CC1132" w:rsidRPr="00090D85" w:rsidRDefault="00CC1132" w:rsidP="004155FF">
      <w:pPr>
        <w:pStyle w:val="af1"/>
        <w:spacing w:line="360" w:lineRule="auto"/>
        <w:jc w:val="center"/>
        <w:rPr>
          <w:rFonts w:ascii="GHEA Grapalat" w:hAnsi="GHEA Grapalat" w:cs="Arial"/>
          <w:b/>
          <w:bCs/>
          <w:caps/>
          <w:sz w:val="28"/>
          <w:szCs w:val="28"/>
          <w:lang w:val="af-ZA"/>
        </w:rPr>
      </w:pPr>
    </w:p>
    <w:p w:rsidR="004155FF" w:rsidRPr="00B24EEF" w:rsidRDefault="004155FF" w:rsidP="004155FF">
      <w:pPr>
        <w:pStyle w:val="af1"/>
        <w:spacing w:line="360" w:lineRule="auto"/>
        <w:jc w:val="center"/>
        <w:rPr>
          <w:rFonts w:ascii="GHEA Grapalat" w:hAnsi="GHEA Grapalat" w:cs="Arial"/>
          <w:b/>
          <w:bCs/>
          <w:caps/>
          <w:sz w:val="28"/>
          <w:szCs w:val="28"/>
          <w:lang w:val="af-ZA"/>
        </w:rPr>
      </w:pPr>
      <w:r w:rsidRPr="00B24EEF">
        <w:rPr>
          <w:rFonts w:ascii="GHEA Grapalat" w:hAnsi="GHEA Grapalat" w:cs="Arial"/>
          <w:b/>
          <w:bCs/>
          <w:caps/>
          <w:sz w:val="28"/>
          <w:szCs w:val="28"/>
        </w:rPr>
        <w:t>ՀՀ</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ԷԿՈՆՈՄԻԿԱՅԻ</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ՆԱԽԱՐԱՐՈՒԹՅՈՒՆ</w:t>
      </w:r>
      <w:r w:rsidRPr="00B24EEF">
        <w:rPr>
          <w:rFonts w:ascii="GHEA Grapalat" w:hAnsi="GHEA Grapalat" w:cs="Arial"/>
          <w:b/>
          <w:bCs/>
          <w:caps/>
          <w:sz w:val="28"/>
          <w:szCs w:val="28"/>
          <w:lang w:val="af-ZA"/>
        </w:rPr>
        <w:t xml:space="preserve"> </w:t>
      </w:r>
    </w:p>
    <w:p w:rsidR="004155FF" w:rsidRPr="00B24EEF" w:rsidRDefault="004155FF" w:rsidP="004155FF">
      <w:pPr>
        <w:rPr>
          <w:rFonts w:ascii="GHEA Grapalat" w:eastAsia="Cambria" w:hAnsi="GHEA Grapalat" w:cs="Arial"/>
          <w:lang w:val="af-ZA"/>
        </w:rPr>
      </w:pPr>
    </w:p>
    <w:p w:rsidR="004155FF" w:rsidRPr="00B24EEF" w:rsidRDefault="004155FF" w:rsidP="004155FF">
      <w:pPr>
        <w:pStyle w:val="af1"/>
        <w:spacing w:line="360" w:lineRule="auto"/>
        <w:jc w:val="center"/>
        <w:rPr>
          <w:rFonts w:ascii="GHEA Grapalat" w:hAnsi="GHEA Grapalat" w:cs="Arial"/>
          <w:b/>
          <w:bCs/>
          <w:caps/>
          <w:szCs w:val="22"/>
          <w:lang w:val="af-ZA"/>
        </w:rPr>
      </w:pPr>
    </w:p>
    <w:p w:rsidR="004155FF" w:rsidRPr="00B24EEF" w:rsidRDefault="004155FF" w:rsidP="004155FF">
      <w:pPr>
        <w:pStyle w:val="af1"/>
        <w:spacing w:line="360" w:lineRule="auto"/>
        <w:jc w:val="center"/>
        <w:rPr>
          <w:rFonts w:ascii="GHEA Grapalat" w:hAnsi="GHEA Grapalat" w:cs="Arial"/>
          <w:b/>
          <w:bCs/>
          <w:caps/>
          <w:szCs w:val="22"/>
          <w:lang w:val="af-ZA"/>
        </w:rPr>
      </w:pPr>
    </w:p>
    <w:p w:rsidR="004155FF" w:rsidRPr="00B24EEF" w:rsidRDefault="004155FF" w:rsidP="004155FF">
      <w:pPr>
        <w:pStyle w:val="af1"/>
        <w:spacing w:line="360" w:lineRule="auto"/>
        <w:jc w:val="center"/>
        <w:rPr>
          <w:rFonts w:ascii="GHEA Grapalat" w:hAnsi="GHEA Grapalat" w:cs="Arial"/>
          <w:b/>
          <w:bCs/>
          <w:caps/>
          <w:sz w:val="28"/>
          <w:szCs w:val="28"/>
          <w:lang w:val="af-ZA"/>
        </w:rPr>
      </w:pPr>
      <w:r w:rsidRPr="00B24EEF">
        <w:rPr>
          <w:rFonts w:ascii="GHEA Grapalat" w:hAnsi="GHEA Grapalat" w:cs="Arial"/>
          <w:b/>
          <w:bCs/>
          <w:caps/>
          <w:sz w:val="28"/>
          <w:szCs w:val="28"/>
        </w:rPr>
        <w:t>ՀԱՄԱՅՆՔՆԵՐԻ</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ԳՅՈՒՂԱՏՆՏԵՍԱԿԱՆ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ՌԵՍՈՒՐՍՆԵՐԻ</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ԿԱՌԱՎԱՐՄԱՆ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ԵՎ</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ՄՐՑՈՒՆԱԿՈՒԹՅԱՆ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ԵՐԿՐՈՐԴ</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ԾՐԱԳԻՐ</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lang w:val="af-ZA"/>
        </w:rPr>
        <w:br/>
      </w:r>
      <w:r w:rsidRPr="00B24EEF">
        <w:rPr>
          <w:rFonts w:ascii="GHEA Grapalat" w:hAnsi="GHEA Grapalat" w:cs="Arial"/>
          <w:b/>
          <w:bCs/>
          <w:caps/>
          <w:sz w:val="28"/>
          <w:szCs w:val="28"/>
        </w:rPr>
        <w:t>ՀԳՌԿՄ</w:t>
      </w:r>
      <w:r w:rsidRPr="00B24EEF">
        <w:rPr>
          <w:rFonts w:ascii="GHEA Grapalat" w:hAnsi="GHEA Grapalat" w:cs="Arial"/>
          <w:b/>
          <w:bCs/>
          <w:caps/>
          <w:sz w:val="28"/>
          <w:szCs w:val="28"/>
          <w:lang w:val="af-ZA"/>
        </w:rPr>
        <w:t xml:space="preserve"> II</w:t>
      </w:r>
    </w:p>
    <w:p w:rsidR="004155FF" w:rsidRPr="00B24EEF" w:rsidRDefault="004155FF" w:rsidP="004155FF">
      <w:pPr>
        <w:pStyle w:val="Default"/>
        <w:jc w:val="center"/>
        <w:rPr>
          <w:rFonts w:ascii="GHEA Grapalat" w:hAnsi="GHEA Grapalat" w:cs="Arial"/>
          <w:b/>
          <w:bCs/>
          <w:caps/>
          <w:color w:val="auto"/>
          <w:sz w:val="28"/>
          <w:szCs w:val="28"/>
          <w:lang w:val="af-ZA" w:eastAsia="sv-SE"/>
        </w:rPr>
      </w:pPr>
      <w:r w:rsidRPr="00B24EEF">
        <w:rPr>
          <w:rFonts w:ascii="GHEA Grapalat" w:hAnsi="GHEA Grapalat" w:cs="Arial"/>
          <w:b/>
          <w:bCs/>
          <w:caps/>
          <w:color w:val="auto"/>
          <w:sz w:val="28"/>
          <w:szCs w:val="28"/>
          <w:lang w:val="en-GB" w:eastAsia="sv-SE"/>
        </w:rPr>
        <w:t>ԲԱՂԱԴՐԻՉ</w:t>
      </w:r>
      <w:r w:rsidRPr="00B24EEF">
        <w:rPr>
          <w:rFonts w:ascii="GHEA Grapalat" w:hAnsi="GHEA Grapalat" w:cs="Arial"/>
          <w:b/>
          <w:bCs/>
          <w:caps/>
          <w:color w:val="auto"/>
          <w:sz w:val="28"/>
          <w:szCs w:val="28"/>
          <w:lang w:val="af-ZA" w:eastAsia="sv-SE"/>
        </w:rPr>
        <w:t xml:space="preserve"> 1. </w:t>
      </w:r>
      <w:r w:rsidRPr="00B24EEF">
        <w:rPr>
          <w:rFonts w:ascii="GHEA Grapalat" w:hAnsi="GHEA Grapalat" w:cs="Arial"/>
          <w:b/>
          <w:bCs/>
          <w:caps/>
          <w:color w:val="auto"/>
          <w:sz w:val="28"/>
          <w:szCs w:val="28"/>
          <w:lang w:val="en-GB" w:eastAsia="sv-SE"/>
        </w:rPr>
        <w:t>ՀԱՄԱՅՆՔՆԵՐԻ</w:t>
      </w:r>
      <w:r w:rsidRPr="00B24EEF">
        <w:rPr>
          <w:rFonts w:ascii="GHEA Grapalat" w:hAnsi="GHEA Grapalat" w:cs="Arial"/>
          <w:b/>
          <w:bCs/>
          <w:caps/>
          <w:color w:val="auto"/>
          <w:sz w:val="28"/>
          <w:szCs w:val="28"/>
          <w:lang w:val="af-ZA" w:eastAsia="sv-SE"/>
        </w:rPr>
        <w:t xml:space="preserve"> </w:t>
      </w:r>
      <w:r w:rsidRPr="00B24EEF">
        <w:rPr>
          <w:rFonts w:ascii="GHEA Grapalat" w:hAnsi="GHEA Grapalat" w:cs="Arial"/>
          <w:b/>
          <w:bCs/>
          <w:caps/>
          <w:color w:val="auto"/>
          <w:sz w:val="28"/>
          <w:szCs w:val="28"/>
          <w:lang w:val="en-GB" w:eastAsia="sv-SE"/>
        </w:rPr>
        <w:t>ԱՐՈՏՆԵՐԻ</w:t>
      </w:r>
      <w:r w:rsidRPr="00B24EEF">
        <w:rPr>
          <w:rFonts w:ascii="GHEA Grapalat" w:hAnsi="GHEA Grapalat" w:cs="Arial"/>
          <w:b/>
          <w:bCs/>
          <w:caps/>
          <w:color w:val="auto"/>
          <w:sz w:val="28"/>
          <w:szCs w:val="28"/>
          <w:lang w:val="af-ZA" w:eastAsia="sv-SE"/>
        </w:rPr>
        <w:t xml:space="preserve"> </w:t>
      </w:r>
      <w:r w:rsidRPr="00B24EEF">
        <w:rPr>
          <w:rFonts w:ascii="GHEA Grapalat" w:hAnsi="GHEA Grapalat" w:cs="Arial"/>
          <w:b/>
          <w:bCs/>
          <w:caps/>
          <w:color w:val="auto"/>
          <w:sz w:val="28"/>
          <w:szCs w:val="28"/>
          <w:lang w:val="en-GB" w:eastAsia="sv-SE"/>
        </w:rPr>
        <w:t>ԵՎ</w:t>
      </w:r>
      <w:r w:rsidRPr="00B24EEF">
        <w:rPr>
          <w:rFonts w:ascii="GHEA Grapalat" w:hAnsi="GHEA Grapalat" w:cs="Arial"/>
          <w:b/>
          <w:bCs/>
          <w:caps/>
          <w:color w:val="auto"/>
          <w:sz w:val="28"/>
          <w:szCs w:val="28"/>
          <w:lang w:val="af-ZA" w:eastAsia="sv-SE"/>
        </w:rPr>
        <w:t xml:space="preserve"> </w:t>
      </w:r>
      <w:r w:rsidRPr="00B24EEF">
        <w:rPr>
          <w:rFonts w:ascii="GHEA Grapalat" w:hAnsi="GHEA Grapalat" w:cs="Arial"/>
          <w:b/>
          <w:bCs/>
          <w:caps/>
          <w:color w:val="auto"/>
          <w:sz w:val="28"/>
          <w:szCs w:val="28"/>
          <w:lang w:val="en-GB" w:eastAsia="sv-SE"/>
        </w:rPr>
        <w:t>ԱՆԱՍՆԱՊԱՀՈՒԹՅԱՆ</w:t>
      </w:r>
      <w:r w:rsidRPr="00B24EEF">
        <w:rPr>
          <w:rFonts w:ascii="GHEA Grapalat" w:hAnsi="GHEA Grapalat" w:cs="Arial"/>
          <w:b/>
          <w:bCs/>
          <w:caps/>
          <w:color w:val="auto"/>
          <w:sz w:val="28"/>
          <w:szCs w:val="28"/>
          <w:lang w:val="af-ZA" w:eastAsia="sv-SE"/>
        </w:rPr>
        <w:t xml:space="preserve"> </w:t>
      </w:r>
      <w:r w:rsidRPr="00B24EEF">
        <w:rPr>
          <w:rFonts w:ascii="GHEA Grapalat" w:hAnsi="GHEA Grapalat" w:cs="Arial"/>
          <w:b/>
          <w:bCs/>
          <w:caps/>
          <w:color w:val="auto"/>
          <w:sz w:val="28"/>
          <w:szCs w:val="28"/>
          <w:lang w:val="en-GB" w:eastAsia="sv-SE"/>
        </w:rPr>
        <w:t>ԿԱՌԱՎԱՐՄԱՆ</w:t>
      </w:r>
      <w:r w:rsidRPr="00B24EEF">
        <w:rPr>
          <w:rFonts w:ascii="GHEA Grapalat" w:hAnsi="GHEA Grapalat" w:cs="Arial"/>
          <w:b/>
          <w:bCs/>
          <w:caps/>
          <w:color w:val="auto"/>
          <w:sz w:val="28"/>
          <w:szCs w:val="28"/>
          <w:lang w:val="af-ZA" w:eastAsia="sv-SE"/>
        </w:rPr>
        <w:t xml:space="preserve"> </w:t>
      </w:r>
      <w:r w:rsidRPr="00B24EEF">
        <w:rPr>
          <w:rFonts w:ascii="GHEA Grapalat" w:hAnsi="GHEA Grapalat" w:cs="Arial"/>
          <w:b/>
          <w:bCs/>
          <w:caps/>
          <w:color w:val="auto"/>
          <w:sz w:val="28"/>
          <w:szCs w:val="28"/>
          <w:lang w:val="en-GB" w:eastAsia="sv-SE"/>
        </w:rPr>
        <w:t>ՀԱՄԱԿԱՐԳ</w:t>
      </w:r>
      <w:r w:rsidRPr="00B24EEF">
        <w:rPr>
          <w:rFonts w:ascii="GHEA Grapalat" w:hAnsi="GHEA Grapalat" w:cs="Arial"/>
          <w:b/>
          <w:bCs/>
          <w:caps/>
          <w:color w:val="auto"/>
          <w:sz w:val="28"/>
          <w:szCs w:val="28"/>
          <w:lang w:val="af-ZA" w:eastAsia="sv-SE"/>
        </w:rPr>
        <w:t xml:space="preserve"> </w:t>
      </w:r>
    </w:p>
    <w:p w:rsidR="004155FF" w:rsidRPr="00B24EEF" w:rsidRDefault="004155FF" w:rsidP="004155FF">
      <w:pPr>
        <w:pStyle w:val="af1"/>
        <w:spacing w:line="360" w:lineRule="auto"/>
        <w:rPr>
          <w:rFonts w:ascii="GHEA Grapalat" w:hAnsi="GHEA Grapalat" w:cs="Arial"/>
          <w:b/>
          <w:bCs/>
          <w:caps/>
          <w:sz w:val="28"/>
          <w:szCs w:val="28"/>
          <w:lang w:val="af-ZA"/>
        </w:rPr>
      </w:pPr>
    </w:p>
    <w:p w:rsidR="004155FF" w:rsidRPr="00B24EEF" w:rsidRDefault="004155FF" w:rsidP="004155FF">
      <w:pPr>
        <w:pStyle w:val="af1"/>
        <w:spacing w:line="360" w:lineRule="auto"/>
        <w:rPr>
          <w:rFonts w:ascii="GHEA Grapalat" w:hAnsi="GHEA Grapalat" w:cs="Arial"/>
          <w:b/>
          <w:bCs/>
          <w:caps/>
          <w:sz w:val="28"/>
          <w:szCs w:val="28"/>
          <w:lang w:val="af-ZA"/>
        </w:rPr>
      </w:pPr>
    </w:p>
    <w:p w:rsidR="004155FF" w:rsidRPr="00B24EEF" w:rsidRDefault="004155FF" w:rsidP="004155FF">
      <w:pPr>
        <w:pStyle w:val="af1"/>
        <w:spacing w:line="360" w:lineRule="auto"/>
        <w:jc w:val="center"/>
        <w:rPr>
          <w:rFonts w:ascii="GHEA Grapalat" w:hAnsi="GHEA Grapalat" w:cs="Arial"/>
          <w:b/>
          <w:bCs/>
          <w:caps/>
          <w:sz w:val="28"/>
          <w:szCs w:val="28"/>
          <w:lang w:val="af-ZA"/>
        </w:rPr>
      </w:pPr>
      <w:r w:rsidRPr="00B24EEF">
        <w:rPr>
          <w:rFonts w:ascii="GHEA Grapalat" w:hAnsi="GHEA Grapalat" w:cs="Arial"/>
          <w:b/>
          <w:bCs/>
          <w:caps/>
          <w:sz w:val="28"/>
          <w:szCs w:val="28"/>
        </w:rPr>
        <w:t>ԲՆԱՊԱՀՊԱՆԱԿԱՆ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ԵՎ</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ՍՈՑԻԱԼԱԿԱՆ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ԿԱՌԱՎԱՐՄԱՆ</w:t>
      </w:r>
      <w:r w:rsidRPr="00B24EEF">
        <w:rPr>
          <w:rFonts w:ascii="GHEA Grapalat" w:hAnsi="GHEA Grapalat" w:cs="Arial"/>
          <w:b/>
          <w:bCs/>
          <w:caps/>
          <w:sz w:val="28"/>
          <w:szCs w:val="28"/>
          <w:lang w:val="af-ZA"/>
        </w:rPr>
        <w:t xml:space="preserve"> </w:t>
      </w:r>
      <w:r w:rsidRPr="00B24EEF">
        <w:rPr>
          <w:rFonts w:ascii="GHEA Grapalat" w:hAnsi="GHEA Grapalat" w:cs="Arial"/>
          <w:b/>
          <w:bCs/>
          <w:caps/>
          <w:sz w:val="28"/>
          <w:szCs w:val="28"/>
        </w:rPr>
        <w:t>ՊԼԱՆ</w:t>
      </w:r>
    </w:p>
    <w:p w:rsidR="004155FF" w:rsidRPr="00B24EEF" w:rsidRDefault="004155FF" w:rsidP="004155FF">
      <w:pPr>
        <w:autoSpaceDE w:val="0"/>
        <w:autoSpaceDN w:val="0"/>
        <w:adjustRightInd w:val="0"/>
        <w:jc w:val="both"/>
        <w:rPr>
          <w:rFonts w:ascii="GHEA Grapalat" w:hAnsi="GHEA Grapalat"/>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bCs/>
          <w:color w:val="0000FF"/>
          <w:sz w:val="22"/>
          <w:szCs w:val="22"/>
          <w:lang w:val="af-ZA"/>
        </w:rPr>
      </w:pPr>
    </w:p>
    <w:p w:rsidR="004155FF" w:rsidRPr="00B24EEF" w:rsidRDefault="004155FF" w:rsidP="004155FF">
      <w:pPr>
        <w:spacing w:after="120" w:line="288" w:lineRule="auto"/>
        <w:rPr>
          <w:rFonts w:ascii="GHEA Grapalat" w:hAnsi="GHEA Grapalat"/>
          <w:b/>
          <w:caps/>
          <w:sz w:val="28"/>
          <w:u w:val="single"/>
          <w:lang w:val="af-ZA"/>
        </w:rPr>
      </w:pPr>
    </w:p>
    <w:p w:rsidR="004155FF" w:rsidRPr="00B24EEF" w:rsidRDefault="004155FF" w:rsidP="004155FF">
      <w:pPr>
        <w:jc w:val="center"/>
        <w:rPr>
          <w:rFonts w:ascii="GHEA Grapalat" w:hAnsi="GHEA Grapalat"/>
          <w:b/>
          <w:caps/>
          <w:sz w:val="28"/>
          <w:u w:val="single"/>
          <w:lang w:val="af-ZA"/>
        </w:rPr>
        <w:sectPr w:rsidR="004155FF" w:rsidRPr="00B24EEF" w:rsidSect="004155FF">
          <w:headerReference w:type="default" r:id="rId36"/>
          <w:pgSz w:w="11907" w:h="16840" w:code="9"/>
          <w:pgMar w:top="426" w:right="850" w:bottom="851" w:left="1134" w:header="567" w:footer="720" w:gutter="0"/>
          <w:cols w:space="720"/>
          <w:docGrid w:linePitch="326"/>
        </w:sectPr>
      </w:pPr>
    </w:p>
    <w:p w:rsidR="004155FF" w:rsidRPr="00B24EEF" w:rsidRDefault="004155FF" w:rsidP="004155FF">
      <w:pPr>
        <w:pStyle w:val="1"/>
        <w:jc w:val="both"/>
        <w:rPr>
          <w:rFonts w:ascii="GHEA Grapalat" w:hAnsi="GHEA Grapalat"/>
          <w:sz w:val="22"/>
          <w:szCs w:val="22"/>
          <w:lang w:val="af-ZA"/>
        </w:rPr>
      </w:pPr>
      <w:r w:rsidRPr="00B24EEF">
        <w:rPr>
          <w:rFonts w:ascii="GHEA Grapalat" w:hAnsi="GHEA Grapalat"/>
          <w:sz w:val="22"/>
          <w:szCs w:val="22"/>
        </w:rPr>
        <w:lastRenderedPageBreak/>
        <w:t>ՄԱՍ</w:t>
      </w:r>
      <w:r w:rsidRPr="00B24EEF">
        <w:rPr>
          <w:rFonts w:ascii="GHEA Grapalat" w:hAnsi="GHEA Grapalat"/>
          <w:sz w:val="22"/>
          <w:szCs w:val="22"/>
          <w:lang w:val="af-ZA"/>
        </w:rPr>
        <w:t xml:space="preserve"> 1. </w:t>
      </w:r>
      <w:r w:rsidRPr="00B24EEF">
        <w:rPr>
          <w:rFonts w:ascii="GHEA Grapalat" w:hAnsi="GHEA Grapalat"/>
          <w:sz w:val="22"/>
          <w:szCs w:val="22"/>
        </w:rPr>
        <w:t>ԵՐԱՇԽԻՔՆԵՐԻ</w:t>
      </w:r>
      <w:r w:rsidRPr="00B24EEF">
        <w:rPr>
          <w:rFonts w:ascii="GHEA Grapalat" w:hAnsi="GHEA Grapalat"/>
          <w:sz w:val="22"/>
          <w:szCs w:val="22"/>
          <w:lang w:val="af-ZA"/>
        </w:rPr>
        <w:t xml:space="preserve"> </w:t>
      </w:r>
      <w:r w:rsidRPr="00B24EEF">
        <w:rPr>
          <w:rFonts w:ascii="GHEA Grapalat" w:hAnsi="GHEA Grapalat"/>
          <w:sz w:val="22"/>
          <w:szCs w:val="22"/>
          <w:lang w:val="ru-RU"/>
        </w:rPr>
        <w:t>ՍՏՈՒԳՈՒՄ</w:t>
      </w:r>
      <w:r w:rsidRPr="00B24EEF">
        <w:rPr>
          <w:rFonts w:ascii="GHEA Grapalat" w:hAnsi="GHEA Grapalat"/>
          <w:sz w:val="22"/>
          <w:szCs w:val="22"/>
          <w:lang w:val="af-ZA"/>
        </w:rPr>
        <w:t xml:space="preserve"> </w:t>
      </w:r>
      <w:r w:rsidRPr="00B24EEF">
        <w:rPr>
          <w:rFonts w:ascii="GHEA Grapalat" w:hAnsi="GHEA Grapalat"/>
          <w:sz w:val="22"/>
          <w:szCs w:val="22"/>
          <w:lang w:val="ru-RU"/>
        </w:rPr>
        <w:t>և</w:t>
      </w:r>
      <w:r w:rsidRPr="00B24EEF">
        <w:rPr>
          <w:rFonts w:ascii="GHEA Grapalat" w:hAnsi="GHEA Grapalat"/>
          <w:sz w:val="22"/>
          <w:szCs w:val="22"/>
          <w:lang w:val="af-ZA"/>
        </w:rPr>
        <w:t xml:space="preserve"> </w:t>
      </w:r>
      <w:r w:rsidRPr="00B24EEF">
        <w:rPr>
          <w:rFonts w:ascii="GHEA Grapalat" w:hAnsi="GHEA Grapalat"/>
          <w:sz w:val="22"/>
          <w:szCs w:val="22"/>
          <w:lang w:val="ru-RU"/>
        </w:rPr>
        <w:t>ԿԻՐԱՌՈՒՄ</w:t>
      </w:r>
      <w:r w:rsidRPr="00B24EEF">
        <w:rPr>
          <w:rFonts w:ascii="GHEA Grapalat" w:hAnsi="GHEA Grapalat"/>
          <w:sz w:val="22"/>
          <w:szCs w:val="22"/>
          <w:lang w:val="af-ZA"/>
        </w:rPr>
        <w:t xml:space="preserve"> </w:t>
      </w:r>
    </w:p>
    <w:p w:rsidR="004155FF" w:rsidRPr="00B24EEF" w:rsidRDefault="004155FF" w:rsidP="004155FF">
      <w:pPr>
        <w:pStyle w:val="af1"/>
        <w:rPr>
          <w:rFonts w:ascii="GHEA Grapalat" w:hAnsi="GHEA Grapalat" w:cs="Arial"/>
          <w:sz w:val="22"/>
          <w:szCs w:val="22"/>
          <w:lang w:val="af-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5400"/>
        <w:gridCol w:w="2826"/>
        <w:gridCol w:w="3962"/>
      </w:tblGrid>
      <w:tr w:rsidR="004155FF" w:rsidRPr="00A05589" w:rsidTr="00D32923">
        <w:tc>
          <w:tcPr>
            <w:tcW w:w="5000" w:type="pct"/>
            <w:gridSpan w:val="4"/>
            <w:shd w:val="clear" w:color="auto" w:fill="E6E6E6"/>
          </w:tcPr>
          <w:p w:rsidR="004155FF" w:rsidRPr="00B24EEF" w:rsidRDefault="004155FF" w:rsidP="00D32923">
            <w:pPr>
              <w:spacing w:before="60" w:after="60" w:line="276" w:lineRule="auto"/>
              <w:rPr>
                <w:rFonts w:ascii="GHEA Grapalat" w:hAnsi="GHEA Grapalat" w:cs="Arial"/>
                <w:b/>
                <w:sz w:val="22"/>
                <w:szCs w:val="22"/>
                <w:lang w:val="af-ZA"/>
              </w:rPr>
            </w:pPr>
            <w:r w:rsidRPr="00B24EEF">
              <w:rPr>
                <w:rFonts w:ascii="GHEA Grapalat" w:hAnsi="GHEA Grapalat" w:cs="Arial"/>
                <w:b/>
                <w:sz w:val="22"/>
                <w:szCs w:val="22"/>
              </w:rPr>
              <w:t>ԲՆԱՊԱՀՊԱՆԱԿԱՆ</w:t>
            </w:r>
            <w:r w:rsidRPr="00B24EEF">
              <w:rPr>
                <w:rFonts w:ascii="GHEA Grapalat" w:hAnsi="GHEA Grapalat" w:cs="Arial"/>
                <w:b/>
                <w:sz w:val="22"/>
                <w:szCs w:val="22"/>
                <w:lang w:val="af-ZA"/>
              </w:rPr>
              <w:t xml:space="preserve"> / </w:t>
            </w:r>
            <w:r w:rsidRPr="00B24EEF">
              <w:rPr>
                <w:rFonts w:ascii="GHEA Grapalat" w:hAnsi="GHEA Grapalat" w:cs="Arial"/>
                <w:b/>
                <w:sz w:val="22"/>
                <w:szCs w:val="22"/>
              </w:rPr>
              <w:t>ՍՈՑԻԱԼԱԿԱՆ</w:t>
            </w:r>
            <w:r w:rsidRPr="00B24EEF">
              <w:rPr>
                <w:rFonts w:ascii="GHEA Grapalat" w:hAnsi="GHEA Grapalat" w:cs="Arial"/>
                <w:b/>
                <w:sz w:val="22"/>
                <w:szCs w:val="22"/>
                <w:lang w:val="af-ZA"/>
              </w:rPr>
              <w:t xml:space="preserve"> </w:t>
            </w:r>
            <w:r w:rsidRPr="00B24EEF">
              <w:rPr>
                <w:rFonts w:ascii="GHEA Grapalat" w:hAnsi="GHEA Grapalat" w:cs="Arial"/>
                <w:b/>
                <w:sz w:val="22"/>
                <w:szCs w:val="22"/>
              </w:rPr>
              <w:t>ՍԿՐԻՆԻՆԳ</w:t>
            </w:r>
            <w:r w:rsidRPr="00B24EEF">
              <w:rPr>
                <w:rFonts w:ascii="GHEA Grapalat" w:hAnsi="GHEA Grapalat" w:cs="Arial"/>
                <w:b/>
                <w:sz w:val="22"/>
                <w:szCs w:val="22"/>
                <w:lang w:val="af-ZA"/>
              </w:rPr>
              <w:t xml:space="preserve"> </w:t>
            </w:r>
            <w:r w:rsidRPr="00B24EEF">
              <w:rPr>
                <w:rFonts w:ascii="GHEA Grapalat" w:hAnsi="GHEA Grapalat" w:cs="Arial"/>
                <w:b/>
                <w:sz w:val="22"/>
                <w:szCs w:val="22"/>
              </w:rPr>
              <w:t>ԵՐԱՇԽԻՔՆԵՐԻ</w:t>
            </w:r>
            <w:r w:rsidRPr="00B24EEF">
              <w:rPr>
                <w:rFonts w:ascii="GHEA Grapalat" w:hAnsi="GHEA Grapalat" w:cs="Arial"/>
                <w:b/>
                <w:sz w:val="22"/>
                <w:szCs w:val="22"/>
                <w:lang w:val="af-ZA"/>
              </w:rPr>
              <w:t xml:space="preserve"> </w:t>
            </w:r>
            <w:r w:rsidRPr="00B24EEF">
              <w:rPr>
                <w:rFonts w:ascii="GHEA Grapalat" w:hAnsi="GHEA Grapalat" w:cs="Arial"/>
                <w:b/>
                <w:sz w:val="22"/>
                <w:szCs w:val="22"/>
              </w:rPr>
              <w:t>ԳՈՐԾԱՐԿՈՂՆԵՐԻ</w:t>
            </w:r>
            <w:r w:rsidRPr="00B24EEF">
              <w:rPr>
                <w:rFonts w:ascii="GHEA Grapalat" w:hAnsi="GHEA Grapalat" w:cs="Arial"/>
                <w:b/>
                <w:sz w:val="22"/>
                <w:szCs w:val="22"/>
                <w:lang w:val="af-ZA"/>
              </w:rPr>
              <w:t xml:space="preserve"> </w:t>
            </w:r>
            <w:r w:rsidRPr="00B24EEF">
              <w:rPr>
                <w:rFonts w:ascii="GHEA Grapalat" w:hAnsi="GHEA Grapalat" w:cs="Arial"/>
                <w:b/>
                <w:sz w:val="22"/>
                <w:szCs w:val="22"/>
              </w:rPr>
              <w:t>ՀԱՄԱՐ</w:t>
            </w:r>
            <w:r w:rsidRPr="00B24EEF">
              <w:rPr>
                <w:rFonts w:ascii="GHEA Grapalat" w:hAnsi="GHEA Grapalat" w:cs="Arial"/>
                <w:b/>
                <w:sz w:val="22"/>
                <w:szCs w:val="22"/>
                <w:lang w:val="af-ZA"/>
              </w:rPr>
              <w:t xml:space="preserve"> </w:t>
            </w:r>
          </w:p>
        </w:tc>
      </w:tr>
      <w:tr w:rsidR="004155FF" w:rsidRPr="00B24EEF" w:rsidTr="00D32923">
        <w:trPr>
          <w:trHeight w:val="287"/>
        </w:trPr>
        <w:tc>
          <w:tcPr>
            <w:tcW w:w="813" w:type="pct"/>
            <w:vMerge w:val="restart"/>
            <w:vAlign w:val="center"/>
          </w:tcPr>
          <w:p w:rsidR="004155FF" w:rsidRPr="00B24EEF" w:rsidRDefault="004155FF" w:rsidP="00D32923">
            <w:pPr>
              <w:spacing w:before="60" w:after="60" w:line="276" w:lineRule="auto"/>
              <w:rPr>
                <w:rFonts w:ascii="GHEA Grapalat" w:hAnsi="GHEA Grapalat" w:cs="Arial"/>
                <w:sz w:val="22"/>
                <w:szCs w:val="22"/>
                <w:lang w:val="af-ZA"/>
              </w:rPr>
            </w:pPr>
            <w:r w:rsidRPr="00B24EEF">
              <w:rPr>
                <w:rFonts w:ascii="GHEA Grapalat" w:hAnsi="GHEA Grapalat" w:cs="Arial"/>
                <w:sz w:val="22"/>
                <w:szCs w:val="22"/>
              </w:rPr>
              <w:t>Տեղանքում</w:t>
            </w:r>
            <w:r w:rsidRPr="00B24EEF">
              <w:rPr>
                <w:rFonts w:ascii="GHEA Grapalat" w:hAnsi="GHEA Grapalat" w:cs="Arial"/>
                <w:sz w:val="22"/>
                <w:szCs w:val="22"/>
                <w:lang w:val="af-ZA"/>
              </w:rPr>
              <w:t xml:space="preserve"> </w:t>
            </w:r>
            <w:r w:rsidRPr="00B24EEF">
              <w:rPr>
                <w:rFonts w:ascii="GHEA Grapalat" w:hAnsi="GHEA Grapalat" w:cs="Arial"/>
                <w:sz w:val="22"/>
                <w:szCs w:val="22"/>
              </w:rPr>
              <w:t>իրականացվող</w:t>
            </w:r>
            <w:r w:rsidRPr="00B24EEF">
              <w:rPr>
                <w:rFonts w:ascii="GHEA Grapalat" w:hAnsi="GHEA Grapalat" w:cs="Arial"/>
                <w:sz w:val="22"/>
                <w:szCs w:val="22"/>
                <w:lang w:val="af-ZA"/>
              </w:rPr>
              <w:t xml:space="preserve"> </w:t>
            </w:r>
            <w:r w:rsidRPr="00B24EEF">
              <w:rPr>
                <w:rFonts w:ascii="GHEA Grapalat" w:hAnsi="GHEA Grapalat" w:cs="Arial"/>
                <w:sz w:val="22"/>
                <w:szCs w:val="22"/>
              </w:rPr>
              <w:t>գործողությունն</w:t>
            </w:r>
            <w:r w:rsidRPr="00B24EEF">
              <w:rPr>
                <w:rFonts w:ascii="GHEA Grapalat" w:hAnsi="GHEA Grapalat" w:cs="Arial"/>
                <w:sz w:val="22"/>
                <w:szCs w:val="22"/>
                <w:lang w:val="af-ZA"/>
              </w:rPr>
              <w:t xml:space="preserve"> </w:t>
            </w:r>
            <w:r w:rsidRPr="00B24EEF">
              <w:rPr>
                <w:rFonts w:ascii="GHEA Grapalat" w:hAnsi="GHEA Grapalat" w:cs="Arial"/>
                <w:sz w:val="22"/>
                <w:szCs w:val="22"/>
              </w:rPr>
              <w:t>արդյոք</w:t>
            </w:r>
            <w:r w:rsidRPr="00B24EEF">
              <w:rPr>
                <w:rFonts w:ascii="GHEA Grapalat" w:hAnsi="GHEA Grapalat" w:cs="Arial"/>
                <w:sz w:val="22"/>
                <w:szCs w:val="22"/>
                <w:lang w:val="af-ZA"/>
              </w:rPr>
              <w:t xml:space="preserve"> </w:t>
            </w:r>
            <w:r w:rsidRPr="00B24EEF">
              <w:rPr>
                <w:rFonts w:ascii="GHEA Grapalat" w:hAnsi="GHEA Grapalat" w:cs="Arial"/>
                <w:sz w:val="22"/>
                <w:szCs w:val="22"/>
              </w:rPr>
              <w:t>կներառի</w:t>
            </w:r>
            <w:r w:rsidRPr="00B24EEF">
              <w:rPr>
                <w:rFonts w:ascii="GHEA Grapalat" w:hAnsi="GHEA Grapalat" w:cs="Arial"/>
                <w:sz w:val="22"/>
                <w:szCs w:val="22"/>
                <w:lang w:val="af-ZA"/>
              </w:rPr>
              <w:t xml:space="preserve"> </w:t>
            </w:r>
            <w:r w:rsidRPr="00B24EEF">
              <w:rPr>
                <w:rFonts w:ascii="GHEA Grapalat" w:hAnsi="GHEA Grapalat" w:cs="Arial"/>
                <w:sz w:val="22"/>
                <w:szCs w:val="22"/>
              </w:rPr>
              <w:t>հետևյալներից</w:t>
            </w:r>
            <w:r w:rsidRPr="00B24EEF">
              <w:rPr>
                <w:rFonts w:ascii="GHEA Grapalat" w:hAnsi="GHEA Grapalat" w:cs="Arial"/>
                <w:sz w:val="22"/>
                <w:szCs w:val="22"/>
                <w:lang w:val="af-ZA"/>
              </w:rPr>
              <w:t xml:space="preserve"> </w:t>
            </w:r>
            <w:r w:rsidRPr="00B24EEF">
              <w:rPr>
                <w:rFonts w:ascii="GHEA Grapalat" w:hAnsi="GHEA Grapalat" w:cs="Arial"/>
                <w:sz w:val="22"/>
                <w:szCs w:val="22"/>
              </w:rPr>
              <w:t>որևէ</w:t>
            </w:r>
            <w:r w:rsidRPr="00B24EEF">
              <w:rPr>
                <w:rFonts w:ascii="GHEA Grapalat" w:hAnsi="GHEA Grapalat" w:cs="Arial"/>
                <w:sz w:val="22"/>
                <w:szCs w:val="22"/>
                <w:lang w:val="af-ZA"/>
              </w:rPr>
              <w:t xml:space="preserve"> </w:t>
            </w:r>
            <w:r w:rsidRPr="00B24EEF">
              <w:rPr>
                <w:rFonts w:ascii="GHEA Grapalat" w:hAnsi="GHEA Grapalat" w:cs="Arial"/>
                <w:sz w:val="22"/>
                <w:szCs w:val="22"/>
              </w:rPr>
              <w:t>մեկը</w:t>
            </w:r>
          </w:p>
        </w:tc>
        <w:tc>
          <w:tcPr>
            <w:tcW w:w="1855" w:type="pct"/>
          </w:tcPr>
          <w:p w:rsidR="004155FF" w:rsidRPr="00B24EEF" w:rsidRDefault="004155FF" w:rsidP="00D32923">
            <w:pPr>
              <w:spacing w:before="60" w:after="60" w:line="276" w:lineRule="auto"/>
              <w:rPr>
                <w:rFonts w:ascii="GHEA Grapalat" w:hAnsi="GHEA Grapalat" w:cs="Arial"/>
                <w:b/>
                <w:sz w:val="22"/>
                <w:szCs w:val="22"/>
              </w:rPr>
            </w:pPr>
            <w:r w:rsidRPr="00B24EEF">
              <w:rPr>
                <w:rFonts w:ascii="GHEA Grapalat" w:hAnsi="GHEA Grapalat" w:cs="Arial"/>
                <w:b/>
                <w:sz w:val="22"/>
                <w:szCs w:val="22"/>
              </w:rPr>
              <w:t>Գործողություն/խնդիր</w:t>
            </w:r>
          </w:p>
        </w:tc>
        <w:tc>
          <w:tcPr>
            <w:tcW w:w="971" w:type="pct"/>
          </w:tcPr>
          <w:p w:rsidR="004155FF" w:rsidRPr="00B24EEF" w:rsidRDefault="004155FF" w:rsidP="00D32923">
            <w:pPr>
              <w:spacing w:before="60" w:after="60" w:line="276" w:lineRule="auto"/>
              <w:rPr>
                <w:rFonts w:ascii="GHEA Grapalat" w:hAnsi="GHEA Grapalat" w:cs="Arial"/>
                <w:b/>
                <w:sz w:val="22"/>
                <w:szCs w:val="22"/>
              </w:rPr>
            </w:pPr>
            <w:r w:rsidRPr="00B24EEF">
              <w:rPr>
                <w:rFonts w:ascii="GHEA Grapalat" w:hAnsi="GHEA Grapalat" w:cs="Arial"/>
                <w:b/>
                <w:sz w:val="22"/>
                <w:szCs w:val="22"/>
              </w:rPr>
              <w:t>Կարգավիճակ</w:t>
            </w:r>
          </w:p>
        </w:tc>
        <w:tc>
          <w:tcPr>
            <w:tcW w:w="1361" w:type="pct"/>
          </w:tcPr>
          <w:p w:rsidR="004155FF" w:rsidRPr="00B24EEF" w:rsidRDefault="004155FF" w:rsidP="00D32923">
            <w:pPr>
              <w:spacing w:before="60" w:after="60" w:line="276" w:lineRule="auto"/>
              <w:rPr>
                <w:rFonts w:ascii="GHEA Grapalat" w:hAnsi="GHEA Grapalat" w:cs="Arial"/>
                <w:b/>
                <w:sz w:val="22"/>
                <w:szCs w:val="22"/>
              </w:rPr>
            </w:pPr>
            <w:r w:rsidRPr="00B24EEF">
              <w:rPr>
                <w:rFonts w:ascii="GHEA Grapalat" w:hAnsi="GHEA Grapalat" w:cs="Arial"/>
                <w:b/>
                <w:sz w:val="22"/>
                <w:szCs w:val="22"/>
              </w:rPr>
              <w:t>Գործարկված գործողություններ</w:t>
            </w:r>
          </w:p>
        </w:tc>
      </w:tr>
      <w:tr w:rsidR="004155FF" w:rsidRPr="00B24EEF" w:rsidTr="00D32923">
        <w:trPr>
          <w:trHeight w:val="215"/>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Ենթակառուցածքների վերականգնում </w:t>
            </w:r>
          </w:p>
        </w:tc>
        <w:tc>
          <w:tcPr>
            <w:tcW w:w="97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[x ] Այո  [ ]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A</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Փոքր ենթակառուցվածքի նոր շինարարություն </w:t>
            </w:r>
          </w:p>
        </w:tc>
        <w:tc>
          <w:tcPr>
            <w:tcW w:w="97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[x ] Այո  [ ]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A</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Ազդեցությունները մակերեսային ջրահեռացման համակարգի վրա</w:t>
            </w:r>
          </w:p>
        </w:tc>
        <w:tc>
          <w:tcPr>
            <w:tcW w:w="97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 Այո [ x]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B</w:t>
            </w:r>
            <w:r w:rsidRPr="00B24EEF">
              <w:rPr>
                <w:rFonts w:ascii="GHEA Grapalat" w:hAnsi="GHEA Grapalat" w:cs="Arial"/>
                <w:sz w:val="22"/>
                <w:szCs w:val="22"/>
              </w:rPr>
              <w:t>-ն ստորև</w:t>
            </w:r>
            <w:r w:rsidRPr="00B24EEF">
              <w:rPr>
                <w:rFonts w:ascii="GHEA Grapalat" w:hAnsi="GHEA Grapalat" w:cs="Arial"/>
                <w:b/>
                <w:sz w:val="22"/>
                <w:szCs w:val="22"/>
              </w:rPr>
              <w:t xml:space="preserve"> </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Ազդեցությունները պատմական/մշակութային ժառանգության վրա</w:t>
            </w:r>
          </w:p>
        </w:tc>
        <w:tc>
          <w:tcPr>
            <w:tcW w:w="971" w:type="pct"/>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C</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Վտանգավոր / թունավոր նյութերի բեռնաթափումը</w:t>
            </w:r>
            <w:r w:rsidRPr="00B24EEF">
              <w:rPr>
                <w:rFonts w:ascii="GHEA Grapalat" w:hAnsi="GHEA Grapalat" w:cs="Arial"/>
                <w:sz w:val="22"/>
                <w:szCs w:val="22"/>
                <w:vertAlign w:val="superscript"/>
              </w:rPr>
              <w:footnoteReference w:id="31"/>
            </w:r>
          </w:p>
        </w:tc>
        <w:tc>
          <w:tcPr>
            <w:tcW w:w="971" w:type="pct"/>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D</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Ազդեցությունները անտառների, խոնավ տարածքների և պաշտպանվող տարածքների վրա</w:t>
            </w:r>
          </w:p>
        </w:tc>
        <w:tc>
          <w:tcPr>
            <w:tcW w:w="971" w:type="pct"/>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E</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before="60" w:after="60" w:line="276" w:lineRule="auto"/>
              <w:jc w:val="center"/>
              <w:rPr>
                <w:rFonts w:ascii="GHEA Grapalat" w:hAnsi="GHEA Grapalat" w:cs="Arial"/>
                <w:sz w:val="22"/>
                <w:szCs w:val="22"/>
              </w:rPr>
            </w:pPr>
          </w:p>
        </w:tc>
        <w:tc>
          <w:tcPr>
            <w:tcW w:w="1855" w:type="pct"/>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Չպայթած զինամթերքի ռիսկ </w:t>
            </w:r>
          </w:p>
        </w:tc>
        <w:tc>
          <w:tcPr>
            <w:tcW w:w="971" w:type="pct"/>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tcPr>
          <w:p w:rsidR="004155FF" w:rsidRPr="00B24EEF" w:rsidRDefault="004155FF" w:rsidP="00D32923">
            <w:pPr>
              <w:spacing w:before="60" w:after="60"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F</w:t>
            </w:r>
            <w:r w:rsidRPr="00B24EEF">
              <w:rPr>
                <w:rFonts w:ascii="GHEA Grapalat" w:hAnsi="GHEA Grapalat" w:cs="Arial"/>
                <w:sz w:val="22"/>
                <w:szCs w:val="22"/>
              </w:rPr>
              <w:t>-ը ստորև</w:t>
            </w:r>
          </w:p>
        </w:tc>
      </w:tr>
      <w:tr w:rsidR="004155FF" w:rsidRPr="00B24EEF" w:rsidTr="00D32923">
        <w:trPr>
          <w:trHeight w:val="58"/>
        </w:trPr>
        <w:tc>
          <w:tcPr>
            <w:tcW w:w="813" w:type="pct"/>
            <w:vMerge/>
          </w:tcPr>
          <w:p w:rsidR="004155FF" w:rsidRPr="00B24EEF" w:rsidRDefault="004155FF" w:rsidP="00D32923">
            <w:pPr>
              <w:spacing w:line="276" w:lineRule="auto"/>
              <w:jc w:val="center"/>
              <w:rPr>
                <w:rFonts w:ascii="GHEA Grapalat" w:hAnsi="GHEA Grapalat" w:cs="Arial"/>
                <w:sz w:val="22"/>
                <w:szCs w:val="22"/>
              </w:rPr>
            </w:pPr>
          </w:p>
        </w:tc>
        <w:tc>
          <w:tcPr>
            <w:tcW w:w="1855" w:type="pct"/>
            <w:shd w:val="clear" w:color="auto" w:fill="auto"/>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Ճանապարհային երթևեկության և հետիոտնի համար ռիսկեր</w:t>
            </w:r>
          </w:p>
        </w:tc>
        <w:tc>
          <w:tcPr>
            <w:tcW w:w="971" w:type="pct"/>
            <w:shd w:val="clear" w:color="auto" w:fill="auto"/>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shd w:val="clear" w:color="auto" w:fill="auto"/>
          </w:tcPr>
          <w:p w:rsidR="004155FF" w:rsidRPr="00B24EEF" w:rsidRDefault="004155FF" w:rsidP="00D32923">
            <w:pPr>
              <w:spacing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G</w:t>
            </w:r>
            <w:r w:rsidRPr="00B24EEF">
              <w:rPr>
                <w:rFonts w:ascii="GHEA Grapalat" w:hAnsi="GHEA Grapalat" w:cs="Arial"/>
                <w:sz w:val="22"/>
                <w:szCs w:val="22"/>
              </w:rPr>
              <w:t>-ն ստորև</w:t>
            </w:r>
          </w:p>
        </w:tc>
      </w:tr>
      <w:tr w:rsidR="004155FF" w:rsidRPr="00B24EEF" w:rsidTr="00D32923">
        <w:trPr>
          <w:trHeight w:val="58"/>
        </w:trPr>
        <w:tc>
          <w:tcPr>
            <w:tcW w:w="813" w:type="pct"/>
            <w:vMerge/>
          </w:tcPr>
          <w:p w:rsidR="004155FF" w:rsidRPr="00B24EEF" w:rsidRDefault="004155FF" w:rsidP="00D32923">
            <w:pPr>
              <w:spacing w:line="276" w:lineRule="auto"/>
              <w:jc w:val="center"/>
              <w:rPr>
                <w:rFonts w:ascii="GHEA Grapalat" w:hAnsi="GHEA Grapalat" w:cs="Arial"/>
                <w:sz w:val="22"/>
                <w:szCs w:val="22"/>
              </w:rPr>
            </w:pPr>
          </w:p>
        </w:tc>
        <w:tc>
          <w:tcPr>
            <w:tcW w:w="1855" w:type="pct"/>
            <w:shd w:val="clear" w:color="auto" w:fill="auto"/>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Ազդեցությունները հողի սեփականության և օգտագործման վրա</w:t>
            </w:r>
          </w:p>
        </w:tc>
        <w:tc>
          <w:tcPr>
            <w:tcW w:w="971" w:type="pct"/>
            <w:shd w:val="clear" w:color="auto" w:fill="auto"/>
          </w:tcPr>
          <w:p w:rsidR="004155FF" w:rsidRPr="00B24EEF" w:rsidRDefault="004155FF" w:rsidP="00D32923">
            <w:pPr>
              <w:rPr>
                <w:rFonts w:ascii="GHEA Grapalat" w:hAnsi="GHEA Grapalat" w:cs="Arial"/>
                <w:sz w:val="22"/>
                <w:szCs w:val="22"/>
              </w:rPr>
            </w:pPr>
            <w:r w:rsidRPr="00B24EEF">
              <w:rPr>
                <w:rFonts w:ascii="GHEA Grapalat" w:hAnsi="GHEA Grapalat" w:cs="Arial"/>
                <w:sz w:val="22"/>
                <w:szCs w:val="22"/>
              </w:rPr>
              <w:t>[ ] Այո [ x] Ոչ</w:t>
            </w:r>
          </w:p>
        </w:tc>
        <w:tc>
          <w:tcPr>
            <w:tcW w:w="1361" w:type="pct"/>
            <w:shd w:val="clear" w:color="auto" w:fill="auto"/>
          </w:tcPr>
          <w:p w:rsidR="004155FF" w:rsidRPr="00B24EEF" w:rsidRDefault="004155FF" w:rsidP="00D32923">
            <w:pPr>
              <w:spacing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H</w:t>
            </w:r>
            <w:r w:rsidRPr="00B24EEF">
              <w:rPr>
                <w:rFonts w:ascii="GHEA Grapalat" w:hAnsi="GHEA Grapalat" w:cs="Arial"/>
                <w:sz w:val="22"/>
                <w:szCs w:val="22"/>
              </w:rPr>
              <w:t>-ը ստորև</w:t>
            </w:r>
          </w:p>
        </w:tc>
      </w:tr>
      <w:tr w:rsidR="004155FF" w:rsidRPr="00B24EEF" w:rsidTr="00D32923">
        <w:trPr>
          <w:trHeight w:val="58"/>
        </w:trPr>
        <w:tc>
          <w:tcPr>
            <w:tcW w:w="813" w:type="pct"/>
            <w:vMerge/>
          </w:tcPr>
          <w:p w:rsidR="004155FF" w:rsidRPr="00B24EEF" w:rsidRDefault="004155FF" w:rsidP="00D32923">
            <w:pPr>
              <w:spacing w:line="276" w:lineRule="auto"/>
              <w:jc w:val="center"/>
              <w:rPr>
                <w:rFonts w:ascii="GHEA Grapalat" w:hAnsi="GHEA Grapalat" w:cs="Arial"/>
                <w:sz w:val="22"/>
                <w:szCs w:val="22"/>
              </w:rPr>
            </w:pPr>
          </w:p>
        </w:tc>
        <w:tc>
          <w:tcPr>
            <w:tcW w:w="1855" w:type="pct"/>
            <w:shd w:val="clear" w:color="auto" w:fill="auto"/>
          </w:tcPr>
          <w:p w:rsidR="004155FF" w:rsidRPr="00B24EEF" w:rsidRDefault="004155FF" w:rsidP="00A35E90">
            <w:pPr>
              <w:numPr>
                <w:ilvl w:val="0"/>
                <w:numId w:val="31"/>
              </w:numPr>
              <w:spacing w:before="60" w:after="60" w:line="276" w:lineRule="auto"/>
              <w:rPr>
                <w:rFonts w:ascii="GHEA Grapalat" w:hAnsi="GHEA Grapalat" w:cs="Arial"/>
                <w:sz w:val="22"/>
                <w:szCs w:val="22"/>
              </w:rPr>
            </w:pPr>
            <w:r w:rsidRPr="00B24EEF">
              <w:rPr>
                <w:rFonts w:ascii="GHEA Grapalat" w:hAnsi="GHEA Grapalat" w:cs="Arial"/>
                <w:sz w:val="22"/>
                <w:szCs w:val="22"/>
              </w:rPr>
              <w:t>Սոցիալական ռիսկ</w:t>
            </w:r>
          </w:p>
        </w:tc>
        <w:tc>
          <w:tcPr>
            <w:tcW w:w="971" w:type="pct"/>
            <w:shd w:val="clear" w:color="auto" w:fill="auto"/>
          </w:tcPr>
          <w:p w:rsidR="004155FF" w:rsidRPr="00B24EEF" w:rsidRDefault="004155FF" w:rsidP="00D32923">
            <w:pPr>
              <w:spacing w:line="276" w:lineRule="auto"/>
              <w:rPr>
                <w:rFonts w:ascii="GHEA Grapalat" w:hAnsi="GHEA Grapalat" w:cs="Arial"/>
                <w:sz w:val="22"/>
                <w:szCs w:val="22"/>
              </w:rPr>
            </w:pPr>
            <w:r w:rsidRPr="00B24EEF">
              <w:rPr>
                <w:rFonts w:ascii="GHEA Grapalat" w:hAnsi="GHEA Grapalat" w:cs="Arial"/>
                <w:sz w:val="22"/>
                <w:szCs w:val="22"/>
              </w:rPr>
              <w:t>[x ] Այո  [ ] Ոչ</w:t>
            </w:r>
          </w:p>
        </w:tc>
        <w:tc>
          <w:tcPr>
            <w:tcW w:w="1361" w:type="pct"/>
            <w:shd w:val="clear" w:color="auto" w:fill="auto"/>
          </w:tcPr>
          <w:p w:rsidR="004155FF" w:rsidRPr="00B24EEF" w:rsidRDefault="004155FF" w:rsidP="00D32923">
            <w:pPr>
              <w:spacing w:line="276" w:lineRule="auto"/>
              <w:rPr>
                <w:rFonts w:ascii="GHEA Grapalat" w:hAnsi="GHEA Grapalat" w:cs="Arial"/>
                <w:sz w:val="22"/>
                <w:szCs w:val="22"/>
              </w:rPr>
            </w:pPr>
            <w:r w:rsidRPr="00B24EEF">
              <w:rPr>
                <w:rFonts w:ascii="GHEA Grapalat" w:hAnsi="GHEA Grapalat" w:cs="Arial"/>
                <w:sz w:val="22"/>
                <w:szCs w:val="22"/>
              </w:rPr>
              <w:t xml:space="preserve">Եթե “Այո”, տես Բաժին </w:t>
            </w:r>
            <w:r w:rsidRPr="00B24EEF">
              <w:rPr>
                <w:rFonts w:ascii="GHEA Grapalat" w:hAnsi="GHEA Grapalat" w:cs="Arial"/>
                <w:b/>
                <w:sz w:val="22"/>
                <w:szCs w:val="22"/>
              </w:rPr>
              <w:t>I</w:t>
            </w:r>
            <w:r w:rsidRPr="00B24EEF">
              <w:rPr>
                <w:rFonts w:ascii="GHEA Grapalat" w:hAnsi="GHEA Grapalat" w:cs="Arial"/>
                <w:sz w:val="22"/>
                <w:szCs w:val="22"/>
              </w:rPr>
              <w:t>-ը ստորև</w:t>
            </w:r>
          </w:p>
        </w:tc>
      </w:tr>
    </w:tbl>
    <w:p w:rsidR="004155FF" w:rsidRPr="00B24EEF" w:rsidRDefault="004155FF" w:rsidP="004155FF">
      <w:pPr>
        <w:pStyle w:val="af1"/>
        <w:jc w:val="both"/>
        <w:rPr>
          <w:rFonts w:ascii="GHEA Grapalat" w:hAnsi="GHEA Grapalat" w:cs="Arial"/>
          <w:b/>
          <w:caps/>
          <w:szCs w:val="20"/>
        </w:rPr>
      </w:pPr>
      <w:r w:rsidRPr="00B24EEF">
        <w:rPr>
          <w:rFonts w:ascii="GHEA Grapalat" w:hAnsi="GHEA Grapalat" w:cs="Arial"/>
          <w:b/>
          <w:sz w:val="22"/>
          <w:szCs w:val="22"/>
        </w:rPr>
        <w:br w:type="page"/>
      </w:r>
      <w:bookmarkStart w:id="548" w:name="_Toc176201926"/>
      <w:bookmarkStart w:id="549" w:name="_Toc178401029"/>
      <w:bookmarkStart w:id="550" w:name="_Toc179172713"/>
      <w:r w:rsidRPr="00B24EEF">
        <w:rPr>
          <w:rFonts w:ascii="GHEA Grapalat" w:hAnsi="GHEA Grapalat" w:cs="Arial"/>
          <w:b/>
          <w:szCs w:val="20"/>
        </w:rPr>
        <w:lastRenderedPageBreak/>
        <w:t xml:space="preserve">ՄԱՍ </w:t>
      </w:r>
      <w:r w:rsidRPr="00B24EEF">
        <w:rPr>
          <w:rFonts w:ascii="GHEA Grapalat" w:hAnsi="GHEA Grapalat" w:cs="Arial"/>
          <w:b/>
          <w:szCs w:val="20"/>
          <w:lang w:val="ru-RU"/>
        </w:rPr>
        <w:t xml:space="preserve">2.ԱԶԴԵՑՈՒԹՅՈՒՆԸ </w:t>
      </w:r>
      <w:r w:rsidRPr="00B24EEF">
        <w:rPr>
          <w:rFonts w:ascii="GHEA Grapalat" w:hAnsi="GHEA Grapalat" w:cs="Arial"/>
          <w:b/>
          <w:szCs w:val="20"/>
        </w:rPr>
        <w:t>ՄԵՂՄԱՑ</w:t>
      </w:r>
      <w:r w:rsidRPr="00B24EEF">
        <w:rPr>
          <w:rFonts w:ascii="GHEA Grapalat" w:hAnsi="GHEA Grapalat" w:cs="Arial"/>
          <w:b/>
          <w:szCs w:val="20"/>
          <w:lang w:val="ru-RU"/>
        </w:rPr>
        <w:t xml:space="preserve">ՆՈՂ </w:t>
      </w:r>
      <w:r w:rsidRPr="00B24EEF">
        <w:rPr>
          <w:rFonts w:ascii="GHEA Grapalat" w:hAnsi="GHEA Grapalat" w:cs="Arial"/>
          <w:b/>
          <w:szCs w:val="20"/>
        </w:rPr>
        <w:t>ՄԻՋՈՑԱՌՈՒՄՆԵՐ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343"/>
        <w:gridCol w:w="9967"/>
      </w:tblGrid>
      <w:tr w:rsidR="004155FF" w:rsidRPr="00B24EEF" w:rsidTr="00D75119">
        <w:tc>
          <w:tcPr>
            <w:tcW w:w="771" w:type="pct"/>
            <w:tcBorders>
              <w:top w:val="single" w:sz="4" w:space="0" w:color="auto"/>
              <w:left w:val="single" w:sz="4" w:space="0" w:color="auto"/>
              <w:bottom w:val="single" w:sz="4" w:space="0" w:color="auto"/>
              <w:right w:val="single" w:sz="4" w:space="0" w:color="auto"/>
            </w:tcBorders>
            <w:shd w:val="clear" w:color="auto" w:fill="E6E6E6"/>
          </w:tcPr>
          <w:p w:rsidR="004155FF" w:rsidRPr="00B24EEF" w:rsidRDefault="004155FF" w:rsidP="00D32923">
            <w:pPr>
              <w:spacing w:before="120" w:after="120" w:line="276" w:lineRule="auto"/>
              <w:rPr>
                <w:rFonts w:ascii="GHEA Grapalat" w:hAnsi="GHEA Grapalat" w:cs="Arial"/>
                <w:b/>
                <w:sz w:val="20"/>
                <w:szCs w:val="20"/>
              </w:rPr>
            </w:pPr>
            <w:r w:rsidRPr="00B24EEF">
              <w:rPr>
                <w:rFonts w:ascii="GHEA Grapalat" w:hAnsi="GHEA Grapalat" w:cs="Arial"/>
                <w:b/>
                <w:sz w:val="20"/>
                <w:szCs w:val="20"/>
              </w:rPr>
              <w:t>ԳՈՐԾՈՂՈՒԹՅՈՒՆ</w:t>
            </w:r>
          </w:p>
        </w:tc>
        <w:tc>
          <w:tcPr>
            <w:tcW w:w="805" w:type="pct"/>
            <w:tcBorders>
              <w:top w:val="single" w:sz="4" w:space="0" w:color="auto"/>
              <w:left w:val="single" w:sz="4" w:space="0" w:color="auto"/>
              <w:bottom w:val="single" w:sz="4" w:space="0" w:color="auto"/>
            </w:tcBorders>
            <w:shd w:val="clear" w:color="auto" w:fill="E6E6E6"/>
          </w:tcPr>
          <w:p w:rsidR="004155FF" w:rsidRPr="00B24EEF" w:rsidRDefault="004155FF" w:rsidP="00D32923">
            <w:pPr>
              <w:spacing w:before="120" w:after="120" w:line="276" w:lineRule="auto"/>
              <w:rPr>
                <w:rFonts w:ascii="GHEA Grapalat" w:hAnsi="GHEA Grapalat" w:cs="Arial"/>
                <w:b/>
                <w:sz w:val="20"/>
                <w:szCs w:val="20"/>
              </w:rPr>
            </w:pPr>
            <w:r w:rsidRPr="00B24EEF">
              <w:rPr>
                <w:rFonts w:ascii="GHEA Grapalat" w:hAnsi="GHEA Grapalat" w:cs="Arial"/>
                <w:b/>
                <w:sz w:val="20"/>
                <w:szCs w:val="20"/>
              </w:rPr>
              <w:t>ՊԱՐԱՄԵՏՐ</w:t>
            </w:r>
          </w:p>
        </w:tc>
        <w:tc>
          <w:tcPr>
            <w:tcW w:w="3424" w:type="pct"/>
            <w:tcBorders>
              <w:top w:val="single" w:sz="4" w:space="0" w:color="auto"/>
              <w:left w:val="nil"/>
              <w:bottom w:val="single" w:sz="4" w:space="0" w:color="auto"/>
            </w:tcBorders>
            <w:shd w:val="clear" w:color="auto" w:fill="E6E6E6"/>
          </w:tcPr>
          <w:p w:rsidR="004155FF" w:rsidRPr="00B24EEF" w:rsidRDefault="004155FF" w:rsidP="00D32923">
            <w:pPr>
              <w:spacing w:before="120" w:after="120" w:line="276" w:lineRule="auto"/>
              <w:rPr>
                <w:rFonts w:ascii="GHEA Grapalat" w:hAnsi="GHEA Grapalat" w:cs="Arial"/>
                <w:b/>
                <w:sz w:val="20"/>
                <w:szCs w:val="20"/>
              </w:rPr>
            </w:pPr>
            <w:r w:rsidRPr="00B24EEF">
              <w:rPr>
                <w:rFonts w:ascii="GHEA Grapalat" w:hAnsi="GHEA Grapalat" w:cs="Arial"/>
                <w:b/>
                <w:sz w:val="20"/>
                <w:szCs w:val="20"/>
              </w:rPr>
              <w:t xml:space="preserve">ՄԵՂՄԱՑՈՒՑԻՉ ՄԻՋՈՑԱՌՈՒՄՆԵՐ </w:t>
            </w:r>
          </w:p>
        </w:tc>
      </w:tr>
      <w:tr w:rsidR="004155FF" w:rsidRPr="00B24EEF" w:rsidTr="00D75119">
        <w:trPr>
          <w:trHeight w:val="2519"/>
        </w:trPr>
        <w:tc>
          <w:tcPr>
            <w:tcW w:w="771" w:type="pct"/>
            <w:tcBorders>
              <w:top w:val="single" w:sz="4" w:space="0" w:color="auto"/>
              <w:left w:val="single" w:sz="4" w:space="0" w:color="auto"/>
              <w:bottom w:val="single" w:sz="4" w:space="0" w:color="auto"/>
            </w:tcBorders>
          </w:tcPr>
          <w:p w:rsidR="004155FF" w:rsidRPr="00B24EEF" w:rsidRDefault="004155FF" w:rsidP="00214AC6">
            <w:pPr>
              <w:spacing w:after="240" w:line="276" w:lineRule="auto"/>
              <w:rPr>
                <w:rFonts w:ascii="GHEA Grapalat" w:hAnsi="GHEA Grapalat" w:cs="Arial"/>
                <w:b/>
                <w:sz w:val="20"/>
                <w:szCs w:val="20"/>
              </w:rPr>
            </w:pPr>
            <w:r w:rsidRPr="00B24EEF">
              <w:rPr>
                <w:rFonts w:ascii="GHEA Grapalat" w:hAnsi="GHEA Grapalat" w:cs="Arial"/>
                <w:b/>
                <w:sz w:val="20"/>
                <w:szCs w:val="20"/>
              </w:rPr>
              <w:t>0</w:t>
            </w:r>
            <w:r w:rsidRPr="00B24EEF">
              <w:rPr>
                <w:rFonts w:ascii="GHEA Grapalat" w:hAnsi="GHEA Grapalat" w:cs="Arial"/>
                <w:sz w:val="20"/>
                <w:szCs w:val="20"/>
              </w:rPr>
              <w:t>. Ընդհանուր պայմաններ</w:t>
            </w:r>
          </w:p>
        </w:tc>
        <w:tc>
          <w:tcPr>
            <w:tcW w:w="805" w:type="pct"/>
            <w:tcBorders>
              <w:top w:val="single" w:sz="4" w:space="0" w:color="auto"/>
              <w:bottom w:val="single" w:sz="4" w:space="0" w:color="auto"/>
            </w:tcBorders>
            <w:shd w:val="clear" w:color="auto" w:fill="auto"/>
          </w:tcPr>
          <w:p w:rsidR="004155FF" w:rsidRPr="00B24EEF" w:rsidRDefault="004155FF" w:rsidP="00214AC6">
            <w:pPr>
              <w:spacing w:after="240" w:line="276" w:lineRule="auto"/>
              <w:rPr>
                <w:rFonts w:ascii="GHEA Grapalat" w:hAnsi="GHEA Grapalat" w:cs="Arial"/>
                <w:sz w:val="20"/>
                <w:szCs w:val="20"/>
              </w:rPr>
            </w:pPr>
            <w:r w:rsidRPr="00B24EEF">
              <w:rPr>
                <w:rFonts w:ascii="GHEA Grapalat" w:hAnsi="GHEA Grapalat" w:cs="Arial"/>
                <w:sz w:val="20"/>
                <w:szCs w:val="20"/>
              </w:rPr>
              <w:t xml:space="preserve">Հանրային իրազեկում և աշխատողների անվտանգության ապահովում </w:t>
            </w:r>
          </w:p>
        </w:tc>
        <w:tc>
          <w:tcPr>
            <w:tcW w:w="3424" w:type="pct"/>
            <w:tcBorders>
              <w:top w:val="single" w:sz="4" w:space="0" w:color="auto"/>
              <w:bottom w:val="single" w:sz="4" w:space="0" w:color="auto"/>
            </w:tcBorders>
            <w:shd w:val="clear" w:color="auto" w:fill="auto"/>
          </w:tcPr>
          <w:p w:rsidR="004155FF" w:rsidRPr="00B24EEF" w:rsidRDefault="004155FF" w:rsidP="00214AC6">
            <w:pPr>
              <w:spacing w:after="240" w:line="276" w:lineRule="auto"/>
              <w:ind w:left="445" w:hanging="505"/>
              <w:contextualSpacing/>
              <w:rPr>
                <w:rFonts w:ascii="GHEA Grapalat" w:hAnsi="GHEA Grapalat" w:cs="Arial"/>
                <w:sz w:val="20"/>
                <w:szCs w:val="20"/>
              </w:rPr>
            </w:pPr>
            <w:r w:rsidRPr="00B24EEF">
              <w:rPr>
                <w:rFonts w:ascii="GHEA Grapalat" w:hAnsi="GHEA Grapalat" w:cs="Arial"/>
                <w:sz w:val="20"/>
                <w:szCs w:val="20"/>
              </w:rPr>
              <w:t xml:space="preserve">(ա)  Տեղական իշխանությունները և համայնքները տեղեկացվել են նախատեսվող աշխատանքների մասին </w:t>
            </w:r>
          </w:p>
          <w:p w:rsidR="004155FF" w:rsidRPr="00B24EEF" w:rsidRDefault="004155FF" w:rsidP="00214AC6">
            <w:pPr>
              <w:spacing w:after="240" w:line="276" w:lineRule="auto"/>
              <w:ind w:left="445" w:hanging="505"/>
              <w:contextualSpacing/>
              <w:rPr>
                <w:rFonts w:ascii="GHEA Grapalat" w:hAnsi="GHEA Grapalat" w:cs="Arial"/>
                <w:sz w:val="20"/>
                <w:szCs w:val="20"/>
              </w:rPr>
            </w:pPr>
            <w:r w:rsidRPr="00B24EEF">
              <w:rPr>
                <w:rFonts w:ascii="GHEA Grapalat" w:hAnsi="GHEA Grapalat" w:cs="Arial"/>
                <w:sz w:val="20"/>
                <w:szCs w:val="20"/>
              </w:rPr>
              <w:t xml:space="preserve">(բ)   Հանրությունն աշխատանքների մասին տեղեկացվել է լրատվամիջոցներում և/կամ հանրամատչելի վայրերում (ներառյալ՝ շինհրապարակը) համապատասխան ծանուցումների միջոցով </w:t>
            </w:r>
          </w:p>
          <w:p w:rsidR="004155FF" w:rsidRPr="00B24EEF" w:rsidRDefault="004155FF" w:rsidP="00214AC6">
            <w:pPr>
              <w:spacing w:after="240" w:line="276" w:lineRule="auto"/>
              <w:ind w:left="445" w:hanging="480"/>
              <w:contextualSpacing/>
              <w:rPr>
                <w:rFonts w:ascii="GHEA Grapalat" w:hAnsi="GHEA Grapalat" w:cs="Arial"/>
                <w:sz w:val="20"/>
                <w:szCs w:val="20"/>
              </w:rPr>
            </w:pPr>
            <w:r w:rsidRPr="00B24EEF">
              <w:rPr>
                <w:rFonts w:ascii="GHEA Grapalat" w:hAnsi="GHEA Grapalat" w:cs="Arial"/>
                <w:sz w:val="20"/>
                <w:szCs w:val="20"/>
              </w:rPr>
              <w:t>(գ)    Ձեռք են բերվել իրավական համապատասխանությունն ապահովելու համար անհրաժեշտ բոլոր թույլտվությունները</w:t>
            </w:r>
          </w:p>
          <w:p w:rsidR="004155FF" w:rsidRPr="00B24EEF" w:rsidRDefault="004155FF" w:rsidP="00214AC6">
            <w:pPr>
              <w:spacing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 xml:space="preserve">(դ)   Կապալառուն պաշտոնապես համաձայնվել է, որ բոլոր աշխատանքները կիրականացվեն անվտանգ և կարգապահ ձևով, մոտակա բնակավայրերի և շրջակա միջավայրի վրա ազդեցությունը նվազեցնելու նպատակով  </w:t>
            </w:r>
          </w:p>
          <w:p w:rsidR="004155FF" w:rsidRPr="00B24EEF" w:rsidRDefault="004155FF" w:rsidP="00214AC6">
            <w:pPr>
              <w:spacing w:after="240" w:line="276" w:lineRule="auto"/>
              <w:ind w:left="445" w:hanging="480"/>
              <w:contextualSpacing/>
              <w:rPr>
                <w:rFonts w:ascii="GHEA Grapalat" w:hAnsi="GHEA Grapalat" w:cs="Arial"/>
                <w:sz w:val="20"/>
                <w:szCs w:val="20"/>
              </w:rPr>
            </w:pPr>
            <w:r w:rsidRPr="00B24EEF">
              <w:rPr>
                <w:rFonts w:ascii="GHEA Grapalat" w:hAnsi="GHEA Grapalat" w:cs="Arial"/>
                <w:sz w:val="20"/>
                <w:szCs w:val="20"/>
              </w:rPr>
              <w:t>(ե)    Աշխատակիցների անհատական պաշտպանության միջոցները համապատասխանում են միջազգային պահանջվող նորմաներին (սաղավարտներ, դիմակներ, անվտանգության ակնոցներ, անվտանգության գոտիներ և կոշիկներ)</w:t>
            </w:r>
          </w:p>
          <w:p w:rsidR="004155FF" w:rsidRPr="00B24EEF" w:rsidRDefault="004155FF" w:rsidP="00214AC6">
            <w:pPr>
              <w:spacing w:after="240" w:line="276" w:lineRule="auto"/>
              <w:ind w:left="445" w:hanging="505"/>
              <w:contextualSpacing/>
              <w:rPr>
                <w:rFonts w:ascii="GHEA Grapalat" w:hAnsi="GHEA Grapalat" w:cs="Arial"/>
                <w:sz w:val="20"/>
                <w:szCs w:val="20"/>
              </w:rPr>
            </w:pPr>
            <w:r w:rsidRPr="00B24EEF">
              <w:rPr>
                <w:rFonts w:ascii="GHEA Grapalat" w:hAnsi="GHEA Grapalat" w:cs="Arial"/>
                <w:sz w:val="20"/>
                <w:szCs w:val="20"/>
              </w:rPr>
              <w:t xml:space="preserve">(զ)     Տեղանքում տեղադրված համապատասխան նշանները կիրազեկեն աշխատակիցներին առանցքային կանոնների և կարգավորումների մասին </w:t>
            </w:r>
          </w:p>
        </w:tc>
      </w:tr>
      <w:tr w:rsidR="004155FF" w:rsidRPr="00B24EEF" w:rsidTr="00D75119">
        <w:trPr>
          <w:trHeight w:val="2297"/>
        </w:trPr>
        <w:tc>
          <w:tcPr>
            <w:tcW w:w="771" w:type="pct"/>
            <w:vMerge w:val="restart"/>
            <w:tcBorders>
              <w:top w:val="single" w:sz="4" w:space="0" w:color="auto"/>
              <w:left w:val="single" w:sz="4" w:space="0" w:color="auto"/>
              <w:bottom w:val="single" w:sz="4" w:space="0" w:color="auto"/>
            </w:tcBorders>
          </w:tcPr>
          <w:p w:rsidR="004155FF" w:rsidRPr="00B24EEF" w:rsidRDefault="004155FF" w:rsidP="00214AC6">
            <w:pPr>
              <w:spacing w:after="240" w:line="276" w:lineRule="auto"/>
              <w:rPr>
                <w:rFonts w:ascii="GHEA Grapalat" w:hAnsi="GHEA Grapalat" w:cs="Arial"/>
                <w:sz w:val="20"/>
                <w:szCs w:val="20"/>
              </w:rPr>
            </w:pPr>
            <w:r w:rsidRPr="00B24EEF">
              <w:rPr>
                <w:rFonts w:ascii="GHEA Grapalat" w:hAnsi="GHEA Grapalat" w:cs="Arial"/>
                <w:b/>
                <w:sz w:val="20"/>
                <w:szCs w:val="20"/>
              </w:rPr>
              <w:t>A.</w:t>
            </w:r>
            <w:r w:rsidRPr="00B24EEF">
              <w:rPr>
                <w:rFonts w:ascii="GHEA Grapalat" w:hAnsi="GHEA Grapalat" w:cs="Arial"/>
                <w:sz w:val="20"/>
                <w:szCs w:val="20"/>
              </w:rPr>
              <w:t xml:space="preserve"> Վերականգնման և/կամ շինարարական ընդհանուր աշխատանքներ</w:t>
            </w:r>
          </w:p>
        </w:tc>
        <w:tc>
          <w:tcPr>
            <w:tcW w:w="805" w:type="pct"/>
            <w:tcBorders>
              <w:top w:val="single" w:sz="4" w:space="0" w:color="auto"/>
              <w:bottom w:val="single" w:sz="4" w:space="0" w:color="auto"/>
            </w:tcBorders>
            <w:shd w:val="clear" w:color="auto" w:fill="auto"/>
          </w:tcPr>
          <w:p w:rsidR="004155FF" w:rsidRPr="00B24EEF" w:rsidRDefault="004155FF" w:rsidP="00214AC6">
            <w:pPr>
              <w:spacing w:after="240" w:line="276" w:lineRule="auto"/>
              <w:rPr>
                <w:rFonts w:ascii="GHEA Grapalat" w:hAnsi="GHEA Grapalat" w:cs="Arial"/>
                <w:sz w:val="20"/>
                <w:szCs w:val="20"/>
              </w:rPr>
            </w:pPr>
            <w:r w:rsidRPr="00B24EEF">
              <w:rPr>
                <w:rFonts w:ascii="GHEA Grapalat" w:hAnsi="GHEA Grapalat" w:cs="Arial"/>
                <w:sz w:val="20"/>
                <w:szCs w:val="20"/>
              </w:rPr>
              <w:t>Օդի որակ</w:t>
            </w:r>
          </w:p>
        </w:tc>
        <w:tc>
          <w:tcPr>
            <w:tcW w:w="3424" w:type="pct"/>
            <w:tcBorders>
              <w:top w:val="single" w:sz="4" w:space="0" w:color="auto"/>
              <w:bottom w:val="single" w:sz="4" w:space="0" w:color="auto"/>
            </w:tcBorders>
            <w:shd w:val="clear" w:color="auto" w:fill="auto"/>
          </w:tcPr>
          <w:p w:rsidR="004155FF" w:rsidRPr="00B24EEF" w:rsidRDefault="004155FF" w:rsidP="00214AC6">
            <w:pPr>
              <w:spacing w:before="240"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(ա)  Կիրառել փոշու կանխման միջոցառումներ հողային աշխատանքների իրականացման ժամանակ /ջրցանի իրականացման միջոցով /</w:t>
            </w:r>
          </w:p>
          <w:p w:rsidR="004155FF" w:rsidRPr="00B24EEF" w:rsidRDefault="004155FF" w:rsidP="00214AC6">
            <w:pPr>
              <w:spacing w:before="240"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(բ)  Պահել ավելցուկ հողը, ջարդոնները և շին աղբը վերահսկվող տարածքում և անհրաժեշտության դեպքում իրականացնել ջրցան</w:t>
            </w:r>
          </w:p>
          <w:p w:rsidR="004155FF" w:rsidRPr="00B24EEF" w:rsidRDefault="004155FF" w:rsidP="00214AC6">
            <w:pPr>
              <w:spacing w:before="240"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(գ)   Ջրցանի ապահովում ասֆալտային շերտի և հիմքերի օդամղիչ մուրճի միջոցով քանդման ժամանակ, պաստառապատում փոշու տարածումը կանխելու համար</w:t>
            </w:r>
          </w:p>
          <w:p w:rsidR="004155FF" w:rsidRPr="00B24EEF" w:rsidRDefault="004155FF" w:rsidP="00214AC6">
            <w:pPr>
              <w:spacing w:before="240"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(դ)  Շրջակա միջավայրը զերծ պահել ավելցուկ հողից, ջարդոններից և շինարարական աղբից</w:t>
            </w:r>
          </w:p>
          <w:p w:rsidR="004155FF" w:rsidRPr="00B24EEF" w:rsidRDefault="004155FF" w:rsidP="00214AC6">
            <w:pPr>
              <w:spacing w:before="240" w:after="240" w:line="276" w:lineRule="auto"/>
              <w:ind w:left="445" w:hanging="445"/>
              <w:contextualSpacing/>
              <w:rPr>
                <w:rFonts w:ascii="GHEA Grapalat" w:hAnsi="GHEA Grapalat" w:cs="Arial"/>
                <w:sz w:val="20"/>
                <w:szCs w:val="20"/>
              </w:rPr>
            </w:pPr>
            <w:r w:rsidRPr="00B24EEF">
              <w:rPr>
                <w:rFonts w:ascii="GHEA Grapalat" w:hAnsi="GHEA Grapalat" w:cs="Arial"/>
                <w:sz w:val="20"/>
                <w:szCs w:val="20"/>
              </w:rPr>
              <w:t>(ե) Շինարարական հրապարակում շինարարական թափոնների բացօդյա այրումը արգելվում է</w:t>
            </w:r>
          </w:p>
        </w:tc>
      </w:tr>
      <w:tr w:rsidR="004155FF" w:rsidRPr="00B24EEF" w:rsidTr="00D75119">
        <w:trPr>
          <w:trHeight w:val="441"/>
        </w:trPr>
        <w:tc>
          <w:tcPr>
            <w:tcW w:w="771" w:type="pct"/>
            <w:vMerge/>
            <w:tcBorders>
              <w:top w:val="single" w:sz="4" w:space="0" w:color="auto"/>
              <w:left w:val="single" w:sz="4" w:space="0" w:color="auto"/>
              <w:bottom w:val="single" w:sz="4" w:space="0" w:color="auto"/>
            </w:tcBorders>
          </w:tcPr>
          <w:p w:rsidR="004155FF" w:rsidRPr="00B24EEF" w:rsidRDefault="004155FF" w:rsidP="00214AC6">
            <w:pPr>
              <w:spacing w:after="240" w:line="276" w:lineRule="auto"/>
              <w:jc w:val="center"/>
              <w:rPr>
                <w:rFonts w:ascii="GHEA Grapalat" w:hAnsi="GHEA Grapalat" w:cs="Arial"/>
                <w:sz w:val="20"/>
                <w:szCs w:val="20"/>
              </w:rPr>
            </w:pPr>
          </w:p>
        </w:tc>
        <w:tc>
          <w:tcPr>
            <w:tcW w:w="805" w:type="pct"/>
            <w:tcBorders>
              <w:top w:val="single" w:sz="4" w:space="0" w:color="auto"/>
              <w:bottom w:val="single" w:sz="4" w:space="0" w:color="auto"/>
            </w:tcBorders>
            <w:shd w:val="clear" w:color="auto" w:fill="auto"/>
          </w:tcPr>
          <w:p w:rsidR="004155FF" w:rsidRPr="00B24EEF" w:rsidRDefault="004155FF" w:rsidP="00214AC6">
            <w:pPr>
              <w:spacing w:after="240" w:line="276" w:lineRule="auto"/>
              <w:rPr>
                <w:rFonts w:ascii="GHEA Grapalat" w:hAnsi="GHEA Grapalat" w:cs="Arial"/>
                <w:sz w:val="20"/>
                <w:szCs w:val="20"/>
              </w:rPr>
            </w:pPr>
            <w:r w:rsidRPr="00B24EEF">
              <w:rPr>
                <w:rFonts w:ascii="GHEA Grapalat" w:hAnsi="GHEA Grapalat" w:cs="Arial"/>
                <w:sz w:val="20"/>
                <w:szCs w:val="20"/>
              </w:rPr>
              <w:t>Աղմուկ</w:t>
            </w:r>
          </w:p>
        </w:tc>
        <w:tc>
          <w:tcPr>
            <w:tcW w:w="3424" w:type="pct"/>
            <w:tcBorders>
              <w:top w:val="single" w:sz="4" w:space="0" w:color="auto"/>
              <w:bottom w:val="single" w:sz="4" w:space="0" w:color="auto"/>
            </w:tcBorders>
            <w:shd w:val="clear" w:color="auto" w:fill="auto"/>
          </w:tcPr>
          <w:p w:rsidR="004155FF" w:rsidRPr="00B24EEF" w:rsidRDefault="00C52FF2" w:rsidP="00214AC6">
            <w:pPr>
              <w:spacing w:after="240" w:line="276" w:lineRule="auto"/>
              <w:ind w:left="323" w:hanging="283"/>
              <w:contextualSpacing/>
              <w:rPr>
                <w:rFonts w:ascii="GHEA Grapalat" w:hAnsi="GHEA Grapalat" w:cs="Arial"/>
                <w:sz w:val="20"/>
                <w:szCs w:val="20"/>
              </w:rPr>
            </w:pPr>
            <w:r w:rsidRPr="00B24EEF">
              <w:rPr>
                <w:rFonts w:ascii="GHEA Grapalat" w:hAnsi="GHEA Grapalat" w:cs="Arial"/>
                <w:sz w:val="20"/>
                <w:szCs w:val="20"/>
              </w:rPr>
              <w:t>(</w:t>
            </w:r>
            <w:r w:rsidR="004155FF" w:rsidRPr="00B24EEF">
              <w:rPr>
                <w:rFonts w:ascii="GHEA Grapalat" w:hAnsi="GHEA Grapalat" w:cs="Arial"/>
                <w:sz w:val="20"/>
                <w:szCs w:val="20"/>
              </w:rPr>
              <w:t xml:space="preserve">ա) Շինարարական աշխատանքների իրականացումը սահմանափակել ցերեկային ժամերով ՝ աղմուկի առաջացման և անհանգստությունների հնարավորինս կանխելու համար </w:t>
            </w:r>
          </w:p>
          <w:p w:rsidR="004155FF" w:rsidRPr="00B24EEF" w:rsidRDefault="004155FF" w:rsidP="00214AC6">
            <w:pPr>
              <w:spacing w:after="240" w:line="276" w:lineRule="auto"/>
              <w:ind w:left="323" w:hanging="283"/>
              <w:contextualSpacing/>
              <w:rPr>
                <w:rFonts w:ascii="GHEA Grapalat" w:hAnsi="GHEA Grapalat" w:cs="Arial"/>
                <w:sz w:val="20"/>
                <w:szCs w:val="20"/>
              </w:rPr>
            </w:pPr>
            <w:r w:rsidRPr="00B24EEF">
              <w:rPr>
                <w:rFonts w:ascii="GHEA Grapalat" w:hAnsi="GHEA Grapalat" w:cs="Arial"/>
                <w:sz w:val="20"/>
                <w:szCs w:val="20"/>
              </w:rPr>
              <w:t>(բ) Աշխատանքի ընթացքում օգտագործել փակ/ծածկված գեներատորներ, օդի կոմպրեսորներ և այլ մեխանիկական սարքավորումներ և սարքավորումները տեղադրել բնակելի շինություններից հնարավորիս հեռու</w:t>
            </w:r>
          </w:p>
        </w:tc>
      </w:tr>
      <w:tr w:rsidR="004155FF" w:rsidRPr="00B24EEF" w:rsidTr="00D75119">
        <w:tc>
          <w:tcPr>
            <w:tcW w:w="771" w:type="pct"/>
            <w:vMerge/>
            <w:tcBorders>
              <w:top w:val="single" w:sz="4" w:space="0" w:color="auto"/>
              <w:left w:val="single" w:sz="4" w:space="0" w:color="auto"/>
              <w:bottom w:val="single" w:sz="4" w:space="0" w:color="auto"/>
            </w:tcBorders>
          </w:tcPr>
          <w:p w:rsidR="004155FF" w:rsidRPr="00B24EEF" w:rsidRDefault="004155FF" w:rsidP="00D32923">
            <w:pPr>
              <w:spacing w:line="276" w:lineRule="auto"/>
              <w:jc w:val="center"/>
              <w:rPr>
                <w:rFonts w:ascii="GHEA Grapalat" w:hAnsi="GHEA Grapalat" w:cs="Arial"/>
                <w:sz w:val="20"/>
                <w:szCs w:val="20"/>
              </w:rPr>
            </w:pPr>
          </w:p>
        </w:tc>
        <w:tc>
          <w:tcPr>
            <w:tcW w:w="805" w:type="pct"/>
            <w:tcBorders>
              <w:top w:val="single" w:sz="4" w:space="0" w:color="auto"/>
              <w:bottom w:val="single" w:sz="4" w:space="0" w:color="auto"/>
            </w:tcBorders>
            <w:shd w:val="clear" w:color="auto" w:fill="auto"/>
          </w:tcPr>
          <w:p w:rsidR="004155FF" w:rsidRPr="00B24EEF" w:rsidRDefault="004155FF" w:rsidP="00D32923">
            <w:pPr>
              <w:spacing w:line="276" w:lineRule="auto"/>
              <w:rPr>
                <w:rFonts w:ascii="GHEA Grapalat" w:hAnsi="GHEA Grapalat" w:cs="Arial"/>
                <w:sz w:val="20"/>
                <w:szCs w:val="20"/>
              </w:rPr>
            </w:pPr>
            <w:r w:rsidRPr="00B24EEF">
              <w:rPr>
                <w:rFonts w:ascii="GHEA Grapalat" w:hAnsi="GHEA Grapalat" w:cs="Arial"/>
                <w:sz w:val="20"/>
                <w:szCs w:val="20"/>
              </w:rPr>
              <w:t>Ջրի որակ</w:t>
            </w:r>
          </w:p>
        </w:tc>
        <w:tc>
          <w:tcPr>
            <w:tcW w:w="3424" w:type="pct"/>
            <w:tcBorders>
              <w:top w:val="single" w:sz="4" w:space="0" w:color="auto"/>
              <w:bottom w:val="single" w:sz="4" w:space="0" w:color="auto"/>
            </w:tcBorders>
            <w:shd w:val="clear" w:color="auto" w:fill="auto"/>
          </w:tcPr>
          <w:p w:rsidR="004155FF" w:rsidRPr="00B24EEF" w:rsidRDefault="004155FF" w:rsidP="00214AC6">
            <w:pPr>
              <w:spacing w:line="276" w:lineRule="auto"/>
              <w:ind w:left="-60"/>
              <w:rPr>
                <w:rFonts w:ascii="GHEA Grapalat" w:hAnsi="GHEA Grapalat" w:cs="Arial"/>
                <w:sz w:val="20"/>
                <w:szCs w:val="20"/>
              </w:rPr>
            </w:pPr>
            <w:r w:rsidRPr="00B24EEF">
              <w:rPr>
                <w:rFonts w:ascii="GHEA Grapalat" w:hAnsi="GHEA Grapalat" w:cs="Arial"/>
                <w:sz w:val="20"/>
                <w:szCs w:val="20"/>
              </w:rPr>
              <w:t>(ա) Հատուկ սահմանել հողի էռոզիայի և նստվածքների վերահսկման միջոցառումներ, նստվածքների տեղաշարժը դեպի հոսող գետեր կամ ջրահեռացման համակարգեր կանխելու նպատակով</w:t>
            </w:r>
          </w:p>
        </w:tc>
      </w:tr>
      <w:tr w:rsidR="004155FF" w:rsidRPr="00B24EEF" w:rsidTr="00D75119">
        <w:tc>
          <w:tcPr>
            <w:tcW w:w="771" w:type="pct"/>
            <w:vMerge/>
            <w:tcBorders>
              <w:top w:val="single" w:sz="4" w:space="0" w:color="auto"/>
              <w:left w:val="single" w:sz="4" w:space="0" w:color="auto"/>
              <w:bottom w:val="single" w:sz="4" w:space="0" w:color="auto"/>
            </w:tcBorders>
          </w:tcPr>
          <w:p w:rsidR="004155FF" w:rsidRPr="00B24EEF" w:rsidRDefault="004155FF" w:rsidP="00D32923">
            <w:pPr>
              <w:spacing w:line="276" w:lineRule="auto"/>
              <w:jc w:val="center"/>
              <w:rPr>
                <w:rFonts w:ascii="GHEA Grapalat" w:hAnsi="GHEA Grapalat" w:cs="Arial"/>
                <w:sz w:val="20"/>
                <w:szCs w:val="20"/>
              </w:rPr>
            </w:pPr>
          </w:p>
        </w:tc>
        <w:tc>
          <w:tcPr>
            <w:tcW w:w="805" w:type="pct"/>
            <w:tcBorders>
              <w:top w:val="single" w:sz="4" w:space="0" w:color="auto"/>
              <w:bottom w:val="single" w:sz="4" w:space="0" w:color="auto"/>
            </w:tcBorders>
            <w:shd w:val="clear" w:color="auto" w:fill="auto"/>
          </w:tcPr>
          <w:p w:rsidR="004155FF" w:rsidRPr="00B24EEF" w:rsidRDefault="004155FF" w:rsidP="00D32923">
            <w:pPr>
              <w:spacing w:line="276" w:lineRule="auto"/>
              <w:rPr>
                <w:rFonts w:ascii="GHEA Grapalat" w:hAnsi="GHEA Grapalat" w:cs="Arial"/>
                <w:sz w:val="20"/>
                <w:szCs w:val="20"/>
              </w:rPr>
            </w:pPr>
            <w:r w:rsidRPr="00B24EEF">
              <w:rPr>
                <w:rFonts w:ascii="GHEA Grapalat" w:hAnsi="GHEA Grapalat" w:cs="Arial"/>
                <w:sz w:val="20"/>
                <w:szCs w:val="20"/>
              </w:rPr>
              <w:t>Թափոնների կառավարում</w:t>
            </w:r>
          </w:p>
        </w:tc>
        <w:tc>
          <w:tcPr>
            <w:tcW w:w="3424" w:type="pct"/>
            <w:tcBorders>
              <w:top w:val="single" w:sz="4" w:space="0" w:color="auto"/>
              <w:bottom w:val="single" w:sz="4" w:space="0" w:color="auto"/>
            </w:tcBorders>
            <w:shd w:val="clear" w:color="auto" w:fill="auto"/>
          </w:tcPr>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ա) Մինչ շինարարության սկիզբը աղբի ժամանակավոր և վերջնական տեղադրման վայրերի բացահայտում, ինչպես նաև աղբի տեղափոխման ուղիների որոշում՝ ձեռքբերելով դրա վերաբերյալ պաշտոնական պայմանավորվածություն գրավոր տեսքով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(բ) Շինհրապարակում կազմակերպել և իրականացնել աղբի տեսակավորում, ոչ վտանգավոր աղբի հնարավորինս վերաօգտագործում և վերամշակում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(գ) Աղբի տեղադրման գործընթացի վերահսկում՝ համաձայն նախագծի և պատշաճ կերպով</w:t>
            </w:r>
          </w:p>
        </w:tc>
      </w:tr>
      <w:tr w:rsidR="004155FF" w:rsidRPr="00B24EEF" w:rsidTr="00D75119">
        <w:trPr>
          <w:trHeight w:val="413"/>
        </w:trPr>
        <w:tc>
          <w:tcPr>
            <w:tcW w:w="771" w:type="pct"/>
            <w:vMerge w:val="restart"/>
            <w:tcBorders>
              <w:top w:val="single" w:sz="4" w:space="0" w:color="auto"/>
              <w:left w:val="single" w:sz="4" w:space="0" w:color="auto"/>
            </w:tcBorders>
            <w:shd w:val="clear" w:color="auto" w:fill="FFFFFF"/>
          </w:tcPr>
          <w:p w:rsidR="004155FF" w:rsidRPr="00B24EEF" w:rsidRDefault="004155FF" w:rsidP="00D32923">
            <w:pPr>
              <w:spacing w:line="360" w:lineRule="auto"/>
              <w:rPr>
                <w:rFonts w:ascii="GHEA Grapalat" w:hAnsi="GHEA Grapalat" w:cs="Arial"/>
                <w:b/>
                <w:sz w:val="20"/>
                <w:szCs w:val="20"/>
              </w:rPr>
            </w:pPr>
            <w:r w:rsidRPr="00B24EEF">
              <w:rPr>
                <w:rFonts w:ascii="GHEA Grapalat" w:hAnsi="GHEA Grapalat" w:cs="Arial"/>
                <w:b/>
                <w:sz w:val="20"/>
                <w:szCs w:val="20"/>
              </w:rPr>
              <w:t xml:space="preserve">I. </w:t>
            </w:r>
            <w:r w:rsidRPr="00B24EEF">
              <w:rPr>
                <w:rFonts w:ascii="GHEA Grapalat" w:hAnsi="GHEA Grapalat" w:cs="Arial"/>
                <w:sz w:val="20"/>
                <w:szCs w:val="20"/>
              </w:rPr>
              <w:t>Սոցիալական ռիսկ</w:t>
            </w:r>
          </w:p>
        </w:tc>
        <w:tc>
          <w:tcPr>
            <w:tcW w:w="805" w:type="pct"/>
            <w:tcBorders>
              <w:top w:val="single" w:sz="4" w:space="0" w:color="auto"/>
              <w:bottom w:val="single" w:sz="4" w:space="0" w:color="auto"/>
            </w:tcBorders>
            <w:shd w:val="clear" w:color="auto" w:fill="FFFFFF"/>
          </w:tcPr>
          <w:p w:rsidR="004155FF" w:rsidRPr="00B24EEF" w:rsidRDefault="004155FF" w:rsidP="00D32923">
            <w:pPr>
              <w:spacing w:line="276" w:lineRule="auto"/>
              <w:rPr>
                <w:rFonts w:ascii="GHEA Grapalat" w:hAnsi="GHEA Grapalat" w:cs="Arial"/>
                <w:sz w:val="20"/>
                <w:szCs w:val="20"/>
              </w:rPr>
            </w:pPr>
            <w:r w:rsidRPr="00B24EEF">
              <w:rPr>
                <w:rFonts w:ascii="GHEA Grapalat" w:hAnsi="GHEA Grapalat" w:cs="Arial"/>
                <w:sz w:val="20"/>
                <w:szCs w:val="20"/>
              </w:rPr>
              <w:t>Հասարակության հետ կապերի կառավարում</w:t>
            </w:r>
          </w:p>
        </w:tc>
        <w:tc>
          <w:tcPr>
            <w:tcW w:w="3424" w:type="pct"/>
            <w:tcBorders>
              <w:top w:val="single" w:sz="4" w:space="0" w:color="auto"/>
              <w:bottom w:val="single" w:sz="4" w:space="0" w:color="auto"/>
            </w:tcBorders>
            <w:shd w:val="clear" w:color="auto" w:fill="FFFFFF"/>
          </w:tcPr>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(ա) Կապալառուի թիմում նշանակել տեղական կապի կետ, ով պատասխանատու կլինի տեղի բնակչության հետ հաղորդակցության և նրանց արձագանքները/բողոքները գրանցելու համար</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(բ) Խորհրդակցել համայնքների հետ արտաքին աշխատուժի և տեղի բնակչության միջև հնարավոր բախումները բացահայտելու և դրանք արդյունավետ կառավարելու համար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(գ) Բարձրացնել համայնքի իրազեկության մակարդակն արտաքին աշխատուժի ներկայության հետ կապված սեռական ճանապարհով փոխանցվող վարակների ռիսկերի վերաբերյալ և տեղի բնակչությանն ընդգրկել իրազեկման գործողություններում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(դ) Բնակչությանը տեղեկացնել շինարարական աշխատանքների գրաֆիկի, ծառայությունների ընդհատումների, շրջանցող և ժամանակավոր ավտոբուսային երթուղիների, պայթեցման և քանդման աշխատանքների վերաբերյալ, եթե այդպիսիք կան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(ե) Սահմանափակել շինարարական աշխատանքների իրականացումը գիշերային ժամերին: Դրա անհրաժեշտության դեպքում, ապահովել գիշերվա ժամերին իրականացվող աշխատանքների պատշաճ գրաֆիկը և համայնքի բնակչության պատշաճ տեղեկացումը, ինչը կապահովի նրանց կողմից անհրաժեշտ միջոցառումների ձեռնարկումը </w:t>
            </w:r>
          </w:p>
          <w:p w:rsidR="004155FF" w:rsidRPr="00B24EEF" w:rsidRDefault="004155FF" w:rsidP="00214AC6">
            <w:pPr>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(զ) Որևէ ծառայության (ներառյալ ջուր, էլեկտրականություն, հեռախոս, ատոբուսների երթուղիներ) ընդհատումից առնվազն 5 օր առաջ, տեղեկացնել այդ մասին համայնքին՝ շինհրապարակներում, ավտոբուսների կանգառներում և ազդակիր տներում/բիզնեսի իրականացման վայրերում տեղադրված հայտարարությունների միջոցով </w:t>
            </w:r>
          </w:p>
          <w:p w:rsidR="004155FF" w:rsidRPr="00B24EEF" w:rsidRDefault="004155FF" w:rsidP="00214AC6">
            <w:pPr>
              <w:spacing w:line="276" w:lineRule="auto"/>
              <w:ind w:left="336" w:hanging="360"/>
              <w:rPr>
                <w:rFonts w:ascii="GHEA Grapalat" w:hAnsi="GHEA Grapalat" w:cs="Arial"/>
                <w:sz w:val="20"/>
                <w:szCs w:val="20"/>
              </w:rPr>
            </w:pPr>
            <w:r w:rsidRPr="00B24EEF">
              <w:rPr>
                <w:rFonts w:ascii="GHEA Grapalat" w:hAnsi="GHEA Grapalat" w:cs="Arial"/>
                <w:sz w:val="20"/>
                <w:szCs w:val="20"/>
              </w:rPr>
              <w:t>(է)</w:t>
            </w:r>
            <w:r w:rsidRPr="00B24EEF">
              <w:rPr>
                <w:rFonts w:ascii="GHEA Grapalat" w:hAnsi="GHEA Grapalat" w:cs="Arial"/>
                <w:sz w:val="20"/>
                <w:szCs w:val="20"/>
              </w:rPr>
              <w:tab/>
              <w:t>Բավարարել Գործատուի կողմից հիմնված Բողոքարկման մեխանիզմների միջոցով բարձրացված մտահոգությունները՝ սահմանված ժամկետներում և Կապալառուի պատասխանատվության շրջանակներում</w:t>
            </w:r>
          </w:p>
        </w:tc>
      </w:tr>
      <w:tr w:rsidR="004155FF" w:rsidRPr="00B24EEF" w:rsidTr="00D75119">
        <w:tc>
          <w:tcPr>
            <w:tcW w:w="771" w:type="pct"/>
            <w:vMerge/>
            <w:tcBorders>
              <w:left w:val="single" w:sz="4" w:space="0" w:color="auto"/>
              <w:bottom w:val="single" w:sz="4" w:space="0" w:color="auto"/>
            </w:tcBorders>
            <w:shd w:val="clear" w:color="auto" w:fill="auto"/>
          </w:tcPr>
          <w:p w:rsidR="004155FF" w:rsidRPr="00B24EEF" w:rsidRDefault="004155FF" w:rsidP="001E2C0D">
            <w:pPr>
              <w:keepNext/>
              <w:keepLines/>
              <w:spacing w:line="360" w:lineRule="auto"/>
              <w:rPr>
                <w:rFonts w:ascii="GHEA Grapalat" w:hAnsi="GHEA Grapalat" w:cs="Arial"/>
                <w:b/>
                <w:sz w:val="20"/>
                <w:szCs w:val="20"/>
              </w:rPr>
            </w:pPr>
          </w:p>
        </w:tc>
        <w:tc>
          <w:tcPr>
            <w:tcW w:w="805" w:type="pct"/>
            <w:tcBorders>
              <w:top w:val="single" w:sz="4" w:space="0" w:color="auto"/>
              <w:bottom w:val="single" w:sz="4" w:space="0" w:color="auto"/>
            </w:tcBorders>
            <w:shd w:val="clear" w:color="auto" w:fill="FFFFFF"/>
          </w:tcPr>
          <w:p w:rsidR="004155FF" w:rsidRPr="00B24EEF" w:rsidRDefault="004155FF" w:rsidP="001E2C0D">
            <w:pPr>
              <w:keepNext/>
              <w:keepLines/>
              <w:spacing w:line="360" w:lineRule="auto"/>
              <w:rPr>
                <w:rFonts w:ascii="GHEA Grapalat" w:hAnsi="GHEA Grapalat" w:cs="Arial"/>
                <w:sz w:val="20"/>
                <w:szCs w:val="20"/>
              </w:rPr>
            </w:pPr>
            <w:r w:rsidRPr="00B24EEF">
              <w:rPr>
                <w:rFonts w:ascii="GHEA Grapalat" w:hAnsi="GHEA Grapalat" w:cs="Arial"/>
                <w:sz w:val="20"/>
                <w:szCs w:val="20"/>
              </w:rPr>
              <w:t>Աշխատանքի կառավարում</w:t>
            </w:r>
          </w:p>
        </w:tc>
        <w:tc>
          <w:tcPr>
            <w:tcW w:w="3424" w:type="pct"/>
            <w:tcBorders>
              <w:top w:val="single" w:sz="4" w:space="0" w:color="auto"/>
              <w:bottom w:val="single" w:sz="4" w:space="0" w:color="auto"/>
            </w:tcBorders>
            <w:shd w:val="clear" w:color="auto" w:fill="FFFFFF"/>
          </w:tcPr>
          <w:p w:rsidR="004155FF" w:rsidRPr="00B24EEF" w:rsidRDefault="004155FF" w:rsidP="001E2C0D">
            <w:pPr>
              <w:keepNext/>
              <w:keepLines/>
              <w:spacing w:line="276" w:lineRule="auto"/>
              <w:ind w:left="323" w:hanging="323"/>
              <w:contextualSpacing/>
              <w:rPr>
                <w:rFonts w:ascii="GHEA Grapalat" w:hAnsi="GHEA Grapalat" w:cs="Arial"/>
                <w:sz w:val="20"/>
                <w:szCs w:val="20"/>
              </w:rPr>
            </w:pPr>
            <w:r w:rsidRPr="00B24EEF">
              <w:rPr>
                <w:rFonts w:ascii="GHEA Grapalat" w:hAnsi="GHEA Grapalat" w:cs="Arial"/>
                <w:sz w:val="20"/>
                <w:szCs w:val="20"/>
              </w:rPr>
              <w:t>(ա) Շինարարական հրապարակները տեղակայել բնակելի տարածքներից հնարավորինս հեռու</w:t>
            </w:r>
          </w:p>
          <w:p w:rsidR="004155FF" w:rsidRPr="00B24EEF" w:rsidRDefault="004155FF" w:rsidP="001E2C0D">
            <w:pPr>
              <w:keepNext/>
              <w:keepLines/>
              <w:spacing w:line="276" w:lineRule="auto"/>
              <w:ind w:left="323" w:hanging="323"/>
              <w:contextualSpacing/>
              <w:rPr>
                <w:rFonts w:ascii="GHEA Grapalat" w:hAnsi="GHEA Grapalat" w:cs="Arial"/>
                <w:sz w:val="20"/>
                <w:szCs w:val="20"/>
              </w:rPr>
            </w:pPr>
            <w:r w:rsidRPr="00B24EEF">
              <w:rPr>
                <w:rFonts w:ascii="GHEA Grapalat" w:hAnsi="GHEA Grapalat" w:cs="Arial"/>
                <w:sz w:val="20"/>
                <w:szCs w:val="20"/>
              </w:rPr>
              <w:t xml:space="preserve">(բ) Խորհրդակցել հարևան համայնքների հետ շինհրապարակների տեղակայման և շահագործման վերաբերյալ </w:t>
            </w:r>
          </w:p>
          <w:p w:rsidR="004155FF" w:rsidRPr="00B24EEF" w:rsidRDefault="004155FF" w:rsidP="001E2C0D">
            <w:pPr>
              <w:keepNext/>
              <w:keepLines/>
              <w:spacing w:line="276" w:lineRule="auto"/>
              <w:ind w:left="323" w:hanging="323"/>
              <w:contextualSpacing/>
              <w:rPr>
                <w:rFonts w:ascii="GHEA Grapalat" w:hAnsi="GHEA Grapalat" w:cs="Arial"/>
                <w:sz w:val="20"/>
                <w:szCs w:val="20"/>
              </w:rPr>
            </w:pPr>
            <w:r w:rsidRPr="00B24EEF">
              <w:rPr>
                <w:rFonts w:ascii="GHEA Grapalat" w:hAnsi="GHEA Grapalat" w:cs="Arial"/>
                <w:sz w:val="20"/>
                <w:szCs w:val="20"/>
              </w:rPr>
              <w:t xml:space="preserve">(գ) Որակավորում չպահանջող բանվորական աշխատանքների իրականացման համար հնարավորինս ընդգրկել տեղական համայնքների բնակիչներին: Հնարավորության դեպքում, ապահովել բանվորական հմտությունների ուսուցումներ տեղի բնակչության մասնակցությունը մեծացնելու համար </w:t>
            </w:r>
          </w:p>
          <w:p w:rsidR="004155FF" w:rsidRPr="00B24EEF" w:rsidRDefault="004155FF" w:rsidP="001E2C0D">
            <w:pPr>
              <w:keepNext/>
              <w:keepLines/>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(դ) Բոլոր շինհրապարակներում ապահովել խմելու ջուր և լվացվելու համապատասխան հարմարություններ: Բնակելի աշխատանքային ճամբարները համալրել սեպտիկ բաքերով, որոնք կկանխեն չմաքրված տիղմի արտահոսքը դեպի բնական միջավայր, ինչպես նաև լվացելու համար նախատեսված վայրերով, տաք և սառը հոսող ջրով, օճառով </w:t>
            </w:r>
          </w:p>
          <w:p w:rsidR="004155FF" w:rsidRPr="00B24EEF" w:rsidRDefault="004155FF" w:rsidP="001E2C0D">
            <w:pPr>
              <w:keepNext/>
              <w:keepLines/>
              <w:spacing w:line="276" w:lineRule="auto"/>
              <w:ind w:left="323" w:hanging="283"/>
              <w:contextualSpacing/>
              <w:rPr>
                <w:rFonts w:ascii="GHEA Grapalat" w:hAnsi="GHEA Grapalat" w:cs="Arial"/>
                <w:sz w:val="20"/>
                <w:szCs w:val="20"/>
              </w:rPr>
            </w:pPr>
            <w:r w:rsidRPr="00B24EEF">
              <w:rPr>
                <w:rFonts w:ascii="GHEA Grapalat" w:hAnsi="GHEA Grapalat" w:cs="Arial"/>
                <w:sz w:val="20"/>
                <w:szCs w:val="20"/>
              </w:rPr>
              <w:t xml:space="preserve">(ե) Բարձրացնել բանվորների իրազեկման մակարդակը տեղի բնակչության հետ ընդհանուր փոխհարաբերությունների կառավարման ոլորտում, ստեղծել միջազգային պրակտիկային համահունչ վարվեցողության կանոններ և խստորեն պարտադրել դրանք, ներառյալ աշխատանքից հեռացումը և համապատասխան չափերի ֆինանսական տուգանքների սահմանումը բանվորների համար   </w:t>
            </w:r>
          </w:p>
        </w:tc>
      </w:tr>
    </w:tbl>
    <w:p w:rsidR="001E2C0D" w:rsidRDefault="001E2C0D"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3B19D4" w:rsidRDefault="003B19D4" w:rsidP="003B19D4">
      <w:pPr>
        <w:keepNext/>
        <w:keepLines/>
        <w:spacing w:after="240"/>
        <w:jc w:val="both"/>
        <w:rPr>
          <w:rFonts w:ascii="GHEA Grapalat" w:hAnsi="GHEA Grapalat" w:cs="Arial"/>
          <w:b/>
          <w:sz w:val="22"/>
          <w:szCs w:val="22"/>
        </w:rPr>
      </w:pPr>
    </w:p>
    <w:p w:rsidR="00736380" w:rsidRDefault="00736380" w:rsidP="003B19D4">
      <w:pPr>
        <w:keepNext/>
        <w:keepLines/>
        <w:spacing w:after="240"/>
        <w:jc w:val="both"/>
        <w:rPr>
          <w:rFonts w:ascii="GHEA Grapalat" w:hAnsi="GHEA Grapalat" w:cs="Arial"/>
          <w:b/>
          <w:sz w:val="22"/>
          <w:szCs w:val="22"/>
        </w:rPr>
      </w:pPr>
    </w:p>
    <w:p w:rsidR="004155FF" w:rsidRPr="00B24EEF" w:rsidRDefault="004155FF" w:rsidP="00736380">
      <w:pPr>
        <w:keepNext/>
        <w:keepLines/>
        <w:pBdr>
          <w:bottom w:val="single" w:sz="24" w:space="0" w:color="0000FF"/>
        </w:pBdr>
        <w:jc w:val="both"/>
        <w:rPr>
          <w:rFonts w:ascii="GHEA Grapalat" w:hAnsi="GHEA Grapalat" w:cs="Arial"/>
          <w:caps/>
          <w:sz w:val="22"/>
          <w:szCs w:val="22"/>
        </w:rPr>
      </w:pPr>
      <w:r w:rsidRPr="00B24EEF">
        <w:rPr>
          <w:rFonts w:ascii="GHEA Grapalat" w:hAnsi="GHEA Grapalat" w:cs="Arial"/>
          <w:b/>
          <w:sz w:val="22"/>
          <w:szCs w:val="22"/>
        </w:rPr>
        <w:lastRenderedPageBreak/>
        <w:t xml:space="preserve">ՄԱՍ 3. </w:t>
      </w:r>
      <w:r w:rsidRPr="00B24EEF">
        <w:rPr>
          <w:rFonts w:ascii="GHEA Grapalat" w:hAnsi="GHEA Grapalat" w:cs="Arial"/>
          <w:b/>
          <w:caps/>
          <w:sz w:val="22"/>
          <w:szCs w:val="22"/>
        </w:rPr>
        <w:t>Մոնիտորինգի պլան</w:t>
      </w:r>
    </w:p>
    <w:tbl>
      <w:tblPr>
        <w:tblW w:w="155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3"/>
        <w:gridCol w:w="2587"/>
        <w:gridCol w:w="1800"/>
        <w:gridCol w:w="1890"/>
        <w:gridCol w:w="2340"/>
        <w:gridCol w:w="3713"/>
        <w:gridCol w:w="1710"/>
      </w:tblGrid>
      <w:tr w:rsidR="004155FF" w:rsidRPr="00B24EEF" w:rsidTr="00736380">
        <w:trPr>
          <w:cantSplit/>
          <w:trHeight w:val="1243"/>
          <w:tblHeader/>
        </w:trPr>
        <w:tc>
          <w:tcPr>
            <w:tcW w:w="1463"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b/>
                <w:sz w:val="20"/>
                <w:szCs w:val="20"/>
              </w:rPr>
              <w:lastRenderedPageBreak/>
              <w:t>No</w:t>
            </w:r>
          </w:p>
        </w:tc>
        <w:tc>
          <w:tcPr>
            <w:tcW w:w="2587"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Ինչ</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(պարամետր է մոնիտորինգի ենթարկվելու)</w:t>
            </w:r>
          </w:p>
        </w:tc>
        <w:tc>
          <w:tcPr>
            <w:tcW w:w="1800"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Որտեղ է</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(իրականացվելու պարամետրի մոնիտորինգը)</w:t>
            </w:r>
          </w:p>
        </w:tc>
        <w:tc>
          <w:tcPr>
            <w:tcW w:w="1890"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Ինչպես է</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(իրականացվելու պարամետրի մոնիտորինգը)</w:t>
            </w:r>
          </w:p>
        </w:tc>
        <w:tc>
          <w:tcPr>
            <w:tcW w:w="2340"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Երբ</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(անհրաժեշտ է սահմանել հաճախականությունը/կամ նշել շարունակական)</w:t>
            </w:r>
          </w:p>
        </w:tc>
        <w:tc>
          <w:tcPr>
            <w:tcW w:w="3713"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Ինչու է</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(իրականացվելու պարամետրի մոնիտորինգը)</w:t>
            </w:r>
          </w:p>
        </w:tc>
        <w:tc>
          <w:tcPr>
            <w:tcW w:w="1710" w:type="dxa"/>
            <w:tcBorders>
              <w:bottom w:val="single" w:sz="4" w:space="0" w:color="auto"/>
            </w:tcBorders>
            <w:shd w:val="clear" w:color="auto" w:fill="DEEAF6"/>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Ծախսերը</w:t>
            </w:r>
          </w:p>
          <w:p w:rsidR="004155FF" w:rsidRPr="00B24EEF" w:rsidRDefault="004155FF" w:rsidP="00736380">
            <w:pPr>
              <w:keepNext/>
              <w:keepLines/>
              <w:jc w:val="center"/>
              <w:rPr>
                <w:rFonts w:ascii="GHEA Grapalat" w:hAnsi="GHEA Grapalat" w:cs="Arial"/>
                <w:sz w:val="20"/>
                <w:szCs w:val="20"/>
              </w:rPr>
            </w:pPr>
            <w:r w:rsidRPr="00B24EEF">
              <w:rPr>
                <w:rFonts w:ascii="GHEA Grapalat" w:hAnsi="GHEA Grapalat" w:cs="Arial"/>
                <w:sz w:val="20"/>
                <w:szCs w:val="20"/>
              </w:rPr>
              <w:t>(եթե ներառված չեն ծրագրի բյուջեում)</w:t>
            </w:r>
          </w:p>
        </w:tc>
      </w:tr>
      <w:tr w:rsidR="004155FF" w:rsidRPr="00B24EEF" w:rsidTr="003B19D4">
        <w:trPr>
          <w:cantSplit/>
          <w:trHeight w:val="525"/>
          <w:tblHeader/>
        </w:trPr>
        <w:tc>
          <w:tcPr>
            <w:tcW w:w="15503" w:type="dxa"/>
            <w:gridSpan w:val="7"/>
            <w:shd w:val="pct5" w:color="auto" w:fill="auto"/>
            <w:vAlign w:val="center"/>
          </w:tcPr>
          <w:p w:rsidR="004155FF" w:rsidRPr="00B24EEF" w:rsidRDefault="004155FF" w:rsidP="00736380">
            <w:pPr>
              <w:keepNext/>
              <w:keepLines/>
              <w:jc w:val="center"/>
              <w:rPr>
                <w:rFonts w:ascii="GHEA Grapalat" w:hAnsi="GHEA Grapalat" w:cs="Arial"/>
                <w:b/>
                <w:sz w:val="20"/>
                <w:szCs w:val="20"/>
              </w:rPr>
            </w:pPr>
            <w:r w:rsidRPr="00B24EEF">
              <w:rPr>
                <w:rFonts w:ascii="GHEA Grapalat" w:hAnsi="GHEA Grapalat" w:cs="Arial"/>
                <w:b/>
                <w:sz w:val="20"/>
                <w:szCs w:val="20"/>
              </w:rPr>
              <w:t>ՇԻՆԱՐԱՐՈՒԹՅԱՆ ՓՈՒԼ</w:t>
            </w:r>
          </w:p>
        </w:tc>
      </w:tr>
      <w:tr w:rsidR="004155FF" w:rsidRPr="00B24EEF" w:rsidTr="00736380">
        <w:trPr>
          <w:tblHeader/>
        </w:trPr>
        <w:tc>
          <w:tcPr>
            <w:tcW w:w="1463" w:type="dxa"/>
            <w:vMerge w:val="restart"/>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Համայնքի իրազեկում</w:t>
            </w:r>
          </w:p>
        </w:tc>
        <w:tc>
          <w:tcPr>
            <w:tcW w:w="2587"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 xml:space="preserve">Համայնքը իրազեկված է նախատեսվող միջոցառումների մասին  </w:t>
            </w:r>
          </w:p>
        </w:tc>
        <w:tc>
          <w:tcPr>
            <w:tcW w:w="180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Համայնք/</w:t>
            </w:r>
            <w:r w:rsidR="004B7159" w:rsidRPr="00B24EEF">
              <w:rPr>
                <w:rFonts w:ascii="GHEA Grapalat" w:hAnsi="GHEA Grapalat" w:cs="Arial"/>
                <w:sz w:val="18"/>
                <w:szCs w:val="18"/>
              </w:rPr>
              <w:t xml:space="preserve"> </w:t>
            </w:r>
            <w:r w:rsidRPr="00B24EEF">
              <w:rPr>
                <w:rFonts w:ascii="GHEA Grapalat" w:hAnsi="GHEA Grapalat" w:cs="Arial"/>
                <w:sz w:val="18"/>
                <w:szCs w:val="18"/>
              </w:rPr>
              <w:t>բնակավայր</w:t>
            </w:r>
          </w:p>
        </w:tc>
        <w:tc>
          <w:tcPr>
            <w:tcW w:w="189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Տեղի բնակիչների հարցումներ</w:t>
            </w:r>
          </w:p>
        </w:tc>
        <w:tc>
          <w:tcPr>
            <w:tcW w:w="234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Շինարարական աշխատանքների առաջին ամիս</w:t>
            </w:r>
          </w:p>
        </w:tc>
        <w:tc>
          <w:tcPr>
            <w:tcW w:w="3713"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Ապահովել համայնքի իրազեկումն ու համաձայնությունը</w:t>
            </w:r>
          </w:p>
        </w:tc>
        <w:tc>
          <w:tcPr>
            <w:tcW w:w="171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ՀՀ էկոնոմիկայի նախարարություն</w:t>
            </w:r>
          </w:p>
        </w:tc>
      </w:tr>
      <w:tr w:rsidR="004155FF" w:rsidRPr="00B24EEF" w:rsidTr="00736380">
        <w:trPr>
          <w:trHeight w:val="971"/>
          <w:tblHeader/>
        </w:trPr>
        <w:tc>
          <w:tcPr>
            <w:tcW w:w="1463" w:type="dxa"/>
            <w:vMerge/>
          </w:tcPr>
          <w:p w:rsidR="004155FF" w:rsidRPr="00B24EEF" w:rsidRDefault="004155FF" w:rsidP="00736380">
            <w:pPr>
              <w:keepNext/>
              <w:keepLines/>
              <w:rPr>
                <w:rFonts w:ascii="GHEA Grapalat" w:hAnsi="GHEA Grapalat" w:cs="Arial"/>
                <w:sz w:val="18"/>
                <w:szCs w:val="18"/>
              </w:rPr>
            </w:pPr>
          </w:p>
        </w:tc>
        <w:tc>
          <w:tcPr>
            <w:tcW w:w="2587"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Հիմնվել և գործում է հստակ Բողոքարկման մեխանիզմ, որը հասանելի է համայնքի համար</w:t>
            </w:r>
          </w:p>
        </w:tc>
        <w:tc>
          <w:tcPr>
            <w:tcW w:w="180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Համայնք/</w:t>
            </w:r>
            <w:r w:rsidR="004B7159" w:rsidRPr="00B24EEF">
              <w:rPr>
                <w:rFonts w:ascii="GHEA Grapalat" w:hAnsi="GHEA Grapalat" w:cs="Arial"/>
                <w:sz w:val="18"/>
                <w:szCs w:val="18"/>
              </w:rPr>
              <w:t xml:space="preserve"> </w:t>
            </w:r>
            <w:r w:rsidRPr="00B24EEF">
              <w:rPr>
                <w:rFonts w:ascii="GHEA Grapalat" w:hAnsi="GHEA Grapalat" w:cs="Arial"/>
                <w:sz w:val="18"/>
                <w:szCs w:val="18"/>
              </w:rPr>
              <w:t>բնակավայր</w:t>
            </w:r>
          </w:p>
        </w:tc>
        <w:tc>
          <w:tcPr>
            <w:tcW w:w="189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ՏԻՄ-երի և տեղի բնակչության հարցումներ</w:t>
            </w:r>
          </w:p>
        </w:tc>
        <w:tc>
          <w:tcPr>
            <w:tcW w:w="234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Ամսական</w:t>
            </w:r>
          </w:p>
        </w:tc>
        <w:tc>
          <w:tcPr>
            <w:tcW w:w="3713"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Ապահովել տեղի համայնքի համար հարցերի և մտահոգությունների ներկայացման հնարավորութ-յունները</w:t>
            </w:r>
          </w:p>
        </w:tc>
        <w:tc>
          <w:tcPr>
            <w:tcW w:w="171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ՀՀ էկոնոմիկայի նախարարություն</w:t>
            </w:r>
          </w:p>
        </w:tc>
      </w:tr>
      <w:tr w:rsidR="004155FF" w:rsidRPr="00B24EEF" w:rsidTr="00736380">
        <w:trPr>
          <w:trHeight w:val="1144"/>
          <w:tblHeader/>
        </w:trPr>
        <w:tc>
          <w:tcPr>
            <w:tcW w:w="1463"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 xml:space="preserve">Իրավական պահանջների համապատասխանություն </w:t>
            </w:r>
          </w:p>
        </w:tc>
        <w:tc>
          <w:tcPr>
            <w:tcW w:w="2587"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 xml:space="preserve">Առկա են բոլոր անհրաժեշտ թույլտվույթունները և համաձայնությունները </w:t>
            </w:r>
          </w:p>
        </w:tc>
        <w:tc>
          <w:tcPr>
            <w:tcW w:w="1800" w:type="dxa"/>
          </w:tcPr>
          <w:p w:rsidR="004155FF" w:rsidRDefault="004155FF" w:rsidP="00736380">
            <w:pPr>
              <w:keepNext/>
              <w:keepLines/>
              <w:rPr>
                <w:rFonts w:ascii="GHEA Grapalat" w:hAnsi="GHEA Grapalat" w:cs="Arial"/>
                <w:sz w:val="18"/>
                <w:szCs w:val="18"/>
              </w:rPr>
            </w:pPr>
            <w:r w:rsidRPr="00B24EEF">
              <w:rPr>
                <w:rFonts w:ascii="GHEA Grapalat" w:hAnsi="GHEA Grapalat" w:cs="Arial"/>
                <w:sz w:val="18"/>
                <w:szCs w:val="18"/>
              </w:rPr>
              <w:t>Համայնքա</w:t>
            </w:r>
            <w:r w:rsidR="004B7159" w:rsidRPr="00B24EEF">
              <w:rPr>
                <w:rFonts w:ascii="GHEA Grapalat" w:hAnsi="GHEA Grapalat" w:cs="Arial"/>
                <w:sz w:val="18"/>
                <w:szCs w:val="18"/>
              </w:rPr>
              <w:t>-</w:t>
            </w:r>
            <w:r w:rsidRPr="00B24EEF">
              <w:rPr>
                <w:rFonts w:ascii="GHEA Grapalat" w:hAnsi="GHEA Grapalat" w:cs="Arial"/>
                <w:sz w:val="18"/>
                <w:szCs w:val="18"/>
              </w:rPr>
              <w:t>պետարան և կապալառուի ադմինիստրացիա</w:t>
            </w:r>
          </w:p>
          <w:p w:rsidR="00A74ECA" w:rsidRPr="00B24EEF" w:rsidRDefault="00A74ECA" w:rsidP="00736380">
            <w:pPr>
              <w:keepNext/>
              <w:keepLines/>
              <w:rPr>
                <w:rFonts w:ascii="GHEA Grapalat" w:hAnsi="GHEA Grapalat" w:cs="Arial"/>
                <w:sz w:val="18"/>
                <w:szCs w:val="18"/>
              </w:rPr>
            </w:pPr>
          </w:p>
        </w:tc>
        <w:tc>
          <w:tcPr>
            <w:tcW w:w="1890" w:type="dxa"/>
          </w:tcPr>
          <w:p w:rsidR="004B7159"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Ֆայլերի ստուգում</w:t>
            </w:r>
          </w:p>
          <w:p w:rsidR="004155FF" w:rsidRPr="00B24EEF" w:rsidRDefault="004155FF" w:rsidP="00736380">
            <w:pPr>
              <w:keepNext/>
              <w:keepLines/>
              <w:rPr>
                <w:rFonts w:ascii="GHEA Grapalat" w:hAnsi="GHEA Grapalat" w:cs="Arial"/>
                <w:sz w:val="18"/>
                <w:szCs w:val="18"/>
              </w:rPr>
            </w:pPr>
          </w:p>
        </w:tc>
        <w:tc>
          <w:tcPr>
            <w:tcW w:w="2340" w:type="dxa"/>
          </w:tcPr>
          <w:p w:rsidR="00D75119"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Մինչ շինարարական աշխատանքները և աշխատանքների իրականացման առաջին ամսում</w:t>
            </w:r>
          </w:p>
        </w:tc>
        <w:tc>
          <w:tcPr>
            <w:tcW w:w="3713"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Ապահովել իրավական պահանջներին համապատասխանությունը</w:t>
            </w:r>
          </w:p>
        </w:tc>
        <w:tc>
          <w:tcPr>
            <w:tcW w:w="1710" w:type="dxa"/>
          </w:tcPr>
          <w:p w:rsidR="004155FF" w:rsidRPr="00B24EEF" w:rsidRDefault="004155FF" w:rsidP="00736380">
            <w:pPr>
              <w:keepNext/>
              <w:keepLines/>
              <w:rPr>
                <w:rFonts w:ascii="GHEA Grapalat" w:hAnsi="GHEA Grapalat" w:cs="Arial"/>
                <w:sz w:val="18"/>
                <w:szCs w:val="18"/>
              </w:rPr>
            </w:pPr>
            <w:r w:rsidRPr="00B24EEF">
              <w:rPr>
                <w:rFonts w:ascii="GHEA Grapalat" w:hAnsi="GHEA Grapalat" w:cs="Arial"/>
                <w:sz w:val="18"/>
                <w:szCs w:val="18"/>
              </w:rPr>
              <w:t>ՀՀ էկոնոմիկայի նախարարություն</w:t>
            </w:r>
          </w:p>
        </w:tc>
      </w:tr>
      <w:tr w:rsidR="004155FF" w:rsidRPr="00B24EEF" w:rsidTr="00736380">
        <w:trPr>
          <w:trHeight w:val="2260"/>
          <w:tblHeader/>
        </w:trPr>
        <w:tc>
          <w:tcPr>
            <w:tcW w:w="1463"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Հողերի ձեռքբերում</w:t>
            </w:r>
          </w:p>
        </w:tc>
        <w:tc>
          <w:tcPr>
            <w:tcW w:w="2587"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Մասնավոր հողի և/կամ ակտիվների օգտագործում</w:t>
            </w:r>
          </w:p>
        </w:tc>
        <w:tc>
          <w:tcPr>
            <w:tcW w:w="1800"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Շինհրապարակ</w:t>
            </w:r>
          </w:p>
        </w:tc>
        <w:tc>
          <w:tcPr>
            <w:tcW w:w="1890"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Ստուգայց</w:t>
            </w:r>
          </w:p>
        </w:tc>
        <w:tc>
          <w:tcPr>
            <w:tcW w:w="2340"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 xml:space="preserve">Ամսական այցեր՝ շինարարության փուլում </w:t>
            </w:r>
          </w:p>
        </w:tc>
        <w:tc>
          <w:tcPr>
            <w:tcW w:w="3713" w:type="dxa"/>
          </w:tcPr>
          <w:p w:rsidR="004155FF" w:rsidRPr="00D477D4" w:rsidRDefault="004155FF" w:rsidP="00D32923">
            <w:pPr>
              <w:tabs>
                <w:tab w:val="left" w:pos="459"/>
              </w:tabs>
              <w:rPr>
                <w:rFonts w:ascii="GHEA Grapalat" w:hAnsi="GHEA Grapalat" w:cs="Arial"/>
                <w:sz w:val="16"/>
                <w:szCs w:val="16"/>
              </w:rPr>
            </w:pPr>
            <w:r w:rsidRPr="000A3F53">
              <w:rPr>
                <w:rFonts w:ascii="GHEA Grapalat" w:hAnsi="GHEA Grapalat" w:cs="Arial"/>
                <w:sz w:val="18"/>
                <w:szCs w:val="18"/>
              </w:rPr>
              <w:t>(</w:t>
            </w:r>
            <w:r w:rsidRPr="00D477D4">
              <w:rPr>
                <w:rFonts w:ascii="GHEA Grapalat" w:hAnsi="GHEA Grapalat" w:cs="Arial"/>
                <w:sz w:val="16"/>
                <w:szCs w:val="16"/>
              </w:rPr>
              <w:t xml:space="preserve">ա) Եթե հողի ձեռքբերում չի նախատեսվել, սակայն առաջացել է այդպիսի անհրաժեշտություն, կամ եթե օրինական կամ ապօրինի հողօգտագործողների համար եկամտի հասանելիության  կորուստ  չի ակնկալվել, սակայն այն կարող է տեղի ունենալ՝ այդ հարցը պետք է անհապաղ քննարկվի Բանկի Առաքելության խմբի ղեկավարի հետ: Որևէ հողի օտարում կամ ակտիվի կորուստ չպետք է տեղի ունենա մինչ Բանկի հետ համաձայնեցված ադեկվատ մեղմացուցիչ միջոցառումների կիրառումը:  </w:t>
            </w:r>
            <w:r w:rsidRPr="00D477D4">
              <w:rPr>
                <w:rFonts w:ascii="Calibri" w:hAnsi="Calibri" w:cs="Calibri"/>
                <w:sz w:val="16"/>
                <w:szCs w:val="16"/>
              </w:rPr>
              <w:t> </w:t>
            </w:r>
            <w:r w:rsidRPr="00D477D4">
              <w:rPr>
                <w:rFonts w:ascii="GHEA Grapalat" w:hAnsi="GHEA Grapalat" w:cs="Arial"/>
                <w:sz w:val="16"/>
                <w:szCs w:val="16"/>
              </w:rPr>
              <w:t xml:space="preserve"> </w:t>
            </w:r>
          </w:p>
          <w:p w:rsidR="004155FF" w:rsidRPr="000A3F53" w:rsidRDefault="004155FF" w:rsidP="00D32923">
            <w:pPr>
              <w:spacing w:after="120"/>
              <w:rPr>
                <w:rFonts w:ascii="GHEA Grapalat" w:hAnsi="GHEA Grapalat" w:cs="Arial"/>
                <w:sz w:val="20"/>
                <w:szCs w:val="20"/>
              </w:rPr>
            </w:pPr>
            <w:r w:rsidRPr="00D477D4">
              <w:rPr>
                <w:rFonts w:ascii="GHEA Grapalat" w:hAnsi="GHEA Grapalat" w:cs="Arial"/>
                <w:sz w:val="16"/>
                <w:szCs w:val="16"/>
              </w:rPr>
              <w:t>(բ) Պետք է մշակվի նոր կամ Ծրագրի Տարաբնակեցման քաղաքականության շրջանակային փաստաթղթին (ՏՔՇՓ) համապատասխան Վերաբնակեցման գործողությունների պլան (ՎԳՊ) կամ Հակիրճ ՎԳՊ, որը կիրառելի է՝ մինչ հողի ձեռքբերումը կամ ակտիվի կորուստը</w:t>
            </w:r>
          </w:p>
        </w:tc>
        <w:tc>
          <w:tcPr>
            <w:tcW w:w="1710" w:type="dxa"/>
          </w:tcPr>
          <w:p w:rsidR="004155FF" w:rsidRPr="000A3F53" w:rsidRDefault="004155FF" w:rsidP="00D32923">
            <w:pPr>
              <w:spacing w:after="120"/>
              <w:rPr>
                <w:rFonts w:ascii="GHEA Grapalat" w:hAnsi="GHEA Grapalat" w:cs="Arial"/>
                <w:sz w:val="20"/>
                <w:szCs w:val="20"/>
              </w:rPr>
            </w:pPr>
            <w:r w:rsidRPr="000A3F53">
              <w:rPr>
                <w:rFonts w:ascii="GHEA Grapalat" w:hAnsi="GHEA Grapalat" w:cs="Arial"/>
                <w:sz w:val="20"/>
                <w:szCs w:val="20"/>
              </w:rPr>
              <w:t>ՀՀ էկոնոմիկայի նախարարություն</w:t>
            </w:r>
          </w:p>
        </w:tc>
      </w:tr>
      <w:tr w:rsidR="004155FF" w:rsidRPr="00B24EEF" w:rsidTr="00736380">
        <w:trPr>
          <w:trHeight w:val="2722"/>
          <w:tblHeader/>
        </w:trPr>
        <w:tc>
          <w:tcPr>
            <w:tcW w:w="1463"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lastRenderedPageBreak/>
              <w:t>Բանվորների անվտան-գության և հիգիենայի ապահովում</w:t>
            </w:r>
          </w:p>
        </w:tc>
        <w:tc>
          <w:tcPr>
            <w:tcW w:w="2587"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 xml:space="preserve">Աշխատողներին տրամադրվել են անհատական պաշտպանության միջոցներ, որոնք օգտագործվում են նրանց կողմից: </w:t>
            </w:r>
          </w:p>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lang w:val="pt-BR"/>
              </w:rPr>
              <w:t>Պահպանվում են Շինտեխնիկայի շահագործման կանոնները:</w:t>
            </w:r>
          </w:p>
        </w:tc>
        <w:tc>
          <w:tcPr>
            <w:tcW w:w="180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Ամսական</w:t>
            </w:r>
          </w:p>
        </w:tc>
        <w:tc>
          <w:tcPr>
            <w:tcW w:w="3713"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Կանխարգելել աշխատակիցների շրջանում հնարավոր վնասվածքները և դժբախտ պատահարները</w:t>
            </w:r>
          </w:p>
        </w:tc>
        <w:tc>
          <w:tcPr>
            <w:tcW w:w="1710" w:type="dxa"/>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1266"/>
          <w:tblHeader/>
        </w:trPr>
        <w:tc>
          <w:tcPr>
            <w:tcW w:w="1463" w:type="dxa"/>
            <w:vMerge w:val="restart"/>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Շինտեխ-նիկայի շահագործում</w:t>
            </w:r>
          </w:p>
        </w:tc>
        <w:tc>
          <w:tcPr>
            <w:tcW w:w="2587"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Շրջակա միջավայրը զերծ պահվում քարերի փշրանքներից՝ փոշին նվազեցնելու համար </w:t>
            </w:r>
          </w:p>
        </w:tc>
        <w:tc>
          <w:tcPr>
            <w:tcW w:w="1800"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p w:rsidR="004155FF" w:rsidRPr="00736380" w:rsidRDefault="004155FF" w:rsidP="00D32923">
            <w:pPr>
              <w:rPr>
                <w:rFonts w:ascii="GHEA Grapalat" w:hAnsi="GHEA Grapalat" w:cs="Arial"/>
                <w:sz w:val="16"/>
                <w:szCs w:val="16"/>
              </w:rPr>
            </w:pPr>
          </w:p>
          <w:p w:rsidR="004155FF" w:rsidRPr="00736380" w:rsidRDefault="004155FF" w:rsidP="00D32923">
            <w:pPr>
              <w:rPr>
                <w:rFonts w:ascii="GHEA Grapalat" w:hAnsi="GHEA Grapalat" w:cs="Arial"/>
                <w:sz w:val="16"/>
                <w:szCs w:val="16"/>
              </w:rPr>
            </w:pPr>
          </w:p>
          <w:p w:rsidR="004155FF" w:rsidRPr="00736380" w:rsidRDefault="004155FF" w:rsidP="00D32923">
            <w:pPr>
              <w:rPr>
                <w:rFonts w:ascii="GHEA Grapalat" w:hAnsi="GHEA Grapalat" w:cs="Arial"/>
                <w:sz w:val="16"/>
                <w:szCs w:val="16"/>
              </w:rPr>
            </w:pPr>
          </w:p>
        </w:tc>
        <w:tc>
          <w:tcPr>
            <w:tcW w:w="1890"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Ամսական այցեր՝ շինարարության փուլում </w:t>
            </w:r>
          </w:p>
        </w:tc>
        <w:tc>
          <w:tcPr>
            <w:tcW w:w="3713"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Նվազեցնել փոշու արտանետումը</w:t>
            </w:r>
          </w:p>
        </w:tc>
        <w:tc>
          <w:tcPr>
            <w:tcW w:w="1710" w:type="dxa"/>
            <w:tcBorders>
              <w:bottom w:val="single" w:sz="4" w:space="0" w:color="auto"/>
            </w:tcBorders>
          </w:tcPr>
          <w:p w:rsidR="004155FF" w:rsidRPr="00B24EEF" w:rsidRDefault="004155FF" w:rsidP="00D32923">
            <w:pPr>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blHeader/>
        </w:trPr>
        <w:tc>
          <w:tcPr>
            <w:tcW w:w="1463" w:type="dxa"/>
            <w:vMerge/>
          </w:tcPr>
          <w:p w:rsidR="004155FF" w:rsidRPr="00736380" w:rsidRDefault="004155FF" w:rsidP="00D32923">
            <w:pPr>
              <w:rPr>
                <w:rFonts w:ascii="GHEA Grapalat" w:hAnsi="GHEA Grapalat" w:cs="Arial"/>
                <w:sz w:val="16"/>
                <w:szCs w:val="16"/>
              </w:rPr>
            </w:pPr>
          </w:p>
        </w:tc>
        <w:tc>
          <w:tcPr>
            <w:tcW w:w="2587"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Շինհրապարակում չկա շինանյութի/թափոնների բաց այրում </w:t>
            </w:r>
          </w:p>
        </w:tc>
        <w:tc>
          <w:tcPr>
            <w:tcW w:w="180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Ամսական այցեր՝ շինարարության փուլում </w:t>
            </w:r>
          </w:p>
        </w:tc>
        <w:tc>
          <w:tcPr>
            <w:tcW w:w="3713"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Կանխել օդի աղտոտումը վտանգավոր արտանետումներով</w:t>
            </w:r>
          </w:p>
        </w:tc>
        <w:tc>
          <w:tcPr>
            <w:tcW w:w="1710" w:type="dxa"/>
          </w:tcPr>
          <w:p w:rsidR="004155FF" w:rsidRPr="00B24EEF" w:rsidRDefault="004155FF" w:rsidP="00D32923">
            <w:pPr>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346"/>
          <w:tblHeader/>
        </w:trPr>
        <w:tc>
          <w:tcPr>
            <w:tcW w:w="1463" w:type="dxa"/>
            <w:vMerge/>
          </w:tcPr>
          <w:p w:rsidR="004155FF" w:rsidRPr="00736380" w:rsidRDefault="004155FF" w:rsidP="00D32923">
            <w:pPr>
              <w:rPr>
                <w:rFonts w:ascii="GHEA Grapalat" w:hAnsi="GHEA Grapalat" w:cs="Arial"/>
                <w:sz w:val="16"/>
                <w:szCs w:val="16"/>
              </w:rPr>
            </w:pPr>
          </w:p>
        </w:tc>
        <w:tc>
          <w:tcPr>
            <w:tcW w:w="2587" w:type="dxa"/>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Շինհրապարակում շինտեխնիկան անհարկի պարապուրդի չի մատնված</w:t>
            </w:r>
          </w:p>
        </w:tc>
        <w:tc>
          <w:tcPr>
            <w:tcW w:w="180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Ամսական այցեր՝ շինարարության փուլում </w:t>
            </w:r>
          </w:p>
        </w:tc>
        <w:tc>
          <w:tcPr>
            <w:tcW w:w="3713"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Նվազեցնել արտանետումները</w:t>
            </w:r>
          </w:p>
        </w:tc>
        <w:tc>
          <w:tcPr>
            <w:tcW w:w="1710" w:type="dxa"/>
          </w:tcPr>
          <w:p w:rsidR="004155FF" w:rsidRPr="00B24EEF" w:rsidRDefault="004155FF" w:rsidP="00D32923">
            <w:pPr>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274"/>
          <w:tblHeader/>
        </w:trPr>
        <w:tc>
          <w:tcPr>
            <w:tcW w:w="1463" w:type="dxa"/>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Աղմուկի առաջացում</w:t>
            </w:r>
          </w:p>
        </w:tc>
        <w:tc>
          <w:tcPr>
            <w:tcW w:w="2587" w:type="dxa"/>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 xml:space="preserve">Շինարարության աղմուկը սամանափակվում է ցերեկային ժամերով </w:t>
            </w:r>
          </w:p>
        </w:tc>
        <w:tc>
          <w:tcPr>
            <w:tcW w:w="180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Ամսական՝ շինարարության փուլում </w:t>
            </w:r>
          </w:p>
        </w:tc>
        <w:tc>
          <w:tcPr>
            <w:tcW w:w="3713"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Նվազեցնել տեղի բնակչությանը պատճառվող անհանգստությունը  </w:t>
            </w:r>
          </w:p>
        </w:tc>
        <w:tc>
          <w:tcPr>
            <w:tcW w:w="1710" w:type="dxa"/>
          </w:tcPr>
          <w:p w:rsidR="004155FF" w:rsidRPr="00B24EEF" w:rsidRDefault="004155FF" w:rsidP="00D32923">
            <w:pPr>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616"/>
          <w:tblHeader/>
        </w:trPr>
        <w:tc>
          <w:tcPr>
            <w:tcW w:w="1463" w:type="dxa"/>
            <w:vMerge w:val="restart"/>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Թափոնների առաջացում</w:t>
            </w:r>
          </w:p>
        </w:tc>
        <w:tc>
          <w:tcPr>
            <w:tcW w:w="2587" w:type="dxa"/>
          </w:tcPr>
          <w:p w:rsidR="004155FF" w:rsidRPr="00736380" w:rsidRDefault="004155FF" w:rsidP="00D32923">
            <w:pPr>
              <w:pStyle w:val="Default"/>
              <w:spacing w:after="120"/>
              <w:rPr>
                <w:rFonts w:ascii="GHEA Grapalat" w:hAnsi="GHEA Grapalat" w:cs="Arial"/>
                <w:color w:val="auto"/>
                <w:sz w:val="16"/>
                <w:szCs w:val="16"/>
              </w:rPr>
            </w:pPr>
            <w:r w:rsidRPr="00736380">
              <w:rPr>
                <w:rFonts w:ascii="GHEA Grapalat" w:hAnsi="GHEA Grapalat" w:cs="Arial"/>
                <w:color w:val="auto"/>
                <w:sz w:val="16"/>
                <w:szCs w:val="16"/>
              </w:rPr>
              <w:t>Թափոններ ժամանակավոր տեղակայումը սահմանագծված և ցանկապատված շինհրապարակում, նախատեսված վայրում</w:t>
            </w:r>
          </w:p>
        </w:tc>
        <w:tc>
          <w:tcPr>
            <w:tcW w:w="180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 xml:space="preserve">Ամսական՝ շինարարության փուլում </w:t>
            </w:r>
          </w:p>
        </w:tc>
        <w:tc>
          <w:tcPr>
            <w:tcW w:w="3713"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Կանխել շինհրապարակի աղտոտումը և համայնքին պատճառվող անհանգստությունը</w:t>
            </w:r>
          </w:p>
        </w:tc>
        <w:tc>
          <w:tcPr>
            <w:tcW w:w="1710" w:type="dxa"/>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778"/>
          <w:tblHeader/>
        </w:trPr>
        <w:tc>
          <w:tcPr>
            <w:tcW w:w="1463" w:type="dxa"/>
            <w:vMerge/>
          </w:tcPr>
          <w:p w:rsidR="004155FF" w:rsidRPr="00736380" w:rsidRDefault="004155FF" w:rsidP="00D32923">
            <w:pPr>
              <w:spacing w:after="120"/>
              <w:rPr>
                <w:rFonts w:ascii="GHEA Grapalat" w:hAnsi="GHEA Grapalat" w:cs="Arial"/>
                <w:sz w:val="16"/>
                <w:szCs w:val="16"/>
              </w:rPr>
            </w:pPr>
          </w:p>
        </w:tc>
        <w:tc>
          <w:tcPr>
            <w:tcW w:w="2587" w:type="dxa"/>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Շինարարական թափոնները պարբերաբար հավաքվում և հեռացվում են համաձայնեցված վայր</w:t>
            </w:r>
          </w:p>
        </w:tc>
        <w:tc>
          <w:tcPr>
            <w:tcW w:w="180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Շինհրապարակ</w:t>
            </w:r>
          </w:p>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Թափոնների տեղակայման վայր</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Ամսական՝ շինարարության փուլում</w:t>
            </w:r>
          </w:p>
        </w:tc>
        <w:tc>
          <w:tcPr>
            <w:tcW w:w="3713"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Կանխել շրջակա միջավայրի աղտոտումը</w:t>
            </w:r>
          </w:p>
        </w:tc>
        <w:tc>
          <w:tcPr>
            <w:tcW w:w="1710" w:type="dxa"/>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706"/>
          <w:tblHeader/>
        </w:trPr>
        <w:tc>
          <w:tcPr>
            <w:tcW w:w="1463" w:type="dxa"/>
          </w:tcPr>
          <w:p w:rsidR="004155FF" w:rsidRPr="00736380" w:rsidRDefault="004155FF" w:rsidP="00D32923">
            <w:pPr>
              <w:pStyle w:val="Default"/>
              <w:spacing w:after="120"/>
              <w:rPr>
                <w:rFonts w:ascii="GHEA Grapalat" w:hAnsi="GHEA Grapalat" w:cs="Arial"/>
                <w:color w:val="auto"/>
                <w:sz w:val="16"/>
                <w:szCs w:val="16"/>
              </w:rPr>
            </w:pPr>
            <w:r w:rsidRPr="00736380">
              <w:rPr>
                <w:rFonts w:ascii="GHEA Grapalat" w:hAnsi="GHEA Grapalat" w:cs="Arial"/>
                <w:color w:val="auto"/>
                <w:sz w:val="16"/>
                <w:szCs w:val="16"/>
              </w:rPr>
              <w:t>Տեխնիկայի սպասարկում</w:t>
            </w:r>
          </w:p>
        </w:tc>
        <w:tc>
          <w:tcPr>
            <w:tcW w:w="2587" w:type="dxa"/>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 xml:space="preserve">Շինարարական մեքենաները և տեխնիկան սպասարկվում և լիցքավորվում են ջրային մարմիններից հեռու կամ սպասարկման կենտրոններում  </w:t>
            </w:r>
          </w:p>
        </w:tc>
        <w:tc>
          <w:tcPr>
            <w:tcW w:w="180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Ամսական՝ շինարարության փուլում</w:t>
            </w:r>
          </w:p>
        </w:tc>
        <w:tc>
          <w:tcPr>
            <w:tcW w:w="3713" w:type="dxa"/>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Կանխել մակերեսային և ստորգետնյա ջրերի աղտոտումը</w:t>
            </w:r>
          </w:p>
        </w:tc>
        <w:tc>
          <w:tcPr>
            <w:tcW w:w="1710" w:type="dxa"/>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1093"/>
          <w:tblHeader/>
        </w:trPr>
        <w:tc>
          <w:tcPr>
            <w:tcW w:w="1463" w:type="dxa"/>
            <w:vMerge w:val="restart"/>
          </w:tcPr>
          <w:p w:rsidR="004155FF" w:rsidRPr="00736380" w:rsidRDefault="004155FF" w:rsidP="00D32923">
            <w:pPr>
              <w:pStyle w:val="Default"/>
              <w:spacing w:after="120"/>
              <w:rPr>
                <w:rFonts w:ascii="GHEA Grapalat" w:hAnsi="GHEA Grapalat" w:cs="Arial"/>
                <w:color w:val="auto"/>
                <w:sz w:val="16"/>
                <w:szCs w:val="16"/>
              </w:rPr>
            </w:pPr>
            <w:r w:rsidRPr="00736380">
              <w:rPr>
                <w:rFonts w:ascii="GHEA Grapalat" w:hAnsi="GHEA Grapalat" w:cs="Arial"/>
                <w:color w:val="auto"/>
                <w:sz w:val="16"/>
                <w:szCs w:val="16"/>
              </w:rPr>
              <w:lastRenderedPageBreak/>
              <w:t xml:space="preserve">Հողային աշխատանքներ </w:t>
            </w:r>
          </w:p>
        </w:tc>
        <w:tc>
          <w:tcPr>
            <w:tcW w:w="2587" w:type="dxa"/>
            <w:tcBorders>
              <w:bottom w:val="single" w:sz="4" w:space="0" w:color="auto"/>
            </w:tcBorders>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 xml:space="preserve">Փորված-հանված նյութերի և հողի վերին շերտի առանձնացում և պահեստավորում հետլիցքի և տեղանքի վերականգնման նպատակներով: </w:t>
            </w:r>
          </w:p>
        </w:tc>
        <w:tc>
          <w:tcPr>
            <w:tcW w:w="1800"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Շինհրապարակ</w:t>
            </w:r>
          </w:p>
        </w:tc>
        <w:tc>
          <w:tcPr>
            <w:tcW w:w="1890" w:type="dxa"/>
            <w:tcBorders>
              <w:bottom w:val="single" w:sz="4" w:space="0" w:color="auto"/>
            </w:tcBorders>
          </w:tcPr>
          <w:p w:rsidR="004155FF" w:rsidRPr="00736380" w:rsidRDefault="004155FF" w:rsidP="00D32923">
            <w:pPr>
              <w:rPr>
                <w:rFonts w:ascii="GHEA Grapalat" w:hAnsi="GHEA Grapalat" w:cs="Arial"/>
                <w:sz w:val="16"/>
                <w:szCs w:val="16"/>
              </w:rPr>
            </w:pPr>
            <w:r w:rsidRPr="00736380">
              <w:rPr>
                <w:rFonts w:ascii="GHEA Grapalat" w:hAnsi="GHEA Grapalat" w:cs="Arial"/>
                <w:sz w:val="16"/>
                <w:szCs w:val="16"/>
              </w:rPr>
              <w:t>Ստուգայց</w:t>
            </w:r>
          </w:p>
        </w:tc>
        <w:tc>
          <w:tcPr>
            <w:tcW w:w="2340"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 xml:space="preserve">Ամսական՝ շինարարության փուլում </w:t>
            </w:r>
          </w:p>
        </w:tc>
        <w:tc>
          <w:tcPr>
            <w:tcW w:w="3713"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 xml:space="preserve">Ապահովել տեղանքի լիարժեք վերականգնումը </w:t>
            </w:r>
          </w:p>
        </w:tc>
        <w:tc>
          <w:tcPr>
            <w:tcW w:w="1710" w:type="dxa"/>
            <w:tcBorders>
              <w:bottom w:val="single" w:sz="4" w:space="0" w:color="auto"/>
            </w:tcBorders>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p>
        </w:tc>
      </w:tr>
      <w:tr w:rsidR="004155FF" w:rsidRPr="00B24EEF" w:rsidTr="00736380">
        <w:trPr>
          <w:trHeight w:val="1516"/>
          <w:tblHeader/>
        </w:trPr>
        <w:tc>
          <w:tcPr>
            <w:tcW w:w="1463" w:type="dxa"/>
            <w:vMerge/>
            <w:tcBorders>
              <w:bottom w:val="single" w:sz="4" w:space="0" w:color="auto"/>
            </w:tcBorders>
          </w:tcPr>
          <w:p w:rsidR="004155FF" w:rsidRPr="00736380" w:rsidRDefault="004155FF" w:rsidP="00D32923">
            <w:pPr>
              <w:pStyle w:val="Default"/>
              <w:spacing w:after="120"/>
              <w:rPr>
                <w:rFonts w:ascii="GHEA Grapalat" w:hAnsi="GHEA Grapalat" w:cs="Arial"/>
                <w:color w:val="auto"/>
                <w:sz w:val="16"/>
                <w:szCs w:val="16"/>
              </w:rPr>
            </w:pPr>
          </w:p>
        </w:tc>
        <w:tc>
          <w:tcPr>
            <w:tcW w:w="2587" w:type="dxa"/>
            <w:tcBorders>
              <w:bottom w:val="single" w:sz="4" w:space="0" w:color="auto"/>
            </w:tcBorders>
          </w:tcPr>
          <w:p w:rsidR="004155FF" w:rsidRPr="00736380" w:rsidRDefault="004155FF" w:rsidP="00D32923">
            <w:pPr>
              <w:pStyle w:val="Default"/>
              <w:rPr>
                <w:rFonts w:ascii="GHEA Grapalat" w:hAnsi="GHEA Grapalat" w:cs="Arial"/>
                <w:color w:val="auto"/>
                <w:sz w:val="16"/>
                <w:szCs w:val="16"/>
              </w:rPr>
            </w:pPr>
            <w:r w:rsidRPr="00736380">
              <w:rPr>
                <w:rFonts w:ascii="GHEA Grapalat" w:hAnsi="GHEA Grapalat" w:cs="Arial"/>
                <w:color w:val="auto"/>
                <w:sz w:val="16"/>
                <w:szCs w:val="16"/>
              </w:rPr>
              <w:t>Հողային աշխատանքների կասեցում, և պատահական գտածոների դեպքում՝ կապի հաստատում մշակութային ժառանգության պահպանման համար պատասխանատու պետական լիազոր մարմնի հետ: Աշխատանքների վերսկսում՝ մշակութային ժառանգության պահպանման համար պատասխանատու լիազոր մարմնի պաշտոնական թույտվությունը ստանալուց հետո:</w:t>
            </w:r>
          </w:p>
        </w:tc>
        <w:tc>
          <w:tcPr>
            <w:tcW w:w="1800"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Համայնք/բնակավայր</w:t>
            </w:r>
          </w:p>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Շինարարության կապալառուի ադմինիստրացիա</w:t>
            </w:r>
          </w:p>
        </w:tc>
        <w:tc>
          <w:tcPr>
            <w:tcW w:w="1890"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Հաղորդման ստուգում և հնգիտական հաշետվություն-ներ</w:t>
            </w:r>
          </w:p>
        </w:tc>
        <w:tc>
          <w:tcPr>
            <w:tcW w:w="2340"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Պատահական գտածոների դեպքում</w:t>
            </w:r>
          </w:p>
        </w:tc>
        <w:tc>
          <w:tcPr>
            <w:tcW w:w="3713" w:type="dxa"/>
            <w:tcBorders>
              <w:bottom w:val="single" w:sz="4" w:space="0" w:color="auto"/>
            </w:tcBorders>
          </w:tcPr>
          <w:p w:rsidR="004155FF" w:rsidRPr="00736380" w:rsidRDefault="004155FF" w:rsidP="00D32923">
            <w:pPr>
              <w:spacing w:after="120"/>
              <w:rPr>
                <w:rFonts w:ascii="GHEA Grapalat" w:hAnsi="GHEA Grapalat" w:cs="Arial"/>
                <w:sz w:val="16"/>
                <w:szCs w:val="16"/>
              </w:rPr>
            </w:pPr>
            <w:r w:rsidRPr="00736380">
              <w:rPr>
                <w:rFonts w:ascii="GHEA Grapalat" w:hAnsi="GHEA Grapalat" w:cs="Arial"/>
                <w:sz w:val="16"/>
                <w:szCs w:val="16"/>
              </w:rPr>
              <w:t>Կանխել ֆիզիկական մշակութային ռեսուրսների կորուստը</w:t>
            </w:r>
          </w:p>
        </w:tc>
        <w:tc>
          <w:tcPr>
            <w:tcW w:w="1710" w:type="dxa"/>
            <w:tcBorders>
              <w:bottom w:val="single" w:sz="4" w:space="0" w:color="auto"/>
            </w:tcBorders>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16"/>
                <w:szCs w:val="16"/>
              </w:rPr>
              <w:t>ՀՀ էկոնոմիկայի նախարարություն</w:t>
            </w:r>
            <w:r w:rsidRPr="00B24EEF">
              <w:rPr>
                <w:rFonts w:ascii="GHEA Grapalat" w:hAnsi="GHEA Grapalat" w:cs="Arial"/>
                <w:sz w:val="20"/>
                <w:szCs w:val="20"/>
              </w:rPr>
              <w:t xml:space="preserve"> </w:t>
            </w:r>
          </w:p>
          <w:p w:rsidR="004155FF" w:rsidRPr="00B24EEF" w:rsidRDefault="004155FF" w:rsidP="00D32923">
            <w:pPr>
              <w:spacing w:after="120"/>
              <w:rPr>
                <w:rFonts w:ascii="GHEA Grapalat" w:hAnsi="GHEA Grapalat" w:cs="Arial"/>
                <w:sz w:val="16"/>
                <w:szCs w:val="16"/>
              </w:rPr>
            </w:pPr>
            <w:r w:rsidRPr="00B24EEF">
              <w:rPr>
                <w:rFonts w:ascii="GHEA Grapalat" w:hAnsi="GHEA Grapalat" w:cs="Arial"/>
                <w:sz w:val="16"/>
                <w:szCs w:val="16"/>
              </w:rPr>
              <w:t>ՀՀ կրթության,</w:t>
            </w:r>
            <w:r w:rsidRPr="00B24EEF">
              <w:rPr>
                <w:rFonts w:ascii="Calibri" w:hAnsi="Calibri" w:cs="Calibri"/>
                <w:sz w:val="16"/>
                <w:szCs w:val="16"/>
              </w:rPr>
              <w:t> </w:t>
            </w:r>
            <w:r w:rsidRPr="00B24EEF">
              <w:rPr>
                <w:rFonts w:ascii="GHEA Grapalat" w:hAnsi="GHEA Grapalat" w:cs="Arial"/>
                <w:sz w:val="16"/>
                <w:szCs w:val="16"/>
              </w:rPr>
              <w:t>գիտության, մշակույթի</w:t>
            </w:r>
            <w:r w:rsidRPr="00B24EEF">
              <w:rPr>
                <w:rFonts w:ascii="Calibri" w:hAnsi="Calibri" w:cs="Calibri"/>
                <w:sz w:val="16"/>
                <w:szCs w:val="16"/>
              </w:rPr>
              <w:t> </w:t>
            </w:r>
            <w:r w:rsidRPr="00B24EEF">
              <w:rPr>
                <w:rFonts w:ascii="GHEA Grapalat" w:hAnsi="GHEA Grapalat" w:cs="Arial"/>
                <w:sz w:val="16"/>
                <w:szCs w:val="16"/>
              </w:rPr>
              <w:t>և</w:t>
            </w:r>
            <w:r w:rsidRPr="00B24EEF">
              <w:rPr>
                <w:rFonts w:ascii="Calibri" w:hAnsi="Calibri" w:cs="Calibri"/>
                <w:sz w:val="16"/>
                <w:szCs w:val="16"/>
              </w:rPr>
              <w:t> </w:t>
            </w:r>
            <w:r w:rsidRPr="00B24EEF">
              <w:rPr>
                <w:rFonts w:ascii="GHEA Grapalat" w:hAnsi="GHEA Grapalat" w:cs="Arial"/>
                <w:sz w:val="16"/>
                <w:szCs w:val="16"/>
              </w:rPr>
              <w:t>սպորտի նախարարություն</w:t>
            </w:r>
          </w:p>
          <w:p w:rsidR="004155FF" w:rsidRPr="00B24EEF" w:rsidRDefault="004155FF" w:rsidP="00D32923">
            <w:pPr>
              <w:spacing w:after="120"/>
              <w:rPr>
                <w:rFonts w:ascii="GHEA Grapalat" w:hAnsi="GHEA Grapalat" w:cs="Arial"/>
                <w:color w:val="FF0000"/>
                <w:sz w:val="20"/>
                <w:szCs w:val="20"/>
              </w:rPr>
            </w:pPr>
          </w:p>
        </w:tc>
      </w:tr>
      <w:tr w:rsidR="004155FF" w:rsidRPr="00B24EEF" w:rsidTr="003B19D4">
        <w:trPr>
          <w:trHeight w:val="453"/>
          <w:tblHeader/>
        </w:trPr>
        <w:tc>
          <w:tcPr>
            <w:tcW w:w="15503" w:type="dxa"/>
            <w:gridSpan w:val="7"/>
            <w:shd w:val="pct5" w:color="auto" w:fill="auto"/>
            <w:vAlign w:val="center"/>
          </w:tcPr>
          <w:p w:rsidR="004155FF" w:rsidRPr="00B24EEF" w:rsidRDefault="004155FF" w:rsidP="00D32923">
            <w:pPr>
              <w:jc w:val="center"/>
              <w:rPr>
                <w:rFonts w:ascii="GHEA Grapalat" w:hAnsi="GHEA Grapalat" w:cs="Arial"/>
                <w:b/>
                <w:sz w:val="18"/>
                <w:szCs w:val="18"/>
              </w:rPr>
            </w:pPr>
            <w:r w:rsidRPr="00B24EEF">
              <w:rPr>
                <w:rFonts w:ascii="GHEA Grapalat" w:hAnsi="GHEA Grapalat" w:cs="Arial"/>
                <w:b/>
                <w:sz w:val="18"/>
                <w:szCs w:val="18"/>
              </w:rPr>
              <w:t>ՇԱՀԱԳՈՐԾՄԱՆ ՓՈՒԼ</w:t>
            </w:r>
          </w:p>
        </w:tc>
      </w:tr>
      <w:tr w:rsidR="004155FF" w:rsidRPr="00B24EEF" w:rsidTr="00736380">
        <w:trPr>
          <w:trHeight w:val="1174"/>
          <w:tblHeader/>
        </w:trPr>
        <w:tc>
          <w:tcPr>
            <w:tcW w:w="1463" w:type="dxa"/>
          </w:tcPr>
          <w:p w:rsidR="004155FF" w:rsidRPr="00B24EEF" w:rsidRDefault="004155FF" w:rsidP="00D32923">
            <w:pPr>
              <w:pStyle w:val="Default"/>
              <w:spacing w:after="120"/>
              <w:rPr>
                <w:rFonts w:ascii="GHEA Grapalat" w:hAnsi="GHEA Grapalat" w:cs="Arial"/>
                <w:color w:val="auto"/>
                <w:sz w:val="18"/>
                <w:szCs w:val="18"/>
              </w:rPr>
            </w:pPr>
            <w:r w:rsidRPr="00B24EEF">
              <w:rPr>
                <w:rFonts w:ascii="GHEA Grapalat" w:hAnsi="GHEA Grapalat" w:cs="Arial"/>
                <w:color w:val="auto"/>
                <w:sz w:val="18"/>
                <w:szCs w:val="18"/>
              </w:rPr>
              <w:t>Ջրարբիացման համակարգի սպասարկում</w:t>
            </w:r>
          </w:p>
        </w:tc>
        <w:tc>
          <w:tcPr>
            <w:tcW w:w="2587" w:type="dxa"/>
          </w:tcPr>
          <w:p w:rsidR="004155FF" w:rsidRPr="00B24EEF" w:rsidRDefault="004155FF" w:rsidP="00D32923">
            <w:pPr>
              <w:pStyle w:val="Default"/>
              <w:rPr>
                <w:rFonts w:ascii="GHEA Grapalat" w:hAnsi="GHEA Grapalat" w:cs="Arial"/>
                <w:color w:val="auto"/>
                <w:sz w:val="18"/>
                <w:szCs w:val="18"/>
              </w:rPr>
            </w:pPr>
            <w:r w:rsidRPr="00B24EEF">
              <w:rPr>
                <w:rFonts w:ascii="GHEA Grapalat" w:hAnsi="GHEA Grapalat" w:cs="Arial"/>
                <w:color w:val="auto"/>
                <w:sz w:val="18"/>
                <w:szCs w:val="18"/>
              </w:rPr>
              <w:t xml:space="preserve">Սպասարկման և վերանորոգման պարբերական աշխատանքների իրականացում, ջրի հավաքման կետերի աղբյուրները, խողովակները, պոմպային համակարգը և ջրատաշտակները աշխատանքային լավ վիճակում  պահպանելու համար:   </w:t>
            </w:r>
          </w:p>
        </w:tc>
        <w:tc>
          <w:tcPr>
            <w:tcW w:w="1800" w:type="dxa"/>
          </w:tcPr>
          <w:p w:rsidR="004155FF" w:rsidRPr="00B24EEF" w:rsidRDefault="004155FF" w:rsidP="00D32923">
            <w:pPr>
              <w:spacing w:after="120"/>
              <w:rPr>
                <w:rFonts w:ascii="GHEA Grapalat" w:hAnsi="GHEA Grapalat" w:cs="Arial"/>
                <w:sz w:val="18"/>
                <w:szCs w:val="18"/>
              </w:rPr>
            </w:pPr>
            <w:r w:rsidRPr="00B24EEF">
              <w:rPr>
                <w:rFonts w:ascii="GHEA Grapalat" w:hAnsi="GHEA Grapalat" w:cs="Arial"/>
                <w:sz w:val="18"/>
                <w:szCs w:val="18"/>
              </w:rPr>
              <w:t xml:space="preserve">Համայնքապետարան </w:t>
            </w:r>
          </w:p>
        </w:tc>
        <w:tc>
          <w:tcPr>
            <w:tcW w:w="1890" w:type="dxa"/>
          </w:tcPr>
          <w:p w:rsidR="004155FF" w:rsidRPr="00B24EEF" w:rsidRDefault="004155FF" w:rsidP="00D32923">
            <w:pPr>
              <w:spacing w:after="120"/>
              <w:rPr>
                <w:rFonts w:ascii="GHEA Grapalat" w:hAnsi="GHEA Grapalat" w:cs="Arial"/>
                <w:sz w:val="18"/>
                <w:szCs w:val="18"/>
              </w:rPr>
            </w:pPr>
            <w:r w:rsidRPr="00B24EEF">
              <w:rPr>
                <w:rFonts w:ascii="GHEA Grapalat" w:hAnsi="GHEA Grapalat" w:cs="Arial"/>
                <w:sz w:val="18"/>
                <w:szCs w:val="18"/>
              </w:rPr>
              <w:t>Ստուգայց</w:t>
            </w:r>
          </w:p>
        </w:tc>
        <w:tc>
          <w:tcPr>
            <w:tcW w:w="2340" w:type="dxa"/>
          </w:tcPr>
          <w:p w:rsidR="004155FF" w:rsidRPr="00B24EEF" w:rsidRDefault="004155FF" w:rsidP="00D32923">
            <w:pPr>
              <w:spacing w:after="120"/>
              <w:rPr>
                <w:rFonts w:ascii="GHEA Grapalat" w:hAnsi="GHEA Grapalat" w:cs="Arial"/>
                <w:sz w:val="18"/>
                <w:szCs w:val="18"/>
              </w:rPr>
            </w:pPr>
            <w:r w:rsidRPr="00B24EEF">
              <w:rPr>
                <w:rFonts w:ascii="GHEA Grapalat" w:hAnsi="GHEA Grapalat" w:cs="Arial"/>
                <w:sz w:val="18"/>
                <w:szCs w:val="18"/>
              </w:rPr>
              <w:t>Պարբերական</w:t>
            </w:r>
          </w:p>
        </w:tc>
        <w:tc>
          <w:tcPr>
            <w:tcW w:w="3713" w:type="dxa"/>
          </w:tcPr>
          <w:p w:rsidR="004155FF" w:rsidRPr="00B24EEF" w:rsidRDefault="004155FF" w:rsidP="00D32923">
            <w:pPr>
              <w:spacing w:after="120"/>
              <w:rPr>
                <w:rFonts w:ascii="GHEA Grapalat" w:hAnsi="GHEA Grapalat" w:cs="Arial"/>
                <w:sz w:val="18"/>
                <w:szCs w:val="18"/>
              </w:rPr>
            </w:pPr>
            <w:r w:rsidRPr="00B24EEF">
              <w:rPr>
                <w:rFonts w:ascii="GHEA Grapalat" w:hAnsi="GHEA Grapalat" w:cs="Arial"/>
                <w:sz w:val="18"/>
                <w:szCs w:val="18"/>
              </w:rPr>
              <w:t>Ապահովել ջրարբիացման համակարգրի պահպանումը աշխատանքային լավ վիճակում</w:t>
            </w:r>
          </w:p>
        </w:tc>
        <w:tc>
          <w:tcPr>
            <w:tcW w:w="1710" w:type="dxa"/>
          </w:tcPr>
          <w:p w:rsidR="004155FF" w:rsidRPr="00B24EEF" w:rsidRDefault="004155FF" w:rsidP="00D32923">
            <w:pPr>
              <w:spacing w:after="120"/>
              <w:rPr>
                <w:rFonts w:ascii="GHEA Grapalat" w:hAnsi="GHEA Grapalat" w:cs="Arial"/>
                <w:sz w:val="20"/>
                <w:szCs w:val="20"/>
              </w:rPr>
            </w:pPr>
            <w:r w:rsidRPr="00B24EEF">
              <w:rPr>
                <w:rFonts w:ascii="GHEA Grapalat" w:hAnsi="GHEA Grapalat" w:cs="Arial"/>
                <w:sz w:val="20"/>
                <w:szCs w:val="20"/>
              </w:rPr>
              <w:t>Համայնքապետարան</w:t>
            </w:r>
          </w:p>
        </w:tc>
      </w:tr>
      <w:bookmarkEnd w:id="548"/>
      <w:bookmarkEnd w:id="549"/>
      <w:bookmarkEnd w:id="550"/>
    </w:tbl>
    <w:p w:rsidR="004155FF" w:rsidRPr="00B24EEF" w:rsidRDefault="004155FF" w:rsidP="004155FF">
      <w:pPr>
        <w:spacing w:after="120" w:line="288" w:lineRule="auto"/>
        <w:jc w:val="center"/>
        <w:rPr>
          <w:rFonts w:ascii="GHEA Grapalat" w:hAnsi="GHEA Grapalat" w:cs="Arial"/>
          <w:b/>
          <w:sz w:val="32"/>
          <w:szCs w:val="32"/>
          <w:lang w:val="hy-AM"/>
        </w:rPr>
      </w:pPr>
    </w:p>
    <w:p w:rsidR="00736380" w:rsidRDefault="00736380">
      <w:pPr>
        <w:rPr>
          <w:rFonts w:ascii="GHEA Grapalat" w:hAnsi="GHEA Grapalat" w:cs="Arial"/>
          <w:b/>
          <w:sz w:val="32"/>
          <w:szCs w:val="32"/>
          <w:lang w:val="hy-AM"/>
        </w:rPr>
      </w:pPr>
      <w:r>
        <w:rPr>
          <w:rFonts w:ascii="GHEA Grapalat" w:hAnsi="GHEA Grapalat" w:cs="Arial"/>
          <w:b/>
          <w:sz w:val="32"/>
          <w:szCs w:val="32"/>
          <w:lang w:val="hy-AM"/>
        </w:rPr>
        <w:br w:type="page"/>
      </w:r>
    </w:p>
    <w:p w:rsidR="001B432C" w:rsidRPr="00B24EEF" w:rsidRDefault="001B432C" w:rsidP="00147F5D">
      <w:pPr>
        <w:rPr>
          <w:rFonts w:ascii="GHEA Grapalat" w:hAnsi="GHEA Grapalat"/>
          <w:lang w:val="af-ZA"/>
        </w:rPr>
        <w:sectPr w:rsidR="001B432C" w:rsidRPr="00B24EEF" w:rsidSect="00736380">
          <w:headerReference w:type="even" r:id="rId37"/>
          <w:headerReference w:type="default" r:id="rId38"/>
          <w:pgSz w:w="16840" w:h="11907" w:orient="landscape" w:code="9"/>
          <w:pgMar w:top="720" w:right="1138" w:bottom="630" w:left="1138" w:header="270" w:footer="162" w:gutter="0"/>
          <w:cols w:space="720"/>
        </w:sectPr>
      </w:pPr>
    </w:p>
    <w:p w:rsidR="004155FF" w:rsidRPr="00B24EEF" w:rsidRDefault="004155FF" w:rsidP="00147F5D">
      <w:pPr>
        <w:rPr>
          <w:rFonts w:ascii="GHEA Grapalat" w:hAnsi="GHEA Grapalat"/>
          <w:lang w:val="af-ZA"/>
        </w:rPr>
      </w:pPr>
    </w:p>
    <w:p w:rsidR="00F87B04" w:rsidRPr="00B24EEF" w:rsidRDefault="00F87B04" w:rsidP="00A35E90">
      <w:pPr>
        <w:pStyle w:val="aff9"/>
        <w:numPr>
          <w:ilvl w:val="0"/>
          <w:numId w:val="30"/>
        </w:numPr>
        <w:spacing w:before="100" w:beforeAutospacing="1" w:after="100" w:afterAutospacing="1" w:line="360" w:lineRule="auto"/>
        <w:jc w:val="center"/>
        <w:rPr>
          <w:rFonts w:ascii="GHEA Grapalat" w:hAnsi="GHEA Grapalat"/>
          <w:b/>
          <w:bCs/>
          <w:caps/>
        </w:rPr>
      </w:pPr>
      <w:bookmarkStart w:id="551" w:name="_Toc87070118"/>
      <w:bookmarkStart w:id="552" w:name="_Toc333923382"/>
      <w:r w:rsidRPr="00B24EEF">
        <w:rPr>
          <w:rFonts w:ascii="GHEA Grapalat" w:hAnsi="GHEA Grapalat"/>
          <w:b/>
          <w:bCs/>
          <w:caps/>
        </w:rPr>
        <w:t>Միջադեպերի մասին հաշվետվություն ներկայացնելու պարտավորությունը</w:t>
      </w:r>
    </w:p>
    <w:p w:rsidR="00F87B04" w:rsidRPr="00B24EEF" w:rsidRDefault="00F87B04" w:rsidP="00424BC7">
      <w:pPr>
        <w:spacing w:before="100" w:beforeAutospacing="1" w:after="100" w:afterAutospacing="1"/>
        <w:jc w:val="both"/>
        <w:rPr>
          <w:rFonts w:ascii="GHEA Grapalat" w:hAnsi="GHEA Grapalat"/>
          <w:sz w:val="22"/>
          <w:szCs w:val="22"/>
          <w:lang w:val="af-ZA"/>
        </w:rPr>
      </w:pPr>
      <w:r w:rsidRPr="00B24EEF">
        <w:rPr>
          <w:rFonts w:ascii="GHEA Grapalat" w:hAnsi="GHEA Grapalat"/>
          <w:sz w:val="22"/>
          <w:szCs w:val="22"/>
        </w:rPr>
        <w:t>Ծրագրին</w:t>
      </w:r>
      <w:r w:rsidRPr="00B24EEF">
        <w:rPr>
          <w:rFonts w:ascii="GHEA Grapalat" w:hAnsi="GHEA Grapalat"/>
          <w:sz w:val="22"/>
          <w:szCs w:val="22"/>
          <w:lang w:val="af-ZA"/>
        </w:rPr>
        <w:t xml:space="preserve"> </w:t>
      </w:r>
      <w:r w:rsidRPr="00B24EEF">
        <w:rPr>
          <w:rFonts w:ascii="GHEA Grapalat" w:hAnsi="GHEA Grapalat"/>
          <w:sz w:val="22"/>
          <w:szCs w:val="22"/>
        </w:rPr>
        <w:t>առնչվող</w:t>
      </w:r>
      <w:r w:rsidRPr="00B24EEF">
        <w:rPr>
          <w:rFonts w:ascii="GHEA Grapalat" w:hAnsi="GHEA Grapalat"/>
          <w:sz w:val="22"/>
          <w:szCs w:val="22"/>
          <w:lang w:val="af-ZA"/>
        </w:rPr>
        <w:t xml:space="preserve"> </w:t>
      </w:r>
      <w:r w:rsidRPr="00B24EEF">
        <w:rPr>
          <w:rFonts w:ascii="GHEA Grapalat" w:hAnsi="GHEA Grapalat"/>
          <w:sz w:val="22"/>
          <w:szCs w:val="22"/>
        </w:rPr>
        <w:t>ցանկացած</w:t>
      </w:r>
      <w:r w:rsidRPr="00B24EEF">
        <w:rPr>
          <w:rFonts w:ascii="GHEA Grapalat" w:hAnsi="GHEA Grapalat"/>
          <w:sz w:val="22"/>
          <w:szCs w:val="22"/>
          <w:lang w:val="af-ZA"/>
        </w:rPr>
        <w:t xml:space="preserve"> </w:t>
      </w:r>
      <w:r w:rsidRPr="00B24EEF">
        <w:rPr>
          <w:rFonts w:ascii="GHEA Grapalat" w:hAnsi="GHEA Grapalat"/>
          <w:sz w:val="22"/>
          <w:szCs w:val="22"/>
        </w:rPr>
        <w:t>միջադեպի</w:t>
      </w:r>
      <w:r w:rsidRPr="00B24EEF">
        <w:rPr>
          <w:rFonts w:ascii="GHEA Grapalat" w:hAnsi="GHEA Grapalat"/>
          <w:sz w:val="22"/>
          <w:szCs w:val="22"/>
          <w:lang w:val="af-ZA"/>
        </w:rPr>
        <w:t xml:space="preserve"> </w:t>
      </w:r>
      <w:r w:rsidRPr="00B24EEF">
        <w:rPr>
          <w:rFonts w:ascii="GHEA Grapalat" w:hAnsi="GHEA Grapalat"/>
          <w:sz w:val="22"/>
          <w:szCs w:val="22"/>
        </w:rPr>
        <w:t>մասին</w:t>
      </w:r>
      <w:r w:rsidRPr="00B24EEF">
        <w:rPr>
          <w:rFonts w:ascii="GHEA Grapalat" w:hAnsi="GHEA Grapalat"/>
          <w:sz w:val="22"/>
          <w:szCs w:val="22"/>
          <w:lang w:val="af-ZA"/>
        </w:rPr>
        <w:t xml:space="preserve"> </w:t>
      </w:r>
      <w:r w:rsidRPr="00B24EEF">
        <w:rPr>
          <w:rFonts w:ascii="GHEA Grapalat" w:hAnsi="GHEA Grapalat"/>
          <w:sz w:val="22"/>
          <w:szCs w:val="22"/>
        </w:rPr>
        <w:t>Կապալառուն</w:t>
      </w:r>
      <w:r w:rsidRPr="00B24EEF">
        <w:rPr>
          <w:rFonts w:ascii="GHEA Grapalat" w:hAnsi="GHEA Grapalat"/>
          <w:sz w:val="22"/>
          <w:szCs w:val="22"/>
          <w:lang w:val="af-ZA"/>
        </w:rPr>
        <w:t xml:space="preserve"> </w:t>
      </w:r>
      <w:r w:rsidRPr="00B24EEF">
        <w:rPr>
          <w:rFonts w:ascii="GHEA Grapalat" w:hAnsi="GHEA Grapalat"/>
          <w:sz w:val="22"/>
          <w:szCs w:val="22"/>
        </w:rPr>
        <w:t>պետք</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անհապաղ</w:t>
      </w:r>
      <w:r w:rsidRPr="00B24EEF">
        <w:rPr>
          <w:rFonts w:ascii="GHEA Grapalat" w:hAnsi="GHEA Grapalat"/>
          <w:sz w:val="22"/>
          <w:szCs w:val="22"/>
          <w:lang w:val="af-ZA"/>
        </w:rPr>
        <w:t xml:space="preserve"> </w:t>
      </w:r>
      <w:r w:rsidRPr="00B24EEF">
        <w:rPr>
          <w:rFonts w:ascii="GHEA Grapalat" w:hAnsi="GHEA Grapalat"/>
          <w:sz w:val="22"/>
          <w:szCs w:val="22"/>
        </w:rPr>
        <w:t>տեղեկացնի</w:t>
      </w:r>
      <w:r w:rsidRPr="00B24EEF">
        <w:rPr>
          <w:rFonts w:ascii="GHEA Grapalat" w:hAnsi="GHEA Grapalat"/>
          <w:sz w:val="22"/>
          <w:szCs w:val="22"/>
          <w:lang w:val="af-ZA"/>
        </w:rPr>
        <w:t xml:space="preserve"> </w:t>
      </w:r>
      <w:r w:rsidRPr="00B24EEF">
        <w:rPr>
          <w:rFonts w:ascii="GHEA Grapalat" w:hAnsi="GHEA Grapalat"/>
          <w:sz w:val="22"/>
          <w:szCs w:val="22"/>
        </w:rPr>
        <w:t>ՀՀ</w:t>
      </w:r>
      <w:r w:rsidRPr="00B24EEF">
        <w:rPr>
          <w:rFonts w:ascii="GHEA Grapalat" w:hAnsi="GHEA Grapalat"/>
          <w:sz w:val="22"/>
          <w:szCs w:val="22"/>
          <w:lang w:val="af-ZA"/>
        </w:rPr>
        <w:t xml:space="preserve"> </w:t>
      </w:r>
      <w:r w:rsidRPr="00B24EEF">
        <w:rPr>
          <w:rFonts w:ascii="GHEA Grapalat" w:hAnsi="GHEA Grapalat"/>
          <w:sz w:val="22"/>
          <w:szCs w:val="22"/>
        </w:rPr>
        <w:t>ԷՆ</w:t>
      </w:r>
      <w:r w:rsidRPr="00B24EEF">
        <w:rPr>
          <w:rFonts w:ascii="GHEA Grapalat" w:hAnsi="GHEA Grapalat"/>
          <w:sz w:val="22"/>
          <w:szCs w:val="22"/>
          <w:lang w:val="af-ZA"/>
        </w:rPr>
        <w:t xml:space="preserve"> </w:t>
      </w:r>
      <w:r w:rsidRPr="00B24EEF">
        <w:rPr>
          <w:rFonts w:ascii="GHEA Grapalat" w:hAnsi="GHEA Grapalat"/>
          <w:sz w:val="22"/>
          <w:szCs w:val="22"/>
        </w:rPr>
        <w:t>ՀԳՌԿՄ</w:t>
      </w:r>
      <w:r w:rsidRPr="00B24EEF">
        <w:rPr>
          <w:rFonts w:ascii="GHEA Grapalat" w:hAnsi="GHEA Grapalat"/>
          <w:sz w:val="22"/>
          <w:szCs w:val="22"/>
          <w:lang w:val="af-ZA"/>
        </w:rPr>
        <w:t xml:space="preserve"> 2-</w:t>
      </w:r>
      <w:r w:rsidRPr="00B24EEF">
        <w:rPr>
          <w:rFonts w:ascii="GHEA Grapalat" w:hAnsi="GHEA Grapalat"/>
          <w:sz w:val="22"/>
          <w:szCs w:val="22"/>
        </w:rPr>
        <w:t>րդ</w:t>
      </w:r>
      <w:r w:rsidRPr="00B24EEF">
        <w:rPr>
          <w:rFonts w:ascii="GHEA Grapalat" w:hAnsi="GHEA Grapalat"/>
          <w:sz w:val="22"/>
          <w:szCs w:val="22"/>
          <w:lang w:val="af-ZA"/>
        </w:rPr>
        <w:t xml:space="preserve"> </w:t>
      </w:r>
      <w:r w:rsidRPr="00B24EEF">
        <w:rPr>
          <w:rFonts w:ascii="GHEA Grapalat" w:hAnsi="GHEA Grapalat"/>
          <w:sz w:val="22"/>
          <w:szCs w:val="22"/>
        </w:rPr>
        <w:t>Ծրագրին</w:t>
      </w:r>
      <w:r w:rsidRPr="00B24EEF">
        <w:rPr>
          <w:rFonts w:ascii="GHEA Grapalat" w:hAnsi="GHEA Grapalat"/>
          <w:sz w:val="22"/>
          <w:szCs w:val="22"/>
          <w:lang w:val="af-ZA"/>
        </w:rPr>
        <w:t xml:space="preserve">: </w:t>
      </w:r>
    </w:p>
    <w:p w:rsidR="00F87B04" w:rsidRPr="00B24EEF" w:rsidRDefault="00F87B04" w:rsidP="00424BC7">
      <w:pPr>
        <w:spacing w:before="100" w:beforeAutospacing="1" w:after="100" w:afterAutospacing="1"/>
        <w:jc w:val="both"/>
        <w:rPr>
          <w:rFonts w:ascii="GHEA Grapalat" w:hAnsi="GHEA Grapalat"/>
          <w:sz w:val="22"/>
          <w:szCs w:val="22"/>
          <w:lang w:val="af-ZA"/>
        </w:rPr>
      </w:pPr>
      <w:r w:rsidRPr="00B24EEF">
        <w:rPr>
          <w:rFonts w:ascii="GHEA Grapalat" w:hAnsi="GHEA Grapalat"/>
          <w:sz w:val="22"/>
          <w:szCs w:val="22"/>
          <w:lang w:val="af-ZA"/>
        </w:rPr>
        <w:t>«</w:t>
      </w:r>
      <w:r w:rsidRPr="00B24EEF">
        <w:rPr>
          <w:rFonts w:ascii="GHEA Grapalat" w:hAnsi="GHEA Grapalat"/>
          <w:sz w:val="22"/>
          <w:szCs w:val="22"/>
        </w:rPr>
        <w:t>Միջադեպը</w:t>
      </w:r>
      <w:r w:rsidRPr="00B24EEF">
        <w:rPr>
          <w:rFonts w:ascii="GHEA Grapalat" w:hAnsi="GHEA Grapalat"/>
          <w:sz w:val="22"/>
          <w:szCs w:val="22"/>
          <w:lang w:val="af-ZA"/>
        </w:rPr>
        <w:t xml:space="preserve">» </w:t>
      </w:r>
      <w:r w:rsidRPr="00B24EEF">
        <w:rPr>
          <w:rFonts w:ascii="GHEA Grapalat" w:hAnsi="GHEA Grapalat"/>
          <w:sz w:val="22"/>
          <w:szCs w:val="22"/>
        </w:rPr>
        <w:t>սահմանվում</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որպես</w:t>
      </w:r>
      <w:r w:rsidRPr="00B24EEF">
        <w:rPr>
          <w:rFonts w:ascii="GHEA Grapalat" w:hAnsi="GHEA Grapalat"/>
          <w:sz w:val="22"/>
          <w:szCs w:val="22"/>
          <w:lang w:val="af-ZA"/>
        </w:rPr>
        <w:t xml:space="preserve"> </w:t>
      </w:r>
      <w:r w:rsidRPr="00B24EEF">
        <w:rPr>
          <w:rFonts w:ascii="GHEA Grapalat" w:hAnsi="GHEA Grapalat"/>
          <w:sz w:val="22"/>
          <w:szCs w:val="22"/>
        </w:rPr>
        <w:t>դժբախտ</w:t>
      </w:r>
      <w:r w:rsidRPr="00B24EEF">
        <w:rPr>
          <w:rFonts w:ascii="GHEA Grapalat" w:hAnsi="GHEA Grapalat"/>
          <w:sz w:val="22"/>
          <w:szCs w:val="22"/>
          <w:lang w:val="af-ZA"/>
        </w:rPr>
        <w:t xml:space="preserve"> </w:t>
      </w:r>
      <w:r w:rsidRPr="00B24EEF">
        <w:rPr>
          <w:rFonts w:ascii="GHEA Grapalat" w:hAnsi="GHEA Grapalat"/>
          <w:sz w:val="22"/>
          <w:szCs w:val="22"/>
        </w:rPr>
        <w:t>պատահար</w:t>
      </w:r>
      <w:r w:rsidRPr="00B24EEF">
        <w:rPr>
          <w:rFonts w:ascii="GHEA Grapalat" w:hAnsi="GHEA Grapalat"/>
          <w:sz w:val="22"/>
          <w:szCs w:val="22"/>
          <w:lang w:val="af-ZA"/>
        </w:rPr>
        <w:t xml:space="preserve">, </w:t>
      </w:r>
      <w:r w:rsidRPr="00B24EEF">
        <w:rPr>
          <w:rFonts w:ascii="GHEA Grapalat" w:hAnsi="GHEA Grapalat"/>
          <w:sz w:val="22"/>
          <w:szCs w:val="22"/>
        </w:rPr>
        <w:t>դեպք</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բացասական</w:t>
      </w:r>
      <w:r w:rsidRPr="00B24EEF">
        <w:rPr>
          <w:rFonts w:ascii="GHEA Grapalat" w:hAnsi="GHEA Grapalat"/>
          <w:sz w:val="22"/>
          <w:szCs w:val="22"/>
          <w:lang w:val="af-ZA"/>
        </w:rPr>
        <w:t xml:space="preserve"> </w:t>
      </w:r>
      <w:r w:rsidRPr="00B24EEF">
        <w:rPr>
          <w:rFonts w:ascii="GHEA Grapalat" w:hAnsi="GHEA Grapalat"/>
          <w:sz w:val="22"/>
          <w:szCs w:val="22"/>
        </w:rPr>
        <w:t>իրադարձություն</w:t>
      </w:r>
      <w:r w:rsidRPr="00B24EEF">
        <w:rPr>
          <w:rFonts w:ascii="GHEA Grapalat" w:hAnsi="GHEA Grapalat"/>
          <w:sz w:val="22"/>
          <w:szCs w:val="22"/>
          <w:lang w:val="af-ZA"/>
        </w:rPr>
        <w:t xml:space="preserve">, </w:t>
      </w:r>
      <w:r w:rsidRPr="00B24EEF">
        <w:rPr>
          <w:rFonts w:ascii="GHEA Grapalat" w:hAnsi="GHEA Grapalat"/>
          <w:sz w:val="22"/>
          <w:szCs w:val="22"/>
        </w:rPr>
        <w:t>որը</w:t>
      </w:r>
      <w:r w:rsidRPr="00B24EEF">
        <w:rPr>
          <w:rFonts w:ascii="GHEA Grapalat" w:hAnsi="GHEA Grapalat"/>
          <w:sz w:val="22"/>
          <w:szCs w:val="22"/>
          <w:lang w:val="af-ZA"/>
        </w:rPr>
        <w:t xml:space="preserve"> </w:t>
      </w:r>
      <w:r w:rsidRPr="00B24EEF">
        <w:rPr>
          <w:rFonts w:ascii="GHEA Grapalat" w:hAnsi="GHEA Grapalat"/>
          <w:sz w:val="22"/>
          <w:szCs w:val="22"/>
        </w:rPr>
        <w:t>պայմանավորված</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Երաշխիքների</w:t>
      </w:r>
      <w:r w:rsidRPr="00B24EEF">
        <w:rPr>
          <w:rFonts w:ascii="GHEA Grapalat" w:hAnsi="GHEA Grapalat"/>
          <w:sz w:val="22"/>
          <w:szCs w:val="22"/>
          <w:lang w:val="af-ZA"/>
        </w:rPr>
        <w:t xml:space="preserve"> </w:t>
      </w:r>
      <w:r w:rsidRPr="00B24EEF">
        <w:rPr>
          <w:rFonts w:ascii="GHEA Grapalat" w:hAnsi="GHEA Grapalat"/>
          <w:sz w:val="22"/>
          <w:szCs w:val="22"/>
        </w:rPr>
        <w:t>սահմանված</w:t>
      </w:r>
      <w:r w:rsidRPr="00B24EEF">
        <w:rPr>
          <w:rFonts w:ascii="GHEA Grapalat" w:hAnsi="GHEA Grapalat"/>
          <w:sz w:val="22"/>
          <w:szCs w:val="22"/>
          <w:lang w:val="af-ZA"/>
        </w:rPr>
        <w:t xml:space="preserve"> </w:t>
      </w:r>
      <w:r w:rsidRPr="00B24EEF">
        <w:rPr>
          <w:rFonts w:ascii="GHEA Grapalat" w:hAnsi="GHEA Grapalat"/>
          <w:sz w:val="22"/>
          <w:szCs w:val="22"/>
        </w:rPr>
        <w:t>միջոցառումների</w:t>
      </w:r>
      <w:r w:rsidRPr="00B24EEF">
        <w:rPr>
          <w:rFonts w:ascii="GHEA Grapalat" w:hAnsi="GHEA Grapalat"/>
          <w:sz w:val="22"/>
          <w:szCs w:val="22"/>
          <w:lang w:val="af-ZA"/>
        </w:rPr>
        <w:t xml:space="preserve"> </w:t>
      </w:r>
      <w:r w:rsidRPr="00B24EEF">
        <w:rPr>
          <w:rFonts w:ascii="GHEA Grapalat" w:hAnsi="GHEA Grapalat"/>
          <w:sz w:val="22"/>
          <w:szCs w:val="22"/>
        </w:rPr>
        <w:t>չիրականացումով</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այն</w:t>
      </w:r>
      <w:r w:rsidRPr="00B24EEF">
        <w:rPr>
          <w:rFonts w:ascii="GHEA Grapalat" w:hAnsi="GHEA Grapalat"/>
          <w:sz w:val="22"/>
          <w:szCs w:val="22"/>
          <w:lang w:val="af-ZA"/>
        </w:rPr>
        <w:t xml:space="preserve"> </w:t>
      </w:r>
      <w:r w:rsidRPr="00B24EEF">
        <w:rPr>
          <w:rFonts w:ascii="Cambria Math" w:hAnsi="Cambria Math" w:cs="Cambria Math"/>
          <w:sz w:val="22"/>
          <w:szCs w:val="22"/>
          <w:lang w:val="af-ZA"/>
        </w:rPr>
        <w:t>​​</w:t>
      </w:r>
      <w:r w:rsidRPr="00B24EEF">
        <w:rPr>
          <w:rFonts w:ascii="GHEA Grapalat" w:hAnsi="GHEA Grapalat"/>
          <w:sz w:val="22"/>
          <w:szCs w:val="22"/>
        </w:rPr>
        <w:t>պայմաններով</w:t>
      </w:r>
      <w:r w:rsidRPr="00B24EEF">
        <w:rPr>
          <w:rFonts w:ascii="GHEA Grapalat" w:hAnsi="GHEA Grapalat"/>
          <w:sz w:val="22"/>
          <w:szCs w:val="22"/>
          <w:lang w:val="af-ZA"/>
        </w:rPr>
        <w:t xml:space="preserve">, </w:t>
      </w:r>
      <w:r w:rsidRPr="00B24EEF">
        <w:rPr>
          <w:rFonts w:ascii="GHEA Grapalat" w:hAnsi="GHEA Grapalat"/>
          <w:sz w:val="22"/>
          <w:szCs w:val="22"/>
        </w:rPr>
        <w:t>որոնք</w:t>
      </w:r>
      <w:r w:rsidRPr="00B24EEF">
        <w:rPr>
          <w:rFonts w:ascii="GHEA Grapalat" w:hAnsi="GHEA Grapalat"/>
          <w:sz w:val="22"/>
          <w:szCs w:val="22"/>
          <w:lang w:val="af-ZA"/>
        </w:rPr>
        <w:t xml:space="preserve"> </w:t>
      </w:r>
      <w:r w:rsidRPr="00B24EEF">
        <w:rPr>
          <w:rFonts w:ascii="GHEA Grapalat" w:hAnsi="GHEA Grapalat"/>
          <w:sz w:val="22"/>
          <w:szCs w:val="22"/>
        </w:rPr>
        <w:t>առաջանում</w:t>
      </w:r>
      <w:r w:rsidRPr="00B24EEF">
        <w:rPr>
          <w:rFonts w:ascii="GHEA Grapalat" w:hAnsi="GHEA Grapalat"/>
          <w:sz w:val="22"/>
          <w:szCs w:val="22"/>
          <w:lang w:val="af-ZA"/>
        </w:rPr>
        <w:t xml:space="preserve"> </w:t>
      </w:r>
      <w:r w:rsidRPr="00B24EEF">
        <w:rPr>
          <w:rFonts w:ascii="GHEA Grapalat" w:hAnsi="GHEA Grapalat"/>
          <w:sz w:val="22"/>
          <w:szCs w:val="22"/>
        </w:rPr>
        <w:t>են</w:t>
      </w:r>
      <w:r w:rsidRPr="00B24EEF">
        <w:rPr>
          <w:rFonts w:ascii="GHEA Grapalat" w:hAnsi="GHEA Grapalat"/>
          <w:sz w:val="22"/>
          <w:szCs w:val="22"/>
          <w:lang w:val="af-ZA"/>
        </w:rPr>
        <w:t xml:space="preserve"> </w:t>
      </w:r>
      <w:r w:rsidRPr="00B24EEF">
        <w:rPr>
          <w:rFonts w:ascii="GHEA Grapalat" w:hAnsi="GHEA Grapalat"/>
          <w:sz w:val="22"/>
          <w:szCs w:val="22"/>
        </w:rPr>
        <w:t>ծրագրի</w:t>
      </w:r>
      <w:r w:rsidRPr="00B24EEF">
        <w:rPr>
          <w:rFonts w:ascii="GHEA Grapalat" w:hAnsi="GHEA Grapalat"/>
          <w:sz w:val="22"/>
          <w:szCs w:val="22"/>
          <w:lang w:val="af-ZA"/>
        </w:rPr>
        <w:t xml:space="preserve"> </w:t>
      </w:r>
      <w:r w:rsidRPr="00B24EEF">
        <w:rPr>
          <w:rFonts w:ascii="GHEA Grapalat" w:hAnsi="GHEA Grapalat"/>
          <w:sz w:val="22"/>
          <w:szCs w:val="22"/>
        </w:rPr>
        <w:t>իրականացման</w:t>
      </w:r>
      <w:r w:rsidRPr="00B24EEF">
        <w:rPr>
          <w:rFonts w:ascii="GHEA Grapalat" w:hAnsi="GHEA Grapalat"/>
          <w:sz w:val="22"/>
          <w:szCs w:val="22"/>
          <w:lang w:val="af-ZA"/>
        </w:rPr>
        <w:t xml:space="preserve"> </w:t>
      </w:r>
      <w:r w:rsidRPr="00B24EEF">
        <w:rPr>
          <w:rFonts w:ascii="GHEA Grapalat" w:hAnsi="GHEA Grapalat"/>
          <w:sz w:val="22"/>
          <w:szCs w:val="22"/>
        </w:rPr>
        <w:t>ընթացքում</w:t>
      </w:r>
      <w:r w:rsidRPr="00B24EEF">
        <w:rPr>
          <w:rFonts w:ascii="GHEA Grapalat" w:hAnsi="GHEA Grapalat"/>
          <w:sz w:val="22"/>
          <w:szCs w:val="22"/>
          <w:lang w:val="af-ZA"/>
        </w:rPr>
        <w:t xml:space="preserve"> </w:t>
      </w:r>
      <w:r w:rsidRPr="00B24EEF">
        <w:rPr>
          <w:rFonts w:ascii="GHEA Grapalat" w:hAnsi="GHEA Grapalat"/>
          <w:sz w:val="22"/>
          <w:szCs w:val="22"/>
        </w:rPr>
        <w:t>Երաշխիքների</w:t>
      </w:r>
      <w:r w:rsidRPr="00B24EEF">
        <w:rPr>
          <w:rFonts w:ascii="GHEA Grapalat" w:hAnsi="GHEA Grapalat"/>
          <w:sz w:val="22"/>
          <w:szCs w:val="22"/>
          <w:lang w:val="af-ZA"/>
        </w:rPr>
        <w:t xml:space="preserve"> </w:t>
      </w:r>
      <w:r w:rsidRPr="00B24EEF">
        <w:rPr>
          <w:rFonts w:ascii="GHEA Grapalat" w:hAnsi="GHEA Grapalat"/>
          <w:sz w:val="22"/>
          <w:szCs w:val="22"/>
        </w:rPr>
        <w:t>անսպասելի</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չնախատեսված</w:t>
      </w:r>
      <w:r w:rsidRPr="00B24EEF">
        <w:rPr>
          <w:rFonts w:ascii="GHEA Grapalat" w:hAnsi="GHEA Grapalat"/>
          <w:sz w:val="22"/>
          <w:szCs w:val="22"/>
          <w:lang w:val="af-ZA"/>
        </w:rPr>
        <w:t xml:space="preserve"> </w:t>
      </w:r>
      <w:r w:rsidRPr="00B24EEF">
        <w:rPr>
          <w:rFonts w:ascii="GHEA Grapalat" w:hAnsi="GHEA Grapalat"/>
          <w:sz w:val="22"/>
          <w:szCs w:val="22"/>
        </w:rPr>
        <w:t>ռիսկերի</w:t>
      </w:r>
      <w:r w:rsidRPr="00B24EEF">
        <w:rPr>
          <w:rFonts w:ascii="GHEA Grapalat" w:hAnsi="GHEA Grapalat"/>
          <w:sz w:val="22"/>
          <w:szCs w:val="22"/>
          <w:lang w:val="af-ZA"/>
        </w:rPr>
        <w:t xml:space="preserve"> </w:t>
      </w:r>
      <w:r w:rsidRPr="00B24EEF">
        <w:rPr>
          <w:rFonts w:ascii="GHEA Grapalat" w:hAnsi="GHEA Grapalat"/>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ազդեցության</w:t>
      </w:r>
      <w:r w:rsidRPr="00B24EEF">
        <w:rPr>
          <w:rFonts w:ascii="GHEA Grapalat" w:hAnsi="GHEA Grapalat"/>
          <w:sz w:val="22"/>
          <w:szCs w:val="22"/>
          <w:lang w:val="af-ZA"/>
        </w:rPr>
        <w:t xml:space="preserve"> </w:t>
      </w:r>
      <w:r w:rsidRPr="00B24EEF">
        <w:rPr>
          <w:rFonts w:ascii="GHEA Grapalat" w:hAnsi="GHEA Grapalat"/>
          <w:sz w:val="22"/>
          <w:szCs w:val="22"/>
        </w:rPr>
        <w:t>պատճառով</w:t>
      </w:r>
      <w:r w:rsidRPr="00B24EEF">
        <w:rPr>
          <w:rFonts w:ascii="GHEA Grapalat" w:hAnsi="GHEA Grapalat"/>
          <w:sz w:val="22"/>
          <w:szCs w:val="22"/>
          <w:lang w:val="af-ZA"/>
        </w:rPr>
        <w:t xml:space="preserve">: </w:t>
      </w:r>
      <w:r w:rsidRPr="00B24EEF">
        <w:rPr>
          <w:rFonts w:ascii="GHEA Grapalat" w:hAnsi="GHEA Grapalat" w:cs="Sylfaen"/>
          <w:sz w:val="22"/>
          <w:szCs w:val="22"/>
        </w:rPr>
        <w:t>Երաշխքիների</w:t>
      </w:r>
      <w:r w:rsidRPr="00B24EEF">
        <w:rPr>
          <w:rFonts w:ascii="GHEA Grapalat" w:hAnsi="GHEA Grapalat"/>
          <w:sz w:val="22"/>
          <w:szCs w:val="22"/>
          <w:lang w:val="af-ZA"/>
        </w:rPr>
        <w:t xml:space="preserve"> </w:t>
      </w:r>
      <w:r w:rsidRPr="00B24EEF">
        <w:rPr>
          <w:rFonts w:ascii="GHEA Grapalat" w:hAnsi="GHEA Grapalat" w:cs="Sylfaen"/>
          <w:sz w:val="22"/>
          <w:szCs w:val="22"/>
        </w:rPr>
        <w:t>միջադեպերի</w:t>
      </w:r>
      <w:r w:rsidRPr="00B24EEF">
        <w:rPr>
          <w:rFonts w:ascii="GHEA Grapalat" w:hAnsi="GHEA Grapalat"/>
          <w:sz w:val="22"/>
          <w:szCs w:val="22"/>
          <w:lang w:val="af-ZA"/>
        </w:rPr>
        <w:t xml:space="preserve"> </w:t>
      </w:r>
      <w:r w:rsidRPr="00B24EEF">
        <w:rPr>
          <w:rFonts w:ascii="GHEA Grapalat" w:hAnsi="GHEA Grapalat" w:cs="Sylfaen"/>
          <w:sz w:val="22"/>
          <w:szCs w:val="22"/>
        </w:rPr>
        <w:t>օրինակներն</w:t>
      </w:r>
      <w:r w:rsidRPr="00B24EEF">
        <w:rPr>
          <w:rFonts w:ascii="GHEA Grapalat" w:hAnsi="GHEA Grapalat"/>
          <w:sz w:val="22"/>
          <w:szCs w:val="22"/>
          <w:lang w:val="af-ZA"/>
        </w:rPr>
        <w:t xml:space="preserve"> </w:t>
      </w:r>
      <w:r w:rsidRPr="00B24EEF">
        <w:rPr>
          <w:rFonts w:ascii="GHEA Grapalat" w:hAnsi="GHEA Grapalat" w:cs="Sylfaen"/>
          <w:sz w:val="22"/>
          <w:szCs w:val="22"/>
        </w:rPr>
        <w:t>են</w:t>
      </w:r>
      <w:r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մահվան</w:t>
      </w:r>
      <w:r w:rsidRPr="00B24EEF">
        <w:rPr>
          <w:rFonts w:ascii="GHEA Grapalat" w:hAnsi="GHEA Grapalat"/>
          <w:sz w:val="22"/>
          <w:szCs w:val="22"/>
          <w:lang w:val="af-ZA"/>
        </w:rPr>
        <w:t xml:space="preserve"> </w:t>
      </w:r>
      <w:r w:rsidRPr="00B24EEF">
        <w:rPr>
          <w:rFonts w:ascii="GHEA Grapalat" w:hAnsi="GHEA Grapalat" w:cs="Sylfaen"/>
          <w:sz w:val="22"/>
          <w:szCs w:val="22"/>
        </w:rPr>
        <w:t>դեպքեր</w:t>
      </w:r>
      <w:r w:rsidRPr="00B24EEF">
        <w:rPr>
          <w:rFonts w:ascii="GHEA Grapalat" w:hAnsi="GHEA Grapalat"/>
          <w:sz w:val="22"/>
          <w:szCs w:val="22"/>
          <w:lang w:val="af-ZA"/>
        </w:rPr>
        <w:t xml:space="preserve">, </w:t>
      </w:r>
      <w:r w:rsidRPr="00B24EEF">
        <w:rPr>
          <w:rFonts w:ascii="GHEA Grapalat" w:hAnsi="GHEA Grapalat" w:cs="Sylfaen"/>
          <w:sz w:val="22"/>
          <w:szCs w:val="22"/>
        </w:rPr>
        <w:t>լուրջ</w:t>
      </w:r>
      <w:r w:rsidRPr="00B24EEF">
        <w:rPr>
          <w:rFonts w:ascii="GHEA Grapalat" w:hAnsi="GHEA Grapalat"/>
          <w:sz w:val="22"/>
          <w:szCs w:val="22"/>
          <w:lang w:val="af-ZA"/>
        </w:rPr>
        <w:t xml:space="preserve"> </w:t>
      </w:r>
      <w:r w:rsidRPr="00B24EEF">
        <w:rPr>
          <w:rFonts w:ascii="GHEA Grapalat" w:hAnsi="GHEA Grapalat" w:cs="Sylfaen"/>
          <w:sz w:val="22"/>
          <w:szCs w:val="22"/>
        </w:rPr>
        <w:t>պատահարներ</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վնասվածքներ</w:t>
      </w:r>
      <w:r w:rsidRPr="00B24EEF">
        <w:rPr>
          <w:rFonts w:ascii="GHEA Grapalat" w:hAnsi="GHEA Grapalat"/>
          <w:sz w:val="22"/>
          <w:szCs w:val="22"/>
          <w:lang w:val="af-ZA"/>
        </w:rPr>
        <w:t xml:space="preserve">, </w:t>
      </w:r>
      <w:r w:rsidRPr="00B24EEF">
        <w:rPr>
          <w:rFonts w:ascii="GHEA Grapalat" w:hAnsi="GHEA Grapalat"/>
          <w:sz w:val="22"/>
          <w:szCs w:val="22"/>
        </w:rPr>
        <w:t>աշխատողների</w:t>
      </w:r>
      <w:r w:rsidRPr="00B24EEF">
        <w:rPr>
          <w:rFonts w:ascii="GHEA Grapalat" w:hAnsi="GHEA Grapalat"/>
          <w:sz w:val="22"/>
          <w:szCs w:val="22"/>
          <w:lang w:val="af-ZA"/>
        </w:rPr>
        <w:t xml:space="preserve"> </w:t>
      </w:r>
      <w:r w:rsidRPr="00B24EEF">
        <w:rPr>
          <w:rFonts w:ascii="GHEA Grapalat" w:hAnsi="GHEA Grapalat"/>
          <w:sz w:val="22"/>
          <w:szCs w:val="22"/>
        </w:rPr>
        <w:t>ներհոսքից</w:t>
      </w:r>
      <w:r w:rsidRPr="00B24EEF">
        <w:rPr>
          <w:rFonts w:ascii="GHEA Grapalat" w:hAnsi="GHEA Grapalat"/>
          <w:sz w:val="22"/>
          <w:szCs w:val="22"/>
          <w:lang w:val="af-ZA"/>
        </w:rPr>
        <w:t xml:space="preserve"> </w:t>
      </w:r>
      <w:r w:rsidRPr="00B24EEF">
        <w:rPr>
          <w:rFonts w:ascii="GHEA Grapalat" w:hAnsi="GHEA Grapalat"/>
          <w:sz w:val="22"/>
          <w:szCs w:val="22"/>
        </w:rPr>
        <w:t>բխող</w:t>
      </w:r>
      <w:r w:rsidRPr="00B24EEF">
        <w:rPr>
          <w:rFonts w:ascii="GHEA Grapalat" w:hAnsi="GHEA Grapalat"/>
          <w:sz w:val="22"/>
          <w:szCs w:val="22"/>
          <w:lang w:val="af-ZA"/>
        </w:rPr>
        <w:t xml:space="preserve"> </w:t>
      </w:r>
      <w:r w:rsidRPr="00B24EEF">
        <w:rPr>
          <w:rFonts w:ascii="GHEA Grapalat" w:hAnsi="GHEA Grapalat" w:cs="Sylfaen"/>
          <w:sz w:val="22"/>
          <w:szCs w:val="22"/>
        </w:rPr>
        <w:t>սոցիալական</w:t>
      </w:r>
      <w:r w:rsidRPr="00B24EEF">
        <w:rPr>
          <w:rFonts w:ascii="GHEA Grapalat" w:hAnsi="GHEA Grapalat"/>
          <w:sz w:val="22"/>
          <w:szCs w:val="22"/>
          <w:lang w:val="af-ZA"/>
        </w:rPr>
        <w:t xml:space="preserve"> </w:t>
      </w:r>
      <w:r w:rsidRPr="00B24EEF">
        <w:rPr>
          <w:rFonts w:ascii="GHEA Grapalat" w:hAnsi="GHEA Grapalat"/>
          <w:sz w:val="22"/>
          <w:szCs w:val="22"/>
        </w:rPr>
        <w:t>ազդեցություններ</w:t>
      </w:r>
      <w:r w:rsidRPr="00B24EEF">
        <w:rPr>
          <w:rFonts w:ascii="GHEA Grapalat" w:hAnsi="GHEA Grapalat"/>
          <w:sz w:val="22"/>
          <w:szCs w:val="22"/>
          <w:lang w:val="af-ZA"/>
        </w:rPr>
        <w:t xml:space="preserve">, </w:t>
      </w:r>
      <w:r w:rsidRPr="00B24EEF">
        <w:rPr>
          <w:rFonts w:ascii="GHEA Grapalat" w:hAnsi="GHEA Grapalat" w:cs="Sylfaen"/>
          <w:sz w:val="22"/>
          <w:szCs w:val="22"/>
        </w:rPr>
        <w:t>սեռական</w:t>
      </w:r>
      <w:r w:rsidRPr="00B24EEF">
        <w:rPr>
          <w:rFonts w:ascii="GHEA Grapalat" w:hAnsi="GHEA Grapalat"/>
          <w:sz w:val="22"/>
          <w:szCs w:val="22"/>
          <w:lang w:val="af-ZA"/>
        </w:rPr>
        <w:t xml:space="preserve"> </w:t>
      </w:r>
      <w:r w:rsidRPr="00B24EEF">
        <w:rPr>
          <w:rFonts w:ascii="GHEA Grapalat" w:hAnsi="GHEA Grapalat" w:cs="Sylfaen"/>
          <w:sz w:val="22"/>
          <w:szCs w:val="22"/>
        </w:rPr>
        <w:t>շահագործում</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չարաշահում</w:t>
      </w:r>
      <w:r w:rsidRPr="00B24EEF">
        <w:rPr>
          <w:rFonts w:ascii="GHEA Grapalat" w:hAnsi="GHEA Grapalat"/>
          <w:sz w:val="22"/>
          <w:szCs w:val="22"/>
          <w:lang w:val="af-ZA"/>
        </w:rPr>
        <w:t xml:space="preserve"> </w:t>
      </w:r>
      <w:r w:rsidRPr="00B24EEF">
        <w:rPr>
          <w:rFonts w:ascii="GHEA Grapalat" w:hAnsi="GHEA Grapalat" w:cs="Sylfaen"/>
          <w:sz w:val="22"/>
          <w:szCs w:val="22"/>
        </w:rPr>
        <w:t>կամ</w:t>
      </w:r>
      <w:r w:rsidRPr="00B24EEF">
        <w:rPr>
          <w:rFonts w:ascii="GHEA Grapalat" w:hAnsi="GHEA Grapalat"/>
          <w:sz w:val="22"/>
          <w:szCs w:val="22"/>
          <w:lang w:val="af-ZA"/>
        </w:rPr>
        <w:t xml:space="preserve"> </w:t>
      </w:r>
      <w:r w:rsidRPr="00B24EEF">
        <w:rPr>
          <w:rFonts w:ascii="GHEA Grapalat" w:hAnsi="GHEA Grapalat" w:cs="Sylfaen"/>
          <w:sz w:val="22"/>
          <w:szCs w:val="22"/>
        </w:rPr>
        <w:t>գենդերային</w:t>
      </w:r>
      <w:r w:rsidRPr="00B24EEF">
        <w:rPr>
          <w:rFonts w:ascii="GHEA Grapalat" w:hAnsi="GHEA Grapalat"/>
          <w:sz w:val="22"/>
          <w:szCs w:val="22"/>
          <w:lang w:val="af-ZA"/>
        </w:rPr>
        <w:t xml:space="preserve"> </w:t>
      </w:r>
      <w:r w:rsidRPr="00B24EEF">
        <w:rPr>
          <w:rFonts w:ascii="GHEA Grapalat" w:hAnsi="GHEA Grapalat" w:cs="Sylfaen"/>
          <w:sz w:val="22"/>
          <w:szCs w:val="22"/>
        </w:rPr>
        <w:t>բռնության</w:t>
      </w:r>
      <w:r w:rsidRPr="00B24EEF">
        <w:rPr>
          <w:rFonts w:ascii="GHEA Grapalat" w:hAnsi="GHEA Grapalat"/>
          <w:sz w:val="22"/>
          <w:szCs w:val="22"/>
          <w:lang w:val="af-ZA"/>
        </w:rPr>
        <w:t xml:space="preserve"> </w:t>
      </w:r>
      <w:r w:rsidRPr="00B24EEF">
        <w:rPr>
          <w:rFonts w:ascii="GHEA Grapalat" w:hAnsi="GHEA Grapalat" w:cs="Sylfaen"/>
          <w:sz w:val="22"/>
          <w:szCs w:val="22"/>
        </w:rPr>
        <w:t>այլ</w:t>
      </w:r>
      <w:r w:rsidRPr="00B24EEF">
        <w:rPr>
          <w:rFonts w:ascii="GHEA Grapalat" w:hAnsi="GHEA Grapalat"/>
          <w:sz w:val="22"/>
          <w:szCs w:val="22"/>
          <w:lang w:val="af-ZA"/>
        </w:rPr>
        <w:t xml:space="preserve"> </w:t>
      </w:r>
      <w:r w:rsidRPr="00B24EEF">
        <w:rPr>
          <w:rFonts w:ascii="GHEA Grapalat" w:hAnsi="GHEA Grapalat" w:cs="Sylfaen"/>
          <w:sz w:val="22"/>
          <w:szCs w:val="22"/>
        </w:rPr>
        <w:t>ձևեր</w:t>
      </w:r>
      <w:r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շրջակա</w:t>
      </w:r>
      <w:r w:rsidRPr="00B24EEF">
        <w:rPr>
          <w:rFonts w:ascii="GHEA Grapalat" w:hAnsi="GHEA Grapalat" w:cs="Sylfaen"/>
          <w:sz w:val="22"/>
          <w:szCs w:val="22"/>
          <w:lang w:val="af-ZA"/>
        </w:rPr>
        <w:t xml:space="preserve"> </w:t>
      </w:r>
      <w:r w:rsidRPr="00B24EEF">
        <w:rPr>
          <w:rFonts w:ascii="GHEA Grapalat" w:hAnsi="GHEA Grapalat" w:cs="Sylfaen"/>
          <w:sz w:val="22"/>
          <w:szCs w:val="22"/>
        </w:rPr>
        <w:t>միջավայրի</w:t>
      </w:r>
      <w:r w:rsidRPr="00B24EEF">
        <w:rPr>
          <w:rFonts w:ascii="GHEA Grapalat" w:hAnsi="GHEA Grapalat" w:cs="Sylfaen"/>
          <w:sz w:val="22"/>
          <w:szCs w:val="22"/>
          <w:lang w:val="af-ZA"/>
        </w:rPr>
        <w:t xml:space="preserve"> </w:t>
      </w:r>
      <w:r w:rsidRPr="00B24EEF">
        <w:rPr>
          <w:rFonts w:ascii="GHEA Grapalat" w:hAnsi="GHEA Grapalat"/>
          <w:sz w:val="22"/>
          <w:szCs w:val="22"/>
        </w:rPr>
        <w:t>լուրջ</w:t>
      </w:r>
      <w:r w:rsidRPr="00B24EEF">
        <w:rPr>
          <w:rFonts w:ascii="GHEA Grapalat" w:hAnsi="GHEA Grapalat"/>
          <w:sz w:val="22"/>
          <w:szCs w:val="22"/>
          <w:lang w:val="af-ZA"/>
        </w:rPr>
        <w:t xml:space="preserve"> </w:t>
      </w:r>
      <w:r w:rsidRPr="00B24EEF">
        <w:rPr>
          <w:rFonts w:ascii="GHEA Grapalat" w:hAnsi="GHEA Grapalat" w:cs="Sylfaen"/>
          <w:sz w:val="22"/>
          <w:szCs w:val="22"/>
        </w:rPr>
        <w:t>աղտոտում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երեխաների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աշխատանքի</w:t>
      </w:r>
      <w:r w:rsidRPr="00B24EEF">
        <w:rPr>
          <w:rFonts w:ascii="GHEA Grapalat" w:hAnsi="GHEA Grapalat" w:cs="Sylfaen"/>
          <w:sz w:val="22"/>
          <w:szCs w:val="22"/>
          <w:lang w:val="af-ZA"/>
        </w:rPr>
        <w:t xml:space="preserve"> </w:t>
      </w:r>
      <w:r w:rsidRPr="00B24EEF">
        <w:rPr>
          <w:rFonts w:ascii="GHEA Grapalat" w:hAnsi="GHEA Grapalat" w:cs="Sylfaen"/>
          <w:sz w:val="22"/>
          <w:szCs w:val="22"/>
        </w:rPr>
        <w:t>շահագործում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կենսաբազմազանության</w:t>
      </w:r>
      <w:r w:rsidRPr="00B24EEF">
        <w:rPr>
          <w:rFonts w:ascii="GHEA Grapalat" w:hAnsi="GHEA Grapalat"/>
          <w:sz w:val="22"/>
          <w:szCs w:val="22"/>
          <w:lang w:val="af-ZA"/>
        </w:rPr>
        <w:t xml:space="preserve"> </w:t>
      </w:r>
      <w:r w:rsidRPr="00B24EEF">
        <w:rPr>
          <w:rFonts w:ascii="GHEA Grapalat" w:hAnsi="GHEA Grapalat" w:cs="Sylfaen"/>
          <w:sz w:val="22"/>
          <w:szCs w:val="22"/>
        </w:rPr>
        <w:t>կամ</w:t>
      </w:r>
      <w:r w:rsidRPr="00B24EEF">
        <w:rPr>
          <w:rFonts w:ascii="GHEA Grapalat" w:hAnsi="GHEA Grapalat"/>
          <w:sz w:val="22"/>
          <w:szCs w:val="22"/>
          <w:lang w:val="af-ZA"/>
        </w:rPr>
        <w:t xml:space="preserve"> </w:t>
      </w:r>
      <w:r w:rsidRPr="00B24EEF">
        <w:rPr>
          <w:rFonts w:ascii="GHEA Grapalat" w:hAnsi="GHEA Grapalat" w:cs="Sylfaen"/>
          <w:sz w:val="22"/>
          <w:szCs w:val="22"/>
        </w:rPr>
        <w:t>կրիտիկական</w:t>
      </w:r>
      <w:r w:rsidRPr="00B24EEF">
        <w:rPr>
          <w:rFonts w:ascii="GHEA Grapalat" w:hAnsi="GHEA Grapalat"/>
          <w:sz w:val="22"/>
          <w:szCs w:val="22"/>
          <w:lang w:val="af-ZA"/>
        </w:rPr>
        <w:t xml:space="preserve"> </w:t>
      </w:r>
      <w:r w:rsidRPr="00B24EEF">
        <w:rPr>
          <w:rFonts w:ascii="GHEA Grapalat" w:hAnsi="GHEA Grapalat" w:cs="Sylfaen"/>
          <w:sz w:val="22"/>
          <w:szCs w:val="22"/>
        </w:rPr>
        <w:t>կենսամիջավայրի</w:t>
      </w:r>
      <w:r w:rsidRPr="00B24EEF">
        <w:rPr>
          <w:rFonts w:ascii="GHEA Grapalat" w:hAnsi="GHEA Grapalat"/>
          <w:sz w:val="22"/>
          <w:szCs w:val="22"/>
          <w:lang w:val="af-ZA"/>
        </w:rPr>
        <w:t xml:space="preserve"> </w:t>
      </w:r>
      <w:r w:rsidRPr="00B24EEF">
        <w:rPr>
          <w:rFonts w:ascii="GHEA Grapalat" w:hAnsi="GHEA Grapalat" w:cs="Sylfaen"/>
          <w:sz w:val="22"/>
          <w:szCs w:val="22"/>
        </w:rPr>
        <w:t>կորուստ</w:t>
      </w:r>
      <w:r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ֆիզիկական</w:t>
      </w:r>
      <w:r w:rsidRPr="00B24EEF">
        <w:rPr>
          <w:rFonts w:ascii="GHEA Grapalat" w:hAnsi="GHEA Grapalat"/>
          <w:sz w:val="22"/>
          <w:szCs w:val="22"/>
          <w:lang w:val="af-ZA"/>
        </w:rPr>
        <w:t xml:space="preserve"> </w:t>
      </w:r>
      <w:r w:rsidRPr="00B24EEF">
        <w:rPr>
          <w:rFonts w:ascii="GHEA Grapalat" w:hAnsi="GHEA Grapalat" w:cs="Sylfaen"/>
          <w:sz w:val="22"/>
          <w:szCs w:val="22"/>
        </w:rPr>
        <w:t>մշակութային</w:t>
      </w:r>
      <w:r w:rsidRPr="00B24EEF">
        <w:rPr>
          <w:rFonts w:ascii="GHEA Grapalat" w:hAnsi="GHEA Grapalat"/>
          <w:sz w:val="22"/>
          <w:szCs w:val="22"/>
          <w:lang w:val="af-ZA"/>
        </w:rPr>
        <w:t xml:space="preserve"> </w:t>
      </w:r>
      <w:r w:rsidRPr="00B24EEF">
        <w:rPr>
          <w:rFonts w:ascii="GHEA Grapalat" w:hAnsi="GHEA Grapalat" w:cs="Sylfaen"/>
          <w:sz w:val="22"/>
          <w:szCs w:val="22"/>
        </w:rPr>
        <w:t>ռեսուրսների</w:t>
      </w:r>
      <w:r w:rsidRPr="00B24EEF">
        <w:rPr>
          <w:rFonts w:ascii="GHEA Grapalat" w:hAnsi="GHEA Grapalat"/>
          <w:sz w:val="22"/>
          <w:szCs w:val="22"/>
          <w:lang w:val="af-ZA"/>
        </w:rPr>
        <w:t xml:space="preserve"> </w:t>
      </w:r>
      <w:r w:rsidRPr="00B24EEF">
        <w:rPr>
          <w:rFonts w:ascii="GHEA Grapalat" w:hAnsi="GHEA Grapalat" w:cs="Sylfaen"/>
          <w:sz w:val="22"/>
          <w:szCs w:val="22"/>
        </w:rPr>
        <w:t>կորուստ</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համայնքային</w:t>
      </w:r>
      <w:r w:rsidRPr="00B24EEF">
        <w:rPr>
          <w:rFonts w:ascii="GHEA Grapalat" w:hAnsi="GHEA Grapalat"/>
          <w:sz w:val="22"/>
          <w:szCs w:val="22"/>
          <w:lang w:val="af-ZA"/>
        </w:rPr>
        <w:t xml:space="preserve"> </w:t>
      </w:r>
      <w:r w:rsidRPr="00B24EEF">
        <w:rPr>
          <w:rFonts w:ascii="GHEA Grapalat" w:hAnsi="GHEA Grapalat" w:cs="Sylfaen"/>
          <w:sz w:val="22"/>
          <w:szCs w:val="22"/>
        </w:rPr>
        <w:t>ռեսուրսների</w:t>
      </w:r>
      <w:r w:rsidRPr="00B24EEF">
        <w:rPr>
          <w:rFonts w:ascii="GHEA Grapalat" w:hAnsi="GHEA Grapalat"/>
          <w:sz w:val="22"/>
          <w:szCs w:val="22"/>
          <w:lang w:val="af-ZA"/>
        </w:rPr>
        <w:t xml:space="preserve"> </w:t>
      </w:r>
      <w:r w:rsidRPr="00B24EEF">
        <w:rPr>
          <w:rFonts w:ascii="GHEA Grapalat" w:hAnsi="GHEA Grapalat" w:cs="Sylfaen"/>
          <w:sz w:val="22"/>
          <w:szCs w:val="22"/>
        </w:rPr>
        <w:t>հասանելիության</w:t>
      </w:r>
      <w:r w:rsidRPr="00B24EEF">
        <w:rPr>
          <w:rFonts w:ascii="GHEA Grapalat" w:hAnsi="GHEA Grapalat"/>
          <w:sz w:val="22"/>
          <w:szCs w:val="22"/>
          <w:lang w:val="af-ZA"/>
        </w:rPr>
        <w:t xml:space="preserve"> </w:t>
      </w:r>
      <w:r w:rsidRPr="00B24EEF">
        <w:rPr>
          <w:rFonts w:ascii="GHEA Grapalat" w:hAnsi="GHEA Grapalat" w:cs="Sylfaen"/>
          <w:sz w:val="22"/>
          <w:szCs w:val="22"/>
        </w:rPr>
        <w:t>կորուստ</w:t>
      </w:r>
      <w:r w:rsidRPr="00B24EEF">
        <w:rPr>
          <w:rFonts w:ascii="GHEA Grapalat" w:hAnsi="GHEA Grapalat"/>
          <w:sz w:val="22"/>
          <w:szCs w:val="22"/>
          <w:lang w:val="af-ZA"/>
        </w:rPr>
        <w:t xml:space="preserve">: </w:t>
      </w:r>
      <w:r w:rsidRPr="00B24EEF">
        <w:rPr>
          <w:rFonts w:ascii="GHEA Grapalat" w:hAnsi="GHEA Grapalat" w:cs="Sylfaen"/>
          <w:sz w:val="22"/>
          <w:szCs w:val="22"/>
        </w:rPr>
        <w:t>Շատ</w:t>
      </w:r>
      <w:r w:rsidRPr="00B24EEF">
        <w:rPr>
          <w:rFonts w:ascii="GHEA Grapalat" w:hAnsi="GHEA Grapalat"/>
          <w:sz w:val="22"/>
          <w:szCs w:val="22"/>
          <w:lang w:val="af-ZA"/>
        </w:rPr>
        <w:t xml:space="preserve"> </w:t>
      </w:r>
      <w:r w:rsidRPr="00B24EEF">
        <w:rPr>
          <w:rFonts w:ascii="GHEA Grapalat" w:hAnsi="GHEA Grapalat" w:cs="Sylfaen"/>
          <w:sz w:val="22"/>
          <w:szCs w:val="22"/>
        </w:rPr>
        <w:t>դեպքերում</w:t>
      </w:r>
      <w:r w:rsidRPr="00B24EEF">
        <w:rPr>
          <w:rFonts w:ascii="GHEA Grapalat" w:hAnsi="GHEA Grapalat"/>
          <w:sz w:val="22"/>
          <w:szCs w:val="22"/>
          <w:lang w:val="af-ZA"/>
        </w:rPr>
        <w:t xml:space="preserve"> </w:t>
      </w:r>
      <w:r w:rsidRPr="00B24EEF">
        <w:rPr>
          <w:rFonts w:ascii="GHEA Grapalat" w:hAnsi="GHEA Grapalat" w:cs="Sylfaen"/>
          <w:sz w:val="22"/>
          <w:szCs w:val="22"/>
        </w:rPr>
        <w:t>միջադեպը՝</w:t>
      </w:r>
      <w:r w:rsidRPr="00B24EEF">
        <w:rPr>
          <w:rFonts w:ascii="GHEA Grapalat" w:hAnsi="GHEA Grapalat"/>
          <w:sz w:val="22"/>
          <w:szCs w:val="22"/>
          <w:lang w:val="af-ZA"/>
        </w:rPr>
        <w:t xml:space="preserve"> </w:t>
      </w:r>
      <w:r w:rsidRPr="00B24EEF">
        <w:rPr>
          <w:rFonts w:ascii="GHEA Grapalat" w:hAnsi="GHEA Grapalat" w:cs="Sylfaen"/>
          <w:sz w:val="22"/>
          <w:szCs w:val="22"/>
        </w:rPr>
        <w:t>դժբախտ</w:t>
      </w:r>
      <w:r w:rsidRPr="00B24EEF">
        <w:rPr>
          <w:rFonts w:ascii="GHEA Grapalat" w:hAnsi="GHEA Grapalat"/>
          <w:sz w:val="22"/>
          <w:szCs w:val="22"/>
          <w:lang w:val="af-ZA"/>
        </w:rPr>
        <w:t xml:space="preserve"> </w:t>
      </w:r>
      <w:r w:rsidRPr="00B24EEF">
        <w:rPr>
          <w:rFonts w:ascii="GHEA Grapalat" w:hAnsi="GHEA Grapalat" w:cs="Sylfaen"/>
          <w:sz w:val="22"/>
          <w:szCs w:val="22"/>
        </w:rPr>
        <w:t>պատահար</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կամ</w:t>
      </w:r>
      <w:r w:rsidRPr="00B24EEF">
        <w:rPr>
          <w:rFonts w:ascii="GHEA Grapalat" w:hAnsi="GHEA Grapalat"/>
          <w:sz w:val="22"/>
          <w:szCs w:val="22"/>
          <w:lang w:val="af-ZA"/>
        </w:rPr>
        <w:t xml:space="preserve"> </w:t>
      </w:r>
      <w:r w:rsidRPr="00B24EEF">
        <w:rPr>
          <w:rFonts w:ascii="GHEA Grapalat" w:hAnsi="GHEA Grapalat" w:cs="Sylfaen"/>
          <w:sz w:val="22"/>
          <w:szCs w:val="22"/>
        </w:rPr>
        <w:t>բացասական</w:t>
      </w:r>
      <w:r w:rsidRPr="00B24EEF">
        <w:rPr>
          <w:rFonts w:ascii="GHEA Grapalat" w:hAnsi="GHEA Grapalat"/>
          <w:sz w:val="22"/>
          <w:szCs w:val="22"/>
          <w:lang w:val="af-ZA"/>
        </w:rPr>
        <w:t xml:space="preserve"> </w:t>
      </w:r>
      <w:r w:rsidRPr="00B24EEF">
        <w:rPr>
          <w:rFonts w:ascii="GHEA Grapalat" w:hAnsi="GHEA Grapalat" w:cs="Sylfaen"/>
          <w:sz w:val="22"/>
          <w:szCs w:val="22"/>
        </w:rPr>
        <w:t>ազդեցություն</w:t>
      </w:r>
      <w:r w:rsidRPr="00B24EEF">
        <w:rPr>
          <w:rFonts w:ascii="GHEA Grapalat" w:hAnsi="GHEA Grapalat"/>
          <w:sz w:val="22"/>
          <w:szCs w:val="22"/>
          <w:lang w:val="af-ZA"/>
        </w:rPr>
        <w:t xml:space="preserve">, </w:t>
      </w:r>
      <w:r w:rsidRPr="00B24EEF">
        <w:rPr>
          <w:rFonts w:ascii="GHEA Grapalat" w:hAnsi="GHEA Grapalat"/>
          <w:sz w:val="22"/>
          <w:szCs w:val="22"/>
        </w:rPr>
        <w:t>որն</w:t>
      </w:r>
      <w:r w:rsidRPr="00B24EEF">
        <w:rPr>
          <w:rFonts w:ascii="GHEA Grapalat" w:hAnsi="GHEA Grapalat"/>
          <w:sz w:val="22"/>
          <w:szCs w:val="22"/>
          <w:lang w:val="af-ZA"/>
        </w:rPr>
        <w:t xml:space="preserve"> </w:t>
      </w:r>
      <w:r w:rsidRPr="00B24EEF">
        <w:rPr>
          <w:rFonts w:ascii="GHEA Grapalat" w:hAnsi="GHEA Grapalat"/>
          <w:sz w:val="22"/>
          <w:szCs w:val="22"/>
        </w:rPr>
        <w:t>առաջանում</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sz w:val="22"/>
          <w:szCs w:val="22"/>
        </w:rPr>
        <w:t>երբ</w:t>
      </w:r>
      <w:r w:rsidRPr="00B24EEF">
        <w:rPr>
          <w:rFonts w:ascii="GHEA Grapalat" w:hAnsi="GHEA Grapalat"/>
          <w:sz w:val="22"/>
          <w:szCs w:val="22"/>
          <w:lang w:val="af-ZA"/>
        </w:rPr>
        <w:t xml:space="preserve"> </w:t>
      </w:r>
      <w:r w:rsidRPr="00B24EEF">
        <w:rPr>
          <w:rFonts w:ascii="GHEA Grapalat" w:hAnsi="GHEA Grapalat"/>
          <w:sz w:val="22"/>
          <w:szCs w:val="22"/>
        </w:rPr>
        <w:t>Կ</w:t>
      </w:r>
      <w:r w:rsidRPr="00B24EEF">
        <w:rPr>
          <w:rFonts w:ascii="GHEA Grapalat" w:hAnsi="GHEA Grapalat" w:cs="Sylfaen"/>
          <w:sz w:val="22"/>
          <w:szCs w:val="22"/>
        </w:rPr>
        <w:t>ապալառուն</w:t>
      </w:r>
      <w:r w:rsidRPr="00B24EEF">
        <w:rPr>
          <w:rFonts w:ascii="GHEA Grapalat" w:hAnsi="GHEA Grapalat"/>
          <w:sz w:val="22"/>
          <w:szCs w:val="22"/>
          <w:lang w:val="af-ZA"/>
        </w:rPr>
        <w:t xml:space="preserve"> </w:t>
      </w:r>
      <w:r w:rsidRPr="00B24EEF">
        <w:rPr>
          <w:rFonts w:ascii="GHEA Grapalat" w:hAnsi="GHEA Grapalat" w:cs="Sylfaen"/>
          <w:sz w:val="22"/>
          <w:szCs w:val="22"/>
        </w:rPr>
        <w:t>չի</w:t>
      </w:r>
      <w:r w:rsidRPr="00B24EEF">
        <w:rPr>
          <w:rFonts w:ascii="GHEA Grapalat" w:hAnsi="GHEA Grapalat"/>
          <w:sz w:val="22"/>
          <w:szCs w:val="22"/>
          <w:lang w:val="af-ZA"/>
        </w:rPr>
        <w:t xml:space="preserve"> </w:t>
      </w:r>
      <w:r w:rsidRPr="00B24EEF">
        <w:rPr>
          <w:rFonts w:ascii="GHEA Grapalat" w:hAnsi="GHEA Grapalat"/>
          <w:sz w:val="22"/>
          <w:szCs w:val="22"/>
        </w:rPr>
        <w:t>ապահովում</w:t>
      </w:r>
      <w:r w:rsidRPr="00B24EEF">
        <w:rPr>
          <w:rFonts w:ascii="GHEA Grapalat" w:hAnsi="GHEA Grapalat"/>
          <w:sz w:val="22"/>
          <w:szCs w:val="22"/>
          <w:lang w:val="af-ZA"/>
        </w:rPr>
        <w:t xml:space="preserve"> </w:t>
      </w:r>
      <w:r w:rsidRPr="00B24EEF">
        <w:rPr>
          <w:rFonts w:ascii="GHEA Grapalat" w:hAnsi="GHEA Grapalat" w:cs="Sylfaen"/>
          <w:sz w:val="22"/>
          <w:szCs w:val="22"/>
        </w:rPr>
        <w:t>համապատասխանությունը</w:t>
      </w:r>
      <w:r w:rsidRPr="00B24EEF">
        <w:rPr>
          <w:rFonts w:ascii="GHEA Grapalat" w:hAnsi="GHEA Grapalat" w:cs="Sylfaen"/>
          <w:sz w:val="22"/>
          <w:szCs w:val="22"/>
          <w:lang w:val="af-ZA"/>
        </w:rPr>
        <w:t xml:space="preserve"> </w:t>
      </w:r>
      <w:r w:rsidRPr="00B24EEF">
        <w:rPr>
          <w:rFonts w:ascii="GHEA Grapalat" w:hAnsi="GHEA Grapalat" w:cs="Sylfaen"/>
          <w:sz w:val="22"/>
          <w:szCs w:val="22"/>
        </w:rPr>
        <w:t>ՀԲ</w:t>
      </w:r>
      <w:r w:rsidRPr="00B24EEF">
        <w:rPr>
          <w:rFonts w:ascii="GHEA Grapalat" w:hAnsi="GHEA Grapalat"/>
          <w:sz w:val="22"/>
          <w:szCs w:val="22"/>
          <w:lang w:val="af-ZA"/>
        </w:rPr>
        <w:t xml:space="preserve"> </w:t>
      </w:r>
      <w:r w:rsidRPr="00B24EEF">
        <w:rPr>
          <w:rFonts w:ascii="GHEA Grapalat" w:hAnsi="GHEA Grapalat"/>
          <w:sz w:val="22"/>
          <w:szCs w:val="22"/>
        </w:rPr>
        <w:t>Սոցիալական</w:t>
      </w:r>
      <w:r w:rsidRPr="00B24EEF">
        <w:rPr>
          <w:rFonts w:ascii="GHEA Grapalat" w:hAnsi="GHEA Grapalat"/>
          <w:sz w:val="22"/>
          <w:szCs w:val="22"/>
          <w:lang w:val="af-ZA"/>
        </w:rPr>
        <w:t xml:space="preserve"> </w:t>
      </w:r>
      <w:r w:rsidRPr="00B24EEF">
        <w:rPr>
          <w:rFonts w:ascii="GHEA Grapalat" w:hAnsi="GHEA Grapalat"/>
          <w:sz w:val="22"/>
          <w:szCs w:val="22"/>
        </w:rPr>
        <w:t>և</w:t>
      </w:r>
      <w:r w:rsidRPr="00B24EEF">
        <w:rPr>
          <w:rFonts w:ascii="GHEA Grapalat" w:hAnsi="GHEA Grapalat"/>
          <w:sz w:val="22"/>
          <w:szCs w:val="22"/>
          <w:lang w:val="af-ZA"/>
        </w:rPr>
        <w:t xml:space="preserve"> </w:t>
      </w:r>
      <w:r w:rsidRPr="00B24EEF">
        <w:rPr>
          <w:rFonts w:ascii="GHEA Grapalat" w:hAnsi="GHEA Grapalat"/>
          <w:sz w:val="22"/>
          <w:szCs w:val="22"/>
        </w:rPr>
        <w:t>բնապահպանական</w:t>
      </w:r>
      <w:r w:rsidRPr="00B24EEF">
        <w:rPr>
          <w:rFonts w:ascii="GHEA Grapalat" w:hAnsi="GHEA Grapalat"/>
          <w:sz w:val="22"/>
          <w:szCs w:val="22"/>
          <w:lang w:val="af-ZA"/>
        </w:rPr>
        <w:t xml:space="preserve"> </w:t>
      </w:r>
      <w:r w:rsidRPr="00B24EEF">
        <w:rPr>
          <w:rFonts w:ascii="GHEA Grapalat" w:hAnsi="GHEA Grapalat"/>
          <w:sz w:val="22"/>
          <w:szCs w:val="22"/>
        </w:rPr>
        <w:t>երաշխքիների</w:t>
      </w:r>
      <w:r w:rsidRPr="00B24EEF">
        <w:rPr>
          <w:rFonts w:ascii="GHEA Grapalat" w:hAnsi="GHEA Grapalat"/>
          <w:sz w:val="22"/>
          <w:szCs w:val="22"/>
          <w:lang w:val="af-ZA"/>
        </w:rPr>
        <w:t xml:space="preserve"> (</w:t>
      </w:r>
      <w:r w:rsidRPr="00B24EEF">
        <w:rPr>
          <w:rFonts w:ascii="GHEA Grapalat" w:hAnsi="GHEA Grapalat" w:cs="Sylfaen"/>
          <w:sz w:val="22"/>
          <w:szCs w:val="22"/>
        </w:rPr>
        <w:t>անվտանգության</w:t>
      </w:r>
      <w:r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cs="Sylfaen"/>
          <w:sz w:val="22"/>
          <w:szCs w:val="22"/>
        </w:rPr>
        <w:t>քաղաքականությանը</w:t>
      </w:r>
      <w:r w:rsidRPr="00B24EEF">
        <w:rPr>
          <w:rFonts w:ascii="GHEA Grapalat" w:hAnsi="GHEA Grapalat"/>
          <w:sz w:val="22"/>
          <w:szCs w:val="22"/>
          <w:lang w:val="af-ZA"/>
        </w:rPr>
        <w:t xml:space="preserve"> </w:t>
      </w:r>
      <w:r w:rsidRPr="00B24EEF">
        <w:rPr>
          <w:rFonts w:ascii="GHEA Grapalat" w:hAnsi="GHEA Grapalat" w:cs="Sylfaen"/>
          <w:sz w:val="22"/>
          <w:szCs w:val="22"/>
        </w:rPr>
        <w:t>կամ</w:t>
      </w:r>
      <w:r w:rsidRPr="00B24EEF">
        <w:rPr>
          <w:rFonts w:ascii="GHEA Grapalat" w:hAnsi="GHEA Grapalat"/>
          <w:sz w:val="22"/>
          <w:szCs w:val="22"/>
          <w:lang w:val="af-ZA"/>
        </w:rPr>
        <w:t xml:space="preserve"> </w:t>
      </w:r>
      <w:r w:rsidRPr="00B24EEF">
        <w:rPr>
          <w:rFonts w:ascii="GHEA Grapalat" w:hAnsi="GHEA Grapalat"/>
          <w:sz w:val="22"/>
          <w:szCs w:val="22"/>
        </w:rPr>
        <w:t>պատշաճ</w:t>
      </w:r>
      <w:r w:rsidRPr="00B24EEF">
        <w:rPr>
          <w:rFonts w:ascii="GHEA Grapalat" w:hAnsi="GHEA Grapalat"/>
          <w:sz w:val="22"/>
          <w:szCs w:val="22"/>
          <w:lang w:val="af-ZA"/>
        </w:rPr>
        <w:t xml:space="preserve"> </w:t>
      </w:r>
      <w:r w:rsidRPr="00B24EEF">
        <w:rPr>
          <w:rFonts w:ascii="GHEA Grapalat" w:hAnsi="GHEA Grapalat"/>
          <w:sz w:val="22"/>
          <w:szCs w:val="22"/>
        </w:rPr>
        <w:t>չի</w:t>
      </w:r>
      <w:r w:rsidRPr="00B24EEF">
        <w:rPr>
          <w:rFonts w:ascii="GHEA Grapalat" w:hAnsi="GHEA Grapalat"/>
          <w:sz w:val="22"/>
          <w:szCs w:val="22"/>
          <w:lang w:val="af-ZA"/>
        </w:rPr>
        <w:t xml:space="preserve"> </w:t>
      </w:r>
      <w:r w:rsidRPr="00B24EEF">
        <w:rPr>
          <w:rFonts w:ascii="GHEA Grapalat" w:hAnsi="GHEA Grapalat"/>
          <w:sz w:val="22"/>
          <w:szCs w:val="22"/>
        </w:rPr>
        <w:t>արձագանքում</w:t>
      </w:r>
      <w:r w:rsidRPr="00B24EEF">
        <w:rPr>
          <w:rFonts w:ascii="GHEA Grapalat" w:hAnsi="GHEA Grapalat"/>
          <w:sz w:val="22"/>
          <w:szCs w:val="22"/>
          <w:lang w:val="af-ZA"/>
        </w:rPr>
        <w:t xml:space="preserve"> </w:t>
      </w:r>
      <w:r w:rsidRPr="00B24EEF">
        <w:rPr>
          <w:rFonts w:ascii="GHEA Grapalat" w:hAnsi="GHEA Grapalat" w:cs="Sylfaen"/>
          <w:sz w:val="22"/>
          <w:szCs w:val="22"/>
        </w:rPr>
        <w:t>Ծրագրի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իրականացման</w:t>
      </w:r>
      <w:r w:rsidRPr="00B24EEF">
        <w:rPr>
          <w:rFonts w:ascii="GHEA Grapalat" w:hAnsi="GHEA Grapalat"/>
          <w:sz w:val="22"/>
          <w:szCs w:val="22"/>
          <w:lang w:val="af-ZA"/>
        </w:rPr>
        <w:t xml:space="preserve"> </w:t>
      </w:r>
      <w:r w:rsidRPr="00B24EEF">
        <w:rPr>
          <w:rFonts w:ascii="GHEA Grapalat" w:hAnsi="GHEA Grapalat" w:cs="Sylfaen"/>
          <w:sz w:val="22"/>
          <w:szCs w:val="22"/>
        </w:rPr>
        <w:t>ընթացքում</w:t>
      </w:r>
      <w:r w:rsidRPr="00B24EEF">
        <w:rPr>
          <w:rFonts w:ascii="GHEA Grapalat" w:hAnsi="GHEA Grapalat"/>
          <w:sz w:val="22"/>
          <w:szCs w:val="22"/>
          <w:lang w:val="af-ZA"/>
        </w:rPr>
        <w:t xml:space="preserve"> </w:t>
      </w:r>
      <w:r w:rsidRPr="00B24EEF">
        <w:rPr>
          <w:rFonts w:ascii="GHEA Grapalat" w:hAnsi="GHEA Grapalat" w:cs="Sylfaen"/>
          <w:sz w:val="22"/>
          <w:szCs w:val="22"/>
        </w:rPr>
        <w:t>առաջացած</w:t>
      </w:r>
      <w:r w:rsidRPr="00B24EEF">
        <w:rPr>
          <w:rFonts w:ascii="GHEA Grapalat" w:hAnsi="GHEA Grapalat"/>
          <w:sz w:val="22"/>
          <w:szCs w:val="22"/>
          <w:lang w:val="af-ZA"/>
        </w:rPr>
        <w:t xml:space="preserve"> </w:t>
      </w:r>
      <w:r w:rsidRPr="00B24EEF">
        <w:rPr>
          <w:rFonts w:ascii="GHEA Grapalat" w:hAnsi="GHEA Grapalat" w:cs="Sylfaen"/>
          <w:sz w:val="22"/>
          <w:szCs w:val="22"/>
        </w:rPr>
        <w:t>չնախատեսված</w:t>
      </w:r>
      <w:r w:rsidRPr="00B24EEF">
        <w:rPr>
          <w:rFonts w:ascii="GHEA Grapalat" w:hAnsi="GHEA Grapalat"/>
          <w:sz w:val="22"/>
          <w:szCs w:val="22"/>
          <w:lang w:val="af-ZA"/>
        </w:rPr>
        <w:t xml:space="preserve"> </w:t>
      </w:r>
      <w:r w:rsidRPr="00B24EEF">
        <w:rPr>
          <w:rFonts w:ascii="GHEA Grapalat" w:hAnsi="GHEA Grapalat" w:cs="Sylfaen"/>
          <w:sz w:val="22"/>
          <w:szCs w:val="22"/>
        </w:rPr>
        <w:t>դեպքերին</w:t>
      </w:r>
      <w:r w:rsidRPr="00B24EEF">
        <w:rPr>
          <w:rFonts w:ascii="GHEA Grapalat" w:hAnsi="GHEA Grapalat"/>
          <w:sz w:val="22"/>
          <w:szCs w:val="22"/>
          <w:lang w:val="af-ZA"/>
        </w:rPr>
        <w:t xml:space="preserve">: </w:t>
      </w:r>
    </w:p>
    <w:p w:rsidR="00F87B04" w:rsidRPr="00B24EEF" w:rsidRDefault="00F87B04" w:rsidP="00424BC7">
      <w:pPr>
        <w:autoSpaceDE w:val="0"/>
        <w:autoSpaceDN w:val="0"/>
        <w:spacing w:before="100" w:beforeAutospacing="1" w:after="100" w:afterAutospacing="1"/>
        <w:jc w:val="both"/>
        <w:rPr>
          <w:rFonts w:ascii="GHEA Grapalat" w:hAnsi="GHEA Grapalat"/>
          <w:color w:val="000000"/>
          <w:sz w:val="22"/>
          <w:szCs w:val="22"/>
          <w:lang w:val="af-ZA"/>
        </w:rPr>
      </w:pPr>
      <w:r w:rsidRPr="00B24EEF">
        <w:rPr>
          <w:rFonts w:ascii="GHEA Grapalat" w:hAnsi="GHEA Grapalat" w:cs="Sylfaen"/>
          <w:color w:val="000000"/>
          <w:sz w:val="22"/>
          <w:szCs w:val="22"/>
        </w:rPr>
        <w:t>Կապալառուն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պետք</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է</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անհապաղ</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միջոցներ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ձեռնարկի</w:t>
      </w:r>
      <w:r w:rsidRPr="00B24EEF">
        <w:rPr>
          <w:rFonts w:ascii="GHEA Grapalat" w:hAnsi="GHEA Grapalat" w:cs="Sylfaen"/>
          <w:color w:val="000000"/>
          <w:sz w:val="22"/>
          <w:szCs w:val="22"/>
          <w:lang w:val="af-ZA"/>
        </w:rPr>
        <w:t xml:space="preserve"> </w:t>
      </w:r>
      <w:r w:rsidRPr="00B24EEF">
        <w:rPr>
          <w:rFonts w:ascii="GHEA Grapalat" w:hAnsi="GHEA Grapalat" w:cs="Sylfaen"/>
          <w:color w:val="000000"/>
          <w:sz w:val="22"/>
          <w:szCs w:val="22"/>
        </w:rPr>
        <w:t>ուղղված</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աշխատողների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կամ</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համապատասխան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տուժած</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անձանց</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համար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անհապաղ</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առողջապահական</w:t>
      </w:r>
      <w:r w:rsidRPr="00B24EEF">
        <w:rPr>
          <w:rFonts w:ascii="GHEA Grapalat" w:hAnsi="GHEA Grapalat" w:cs="Sylfaen"/>
          <w:color w:val="000000"/>
          <w:sz w:val="22"/>
          <w:szCs w:val="22"/>
          <w:lang w:val="af-ZA"/>
        </w:rPr>
        <w:t xml:space="preserve"> </w:t>
      </w:r>
      <w:r w:rsidRPr="00B24EEF">
        <w:rPr>
          <w:rFonts w:ascii="GHEA Grapalat" w:hAnsi="GHEA Grapalat" w:cs="Sylfaen"/>
          <w:color w:val="000000"/>
          <w:sz w:val="22"/>
          <w:szCs w:val="22"/>
        </w:rPr>
        <w:t>և</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անհրաժեշտ</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անվտանգության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միջոցառումների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ապահովմանը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Զուգահեռաբար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Կապալառուն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պետք</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է</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հավաքագրի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և</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Ծրագրին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ներկայացնի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դեպքի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վերաբերյալ</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բոլոր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անհրաժեշտ</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տվյալները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դրա</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ծավալները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առողջության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և</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շրջակա</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միջավայրի</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համար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վտանգավորության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աստիճանը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տեղանքը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առաջացման</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պատճառը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տևողությունը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ինչ</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որոշումներ</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է</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կայացվում</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Իրականացնողի</w:t>
      </w:r>
      <w:r w:rsidRPr="00B24EEF">
        <w:rPr>
          <w:rFonts w:ascii="GHEA Grapalat" w:hAnsi="GHEA Grapalat" w:cs="Sylfaen"/>
          <w:color w:val="000000"/>
          <w:sz w:val="22"/>
          <w:szCs w:val="22"/>
          <w:lang w:val="af-ZA"/>
        </w:rPr>
        <w:t xml:space="preserve"> </w:t>
      </w:r>
      <w:r w:rsidRPr="00B24EEF">
        <w:rPr>
          <w:rFonts w:ascii="GHEA Grapalat" w:hAnsi="GHEA Grapalat" w:cs="Sylfaen"/>
          <w:color w:val="000000"/>
          <w:sz w:val="22"/>
          <w:szCs w:val="22"/>
        </w:rPr>
        <w:t>կողմից</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հաջորդիվ</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գործողությունները</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և</w:t>
      </w:r>
      <w:r w:rsidRPr="00B24EEF">
        <w:rPr>
          <w:rFonts w:ascii="GHEA Grapalat" w:hAnsi="GHEA Grapalat"/>
          <w:color w:val="000000"/>
          <w:sz w:val="22"/>
          <w:szCs w:val="22"/>
          <w:lang w:val="af-ZA"/>
        </w:rPr>
        <w:t xml:space="preserve"> </w:t>
      </w:r>
      <w:r w:rsidRPr="00B24EEF">
        <w:rPr>
          <w:rFonts w:ascii="GHEA Grapalat" w:hAnsi="GHEA Grapalat" w:cs="Sylfaen"/>
          <w:color w:val="000000"/>
          <w:sz w:val="22"/>
          <w:szCs w:val="22"/>
        </w:rPr>
        <w:t>այլն</w:t>
      </w:r>
      <w:r w:rsidRPr="00B24EEF">
        <w:rPr>
          <w:rFonts w:ascii="GHEA Grapalat" w:hAnsi="GHEA Grapalat"/>
          <w:color w:val="000000"/>
          <w:sz w:val="22"/>
          <w:szCs w:val="22"/>
          <w:lang w:val="af-ZA"/>
        </w:rPr>
        <w:t>:</w:t>
      </w:r>
    </w:p>
    <w:p w:rsidR="00F87B04" w:rsidRDefault="00F87B04" w:rsidP="00424BC7">
      <w:pPr>
        <w:autoSpaceDE w:val="0"/>
        <w:autoSpaceDN w:val="0"/>
        <w:spacing w:before="100" w:beforeAutospacing="1" w:after="100" w:afterAutospacing="1"/>
        <w:jc w:val="both"/>
        <w:rPr>
          <w:rFonts w:ascii="GHEA Grapalat" w:hAnsi="GHEA Grapalat" w:cs="Sylfaen"/>
          <w:sz w:val="22"/>
          <w:szCs w:val="22"/>
          <w:lang w:val="af-ZA"/>
        </w:rPr>
      </w:pPr>
      <w:r w:rsidRPr="00B24EEF">
        <w:rPr>
          <w:rFonts w:ascii="GHEA Grapalat" w:hAnsi="GHEA Grapalat" w:cs="Sylfaen"/>
          <w:sz w:val="22"/>
          <w:szCs w:val="22"/>
        </w:rPr>
        <w:t>Ծրագրի</w:t>
      </w:r>
      <w:r w:rsidRPr="00B24EEF">
        <w:rPr>
          <w:rFonts w:ascii="GHEA Grapalat" w:hAnsi="GHEA Grapalat"/>
          <w:sz w:val="22"/>
          <w:szCs w:val="22"/>
          <w:lang w:val="af-ZA"/>
        </w:rPr>
        <w:t xml:space="preserve"> </w:t>
      </w:r>
      <w:r w:rsidRPr="00B24EEF">
        <w:rPr>
          <w:rFonts w:ascii="GHEA Grapalat" w:hAnsi="GHEA Grapalat" w:cs="Sylfaen"/>
          <w:sz w:val="22"/>
          <w:szCs w:val="22"/>
        </w:rPr>
        <w:t>անձնակազմը</w:t>
      </w:r>
      <w:r w:rsidRPr="00B24EEF">
        <w:rPr>
          <w:rFonts w:ascii="GHEA Grapalat" w:hAnsi="GHEA Grapalat"/>
          <w:sz w:val="22"/>
          <w:szCs w:val="22"/>
          <w:lang w:val="af-ZA"/>
        </w:rPr>
        <w:t xml:space="preserve"> </w:t>
      </w:r>
      <w:r w:rsidRPr="00B24EEF">
        <w:rPr>
          <w:rFonts w:ascii="GHEA Grapalat" w:hAnsi="GHEA Grapalat"/>
          <w:sz w:val="22"/>
          <w:szCs w:val="22"/>
        </w:rPr>
        <w:t>կաջակցի</w:t>
      </w:r>
      <w:r w:rsidRPr="00B24EEF">
        <w:rPr>
          <w:rFonts w:ascii="GHEA Grapalat" w:hAnsi="GHEA Grapalat"/>
          <w:sz w:val="22"/>
          <w:szCs w:val="22"/>
          <w:lang w:val="af-ZA"/>
        </w:rPr>
        <w:t xml:space="preserve"> </w:t>
      </w:r>
      <w:r w:rsidRPr="00B24EEF">
        <w:rPr>
          <w:rFonts w:ascii="GHEA Grapalat" w:hAnsi="GHEA Grapalat" w:cs="Sylfaen"/>
          <w:sz w:val="22"/>
          <w:szCs w:val="22"/>
        </w:rPr>
        <w:t>Կապալառուին</w:t>
      </w:r>
      <w:r w:rsidRPr="00B24EEF">
        <w:rPr>
          <w:rFonts w:ascii="GHEA Grapalat" w:hAnsi="GHEA Grapalat" w:cs="Sylfaen"/>
          <w:sz w:val="22"/>
          <w:szCs w:val="22"/>
          <w:lang w:val="af-ZA"/>
        </w:rPr>
        <w:t xml:space="preserve"> </w:t>
      </w:r>
      <w:r w:rsidRPr="00B24EEF">
        <w:rPr>
          <w:rFonts w:ascii="GHEA Grapalat" w:hAnsi="GHEA Grapalat" w:cs="Sylfaen"/>
          <w:sz w:val="22"/>
          <w:szCs w:val="22"/>
        </w:rPr>
        <w:t>վերլուծելու</w:t>
      </w:r>
      <w:r w:rsidRPr="00B24EEF">
        <w:rPr>
          <w:rFonts w:ascii="GHEA Grapalat" w:hAnsi="GHEA Grapalat" w:cs="Sylfaen"/>
          <w:sz w:val="22"/>
          <w:szCs w:val="22"/>
          <w:lang w:val="af-ZA"/>
        </w:rPr>
        <w:t xml:space="preserve"> </w:t>
      </w:r>
      <w:r w:rsidRPr="00B24EEF">
        <w:rPr>
          <w:rFonts w:ascii="GHEA Grapalat" w:hAnsi="GHEA Grapalat" w:cs="Sylfaen"/>
          <w:sz w:val="22"/>
          <w:szCs w:val="22"/>
        </w:rPr>
        <w:t>միջադեպի</w:t>
      </w:r>
      <w:r w:rsidRPr="00B24EEF">
        <w:rPr>
          <w:rFonts w:ascii="GHEA Grapalat" w:hAnsi="GHEA Grapalat"/>
          <w:sz w:val="22"/>
          <w:szCs w:val="22"/>
          <w:lang w:val="af-ZA"/>
        </w:rPr>
        <w:t xml:space="preserve"> </w:t>
      </w:r>
      <w:r w:rsidRPr="00B24EEF">
        <w:rPr>
          <w:rFonts w:ascii="GHEA Grapalat" w:hAnsi="GHEA Grapalat" w:cs="Sylfaen"/>
          <w:sz w:val="22"/>
          <w:szCs w:val="22"/>
        </w:rPr>
        <w:t>պատճառները</w:t>
      </w:r>
      <w:r w:rsidRPr="00B24EEF">
        <w:rPr>
          <w:rFonts w:ascii="GHEA Grapalat" w:hAnsi="GHEA Grapalat"/>
          <w:sz w:val="22"/>
          <w:szCs w:val="22"/>
          <w:lang w:val="af-ZA"/>
        </w:rPr>
        <w:t xml:space="preserve"> </w:t>
      </w:r>
      <w:r w:rsidRPr="00B24EEF">
        <w:rPr>
          <w:rFonts w:ascii="GHEA Grapalat" w:hAnsi="GHEA Grapalat" w:cs="Sylfaen"/>
          <w:sz w:val="22"/>
          <w:szCs w:val="22"/>
        </w:rPr>
        <w:t>և</w:t>
      </w:r>
      <w:r w:rsidRPr="00B24EEF">
        <w:rPr>
          <w:rFonts w:ascii="GHEA Grapalat" w:hAnsi="GHEA Grapalat"/>
          <w:sz w:val="22"/>
          <w:szCs w:val="22"/>
          <w:lang w:val="af-ZA"/>
        </w:rPr>
        <w:t xml:space="preserve"> </w:t>
      </w:r>
      <w:r w:rsidRPr="00B24EEF">
        <w:rPr>
          <w:rFonts w:ascii="GHEA Grapalat" w:hAnsi="GHEA Grapalat" w:cs="Sylfaen"/>
          <w:sz w:val="22"/>
          <w:szCs w:val="22"/>
        </w:rPr>
        <w:t>փաստաթղթավորելու</w:t>
      </w:r>
      <w:r w:rsidRPr="00B24EEF">
        <w:rPr>
          <w:rFonts w:ascii="GHEA Grapalat" w:hAnsi="GHEA Grapalat" w:cs="Sylfaen"/>
          <w:sz w:val="22"/>
          <w:szCs w:val="22"/>
          <w:lang w:val="af-ZA"/>
        </w:rPr>
        <w:t xml:space="preserve">  </w:t>
      </w:r>
      <w:r w:rsidRPr="00B24EEF">
        <w:rPr>
          <w:rFonts w:ascii="GHEA Grapalat" w:hAnsi="GHEA Grapalat" w:cs="Sylfaen"/>
          <w:sz w:val="22"/>
          <w:szCs w:val="22"/>
        </w:rPr>
        <w:t>ստացված</w:t>
      </w:r>
      <w:r w:rsidRPr="00B24EEF">
        <w:rPr>
          <w:rFonts w:ascii="GHEA Grapalat" w:hAnsi="GHEA Grapalat"/>
          <w:sz w:val="22"/>
          <w:szCs w:val="22"/>
          <w:lang w:val="af-ZA"/>
        </w:rPr>
        <w:t xml:space="preserve"> </w:t>
      </w:r>
      <w:r w:rsidRPr="00B24EEF">
        <w:rPr>
          <w:rFonts w:ascii="GHEA Grapalat" w:hAnsi="GHEA Grapalat" w:cs="Sylfaen"/>
          <w:sz w:val="22"/>
          <w:szCs w:val="22"/>
        </w:rPr>
        <w:t>տեղեկությունները</w:t>
      </w:r>
      <w:r w:rsidRPr="00B24EEF">
        <w:rPr>
          <w:rFonts w:ascii="GHEA Grapalat" w:hAnsi="GHEA Grapalat"/>
          <w:sz w:val="22"/>
          <w:szCs w:val="22"/>
          <w:lang w:val="af-ZA"/>
        </w:rPr>
        <w:t xml:space="preserve">: </w:t>
      </w:r>
      <w:r w:rsidRPr="00B24EEF">
        <w:rPr>
          <w:rFonts w:ascii="GHEA Grapalat" w:hAnsi="GHEA Grapalat"/>
          <w:sz w:val="22"/>
          <w:szCs w:val="22"/>
        </w:rPr>
        <w:t>Զ</w:t>
      </w:r>
      <w:r w:rsidRPr="00B24EEF">
        <w:rPr>
          <w:rFonts w:ascii="GHEA Grapalat" w:hAnsi="GHEA Grapalat" w:cs="Sylfaen"/>
          <w:sz w:val="22"/>
          <w:szCs w:val="22"/>
        </w:rPr>
        <w:t>ննության</w:t>
      </w:r>
      <w:r w:rsidRPr="00B24EEF">
        <w:rPr>
          <w:rFonts w:ascii="GHEA Grapalat" w:hAnsi="GHEA Grapalat"/>
          <w:sz w:val="22"/>
          <w:szCs w:val="22"/>
          <w:lang w:val="af-ZA"/>
        </w:rPr>
        <w:t xml:space="preserve"> </w:t>
      </w:r>
      <w:r w:rsidRPr="00B24EEF">
        <w:rPr>
          <w:rFonts w:ascii="GHEA Grapalat" w:hAnsi="GHEA Grapalat" w:cs="Sylfaen"/>
          <w:sz w:val="22"/>
          <w:szCs w:val="22"/>
        </w:rPr>
        <w:t>եզրակացությունները</w:t>
      </w:r>
      <w:r w:rsidRPr="00B24EEF">
        <w:rPr>
          <w:rFonts w:ascii="GHEA Grapalat" w:hAnsi="GHEA Grapalat"/>
          <w:sz w:val="22"/>
          <w:szCs w:val="22"/>
          <w:lang w:val="af-ZA"/>
        </w:rPr>
        <w:t xml:space="preserve"> </w:t>
      </w:r>
      <w:r w:rsidRPr="00B24EEF">
        <w:rPr>
          <w:rFonts w:ascii="GHEA Grapalat" w:hAnsi="GHEA Grapalat" w:cs="Sylfaen"/>
          <w:sz w:val="22"/>
          <w:szCs w:val="22"/>
        </w:rPr>
        <w:t>պետք</w:t>
      </w:r>
      <w:r w:rsidRPr="00B24EEF">
        <w:rPr>
          <w:rFonts w:ascii="GHEA Grapalat" w:hAnsi="GHEA Grapalat"/>
          <w:sz w:val="22"/>
          <w:szCs w:val="22"/>
          <w:lang w:val="af-ZA"/>
        </w:rPr>
        <w:t xml:space="preserve"> </w:t>
      </w:r>
      <w:r w:rsidRPr="00B24EEF">
        <w:rPr>
          <w:rFonts w:ascii="GHEA Grapalat" w:hAnsi="GHEA Grapalat" w:cs="Sylfaen"/>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օգտագործվեն</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Կապալառուի</w:t>
      </w:r>
      <w:r w:rsidRPr="00B24EEF">
        <w:rPr>
          <w:rFonts w:ascii="GHEA Grapalat" w:hAnsi="GHEA Grapalat"/>
          <w:sz w:val="22"/>
          <w:szCs w:val="22"/>
          <w:lang w:val="af-ZA"/>
        </w:rPr>
        <w:t xml:space="preserve"> (</w:t>
      </w:r>
      <w:r w:rsidRPr="00B24EEF">
        <w:rPr>
          <w:rFonts w:ascii="GHEA Grapalat" w:hAnsi="GHEA Grapalat" w:cs="Sylfaen"/>
          <w:sz w:val="22"/>
          <w:szCs w:val="22"/>
        </w:rPr>
        <w:t>կամ</w:t>
      </w:r>
      <w:r w:rsidRPr="00B24EEF">
        <w:rPr>
          <w:rFonts w:ascii="GHEA Grapalat" w:hAnsi="GHEA Grapalat"/>
          <w:sz w:val="22"/>
          <w:szCs w:val="22"/>
          <w:lang w:val="af-ZA"/>
        </w:rPr>
        <w:t xml:space="preserve"> </w:t>
      </w:r>
      <w:r w:rsidRPr="00B24EEF">
        <w:rPr>
          <w:rFonts w:ascii="GHEA Grapalat" w:hAnsi="GHEA Grapalat" w:cs="Sylfaen"/>
          <w:sz w:val="22"/>
          <w:szCs w:val="22"/>
        </w:rPr>
        <w:t>այլ</w:t>
      </w:r>
      <w:r w:rsidRPr="00B24EEF">
        <w:rPr>
          <w:rFonts w:ascii="GHEA Grapalat" w:hAnsi="GHEA Grapalat"/>
          <w:sz w:val="22"/>
          <w:szCs w:val="22"/>
          <w:lang w:val="af-ZA"/>
        </w:rPr>
        <w:t xml:space="preserve"> </w:t>
      </w:r>
      <w:r w:rsidRPr="00B24EEF">
        <w:rPr>
          <w:rFonts w:ascii="GHEA Grapalat" w:hAnsi="GHEA Grapalat" w:cs="Sylfaen"/>
          <w:sz w:val="22"/>
          <w:szCs w:val="22"/>
        </w:rPr>
        <w:t>համապատասխան</w:t>
      </w:r>
      <w:r w:rsidRPr="00B24EEF">
        <w:rPr>
          <w:rFonts w:ascii="GHEA Grapalat" w:hAnsi="GHEA Grapalat"/>
          <w:sz w:val="22"/>
          <w:szCs w:val="22"/>
          <w:lang w:val="af-ZA"/>
        </w:rPr>
        <w:t xml:space="preserve"> </w:t>
      </w:r>
      <w:r w:rsidRPr="00B24EEF">
        <w:rPr>
          <w:rFonts w:ascii="GHEA Grapalat" w:hAnsi="GHEA Grapalat" w:cs="Sylfaen"/>
          <w:sz w:val="22"/>
          <w:szCs w:val="22"/>
        </w:rPr>
        <w:t>կողմի</w:t>
      </w:r>
      <w:r w:rsidRPr="00B24EEF">
        <w:rPr>
          <w:rFonts w:ascii="GHEA Grapalat" w:hAnsi="GHEA Grapalat"/>
          <w:sz w:val="22"/>
          <w:szCs w:val="22"/>
          <w:lang w:val="af-ZA"/>
        </w:rPr>
        <w:t xml:space="preserve">) </w:t>
      </w:r>
      <w:r w:rsidRPr="00B24EEF">
        <w:rPr>
          <w:rFonts w:ascii="GHEA Grapalat" w:hAnsi="GHEA Grapalat" w:cs="Sylfaen"/>
          <w:sz w:val="22"/>
          <w:szCs w:val="22"/>
        </w:rPr>
        <w:t>կողմից</w:t>
      </w:r>
      <w:r w:rsidRPr="00B24EEF">
        <w:rPr>
          <w:rFonts w:ascii="GHEA Grapalat" w:hAnsi="GHEA Grapalat"/>
          <w:sz w:val="22"/>
          <w:szCs w:val="22"/>
          <w:lang w:val="af-ZA"/>
        </w:rPr>
        <w:t xml:space="preserve"> </w:t>
      </w:r>
      <w:r w:rsidRPr="00B24EEF">
        <w:rPr>
          <w:rFonts w:ascii="GHEA Grapalat" w:hAnsi="GHEA Grapalat"/>
          <w:sz w:val="22"/>
          <w:szCs w:val="22"/>
        </w:rPr>
        <w:t>ուղղիչ</w:t>
      </w:r>
      <w:r w:rsidRPr="00B24EEF">
        <w:rPr>
          <w:rFonts w:ascii="GHEA Grapalat" w:hAnsi="GHEA Grapalat"/>
          <w:sz w:val="22"/>
          <w:szCs w:val="22"/>
          <w:lang w:val="af-ZA"/>
        </w:rPr>
        <w:t xml:space="preserve"> </w:t>
      </w:r>
      <w:r w:rsidRPr="00B24EEF">
        <w:rPr>
          <w:rFonts w:ascii="GHEA Grapalat" w:hAnsi="GHEA Grapalat"/>
          <w:sz w:val="22"/>
          <w:szCs w:val="22"/>
        </w:rPr>
        <w:t>միջոցառումներ</w:t>
      </w:r>
      <w:r w:rsidRPr="00B24EEF">
        <w:rPr>
          <w:rFonts w:ascii="GHEA Grapalat" w:hAnsi="GHEA Grapalat"/>
          <w:sz w:val="22"/>
          <w:szCs w:val="22"/>
          <w:lang w:val="af-ZA"/>
        </w:rPr>
        <w:t xml:space="preserve"> </w:t>
      </w:r>
      <w:r w:rsidRPr="00B24EEF">
        <w:rPr>
          <w:rFonts w:ascii="GHEA Grapalat" w:hAnsi="GHEA Grapalat"/>
          <w:sz w:val="22"/>
          <w:szCs w:val="22"/>
        </w:rPr>
        <w:t>և</w:t>
      </w:r>
      <w:r w:rsidRPr="00B24EEF">
        <w:rPr>
          <w:rFonts w:ascii="GHEA Grapalat" w:hAnsi="GHEA Grapalat"/>
          <w:sz w:val="22"/>
          <w:szCs w:val="22"/>
          <w:lang w:val="af-ZA"/>
        </w:rPr>
        <w:t xml:space="preserve"> </w:t>
      </w:r>
      <w:r w:rsidRPr="00B24EEF">
        <w:rPr>
          <w:rFonts w:ascii="GHEA Grapalat" w:hAnsi="GHEA Grapalat"/>
          <w:sz w:val="22"/>
          <w:szCs w:val="22"/>
        </w:rPr>
        <w:t>Ծրագրի</w:t>
      </w:r>
      <w:r w:rsidRPr="00B24EEF">
        <w:rPr>
          <w:rFonts w:ascii="GHEA Grapalat" w:hAnsi="GHEA Grapalat"/>
          <w:sz w:val="22"/>
          <w:szCs w:val="22"/>
          <w:lang w:val="af-ZA"/>
        </w:rPr>
        <w:t xml:space="preserve"> </w:t>
      </w:r>
      <w:r w:rsidRPr="00B24EEF">
        <w:rPr>
          <w:rFonts w:ascii="GHEA Grapalat" w:hAnsi="GHEA Grapalat"/>
          <w:sz w:val="22"/>
          <w:szCs w:val="22"/>
        </w:rPr>
        <w:t>հետ</w:t>
      </w:r>
      <w:r w:rsidRPr="00B24EEF">
        <w:rPr>
          <w:rFonts w:ascii="GHEA Grapalat" w:hAnsi="GHEA Grapalat"/>
          <w:sz w:val="22"/>
          <w:szCs w:val="22"/>
          <w:lang w:val="af-ZA"/>
        </w:rPr>
        <w:t xml:space="preserve"> </w:t>
      </w:r>
      <w:r w:rsidRPr="00B24EEF">
        <w:rPr>
          <w:rFonts w:ascii="GHEA Grapalat" w:hAnsi="GHEA Grapalat"/>
          <w:sz w:val="22"/>
          <w:szCs w:val="22"/>
        </w:rPr>
        <w:t>համատեղ</w:t>
      </w:r>
      <w:r w:rsidRPr="00B24EEF">
        <w:rPr>
          <w:rFonts w:ascii="GHEA Grapalat" w:hAnsi="GHEA Grapalat"/>
          <w:sz w:val="22"/>
          <w:szCs w:val="22"/>
          <w:lang w:val="af-ZA"/>
        </w:rPr>
        <w:t xml:space="preserve"> </w:t>
      </w:r>
      <w:r w:rsidRPr="00B24EEF">
        <w:rPr>
          <w:rFonts w:ascii="GHEA Grapalat" w:hAnsi="GHEA Grapalat" w:cs="Sylfaen"/>
          <w:sz w:val="22"/>
          <w:szCs w:val="22"/>
        </w:rPr>
        <w:t>Ուղղիչ</w:t>
      </w:r>
      <w:r w:rsidRPr="00B24EEF">
        <w:rPr>
          <w:rFonts w:ascii="GHEA Grapalat" w:hAnsi="GHEA Grapalat"/>
          <w:sz w:val="22"/>
          <w:szCs w:val="22"/>
          <w:lang w:val="af-ZA"/>
        </w:rPr>
        <w:t xml:space="preserve"> </w:t>
      </w:r>
      <w:r w:rsidRPr="00B24EEF">
        <w:rPr>
          <w:rFonts w:ascii="GHEA Grapalat" w:hAnsi="GHEA Grapalat" w:cs="Sylfaen"/>
          <w:sz w:val="22"/>
          <w:szCs w:val="22"/>
        </w:rPr>
        <w:t>գործողությունների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պլան</w:t>
      </w:r>
      <w:r w:rsidRPr="00B24EEF">
        <w:rPr>
          <w:rFonts w:ascii="GHEA Grapalat" w:hAnsi="GHEA Grapalat" w:cs="Sylfaen"/>
          <w:sz w:val="22"/>
          <w:szCs w:val="22"/>
          <w:lang w:val="af-ZA"/>
        </w:rPr>
        <w:t xml:space="preserve"> (CAP)</w:t>
      </w:r>
      <w:r w:rsidRPr="00B24EEF">
        <w:rPr>
          <w:rFonts w:ascii="GHEA Grapalat" w:hAnsi="GHEA Grapalat"/>
          <w:sz w:val="22"/>
          <w:szCs w:val="22"/>
          <w:lang w:val="af-ZA"/>
        </w:rPr>
        <w:t xml:space="preserve"> </w:t>
      </w:r>
      <w:r w:rsidRPr="00B24EEF">
        <w:rPr>
          <w:rFonts w:ascii="GHEA Grapalat" w:hAnsi="GHEA Grapalat" w:cs="Sylfaen"/>
          <w:sz w:val="22"/>
          <w:szCs w:val="22"/>
        </w:rPr>
        <w:t>մշակելու</w:t>
      </w:r>
      <w:r w:rsidRPr="00B24EEF">
        <w:rPr>
          <w:rFonts w:ascii="GHEA Grapalat" w:hAnsi="GHEA Grapalat"/>
          <w:sz w:val="22"/>
          <w:szCs w:val="22"/>
          <w:lang w:val="af-ZA"/>
        </w:rPr>
        <w:t xml:space="preserve"> </w:t>
      </w:r>
      <w:r w:rsidRPr="00B24EEF">
        <w:rPr>
          <w:rFonts w:ascii="GHEA Grapalat" w:hAnsi="GHEA Grapalat" w:cs="Sylfaen"/>
          <w:sz w:val="22"/>
          <w:szCs w:val="22"/>
        </w:rPr>
        <w:t>համար</w:t>
      </w:r>
      <w:r w:rsidRPr="00B24EEF">
        <w:rPr>
          <w:rFonts w:ascii="GHEA Grapalat" w:hAnsi="GHEA Grapalat" w:cs="Sylfaen"/>
          <w:sz w:val="22"/>
          <w:szCs w:val="22"/>
          <w:lang w:val="af-ZA"/>
        </w:rPr>
        <w:t xml:space="preserve">, </w:t>
      </w:r>
      <w:r w:rsidRPr="00B24EEF">
        <w:rPr>
          <w:rFonts w:ascii="GHEA Grapalat" w:hAnsi="GHEA Grapalat" w:cs="Sylfaen"/>
          <w:sz w:val="22"/>
          <w:szCs w:val="22"/>
        </w:rPr>
        <w:t>միջադեպերի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հետագա</w:t>
      </w:r>
      <w:r w:rsidRPr="00B24EEF">
        <w:rPr>
          <w:rFonts w:ascii="GHEA Grapalat" w:hAnsi="GHEA Grapalat"/>
          <w:sz w:val="22"/>
          <w:szCs w:val="22"/>
          <w:lang w:val="af-ZA"/>
        </w:rPr>
        <w:t xml:space="preserve"> </w:t>
      </w:r>
      <w:r w:rsidRPr="00B24EEF">
        <w:rPr>
          <w:rFonts w:ascii="GHEA Grapalat" w:hAnsi="GHEA Grapalat" w:cs="Sylfaen"/>
          <w:sz w:val="22"/>
          <w:szCs w:val="22"/>
        </w:rPr>
        <w:t>կրկնությունից</w:t>
      </w:r>
      <w:r w:rsidRPr="00B24EEF">
        <w:rPr>
          <w:rFonts w:ascii="GHEA Grapalat" w:hAnsi="GHEA Grapalat"/>
          <w:sz w:val="22"/>
          <w:szCs w:val="22"/>
          <w:lang w:val="af-ZA"/>
        </w:rPr>
        <w:t xml:space="preserve"> </w:t>
      </w:r>
      <w:r w:rsidRPr="00B24EEF">
        <w:rPr>
          <w:rFonts w:ascii="GHEA Grapalat" w:hAnsi="GHEA Grapalat" w:cs="Sylfaen"/>
          <w:sz w:val="22"/>
          <w:szCs w:val="22"/>
        </w:rPr>
        <w:t>խուսափելու</w:t>
      </w:r>
      <w:r w:rsidRPr="00B24EEF">
        <w:rPr>
          <w:rFonts w:ascii="GHEA Grapalat" w:hAnsi="GHEA Grapalat"/>
          <w:sz w:val="22"/>
          <w:szCs w:val="22"/>
          <w:lang w:val="af-ZA"/>
        </w:rPr>
        <w:t xml:space="preserve"> </w:t>
      </w:r>
      <w:r w:rsidRPr="00B24EEF">
        <w:rPr>
          <w:rFonts w:ascii="GHEA Grapalat" w:hAnsi="GHEA Grapalat" w:cs="Sylfaen"/>
          <w:sz w:val="22"/>
          <w:szCs w:val="22"/>
        </w:rPr>
        <w:t>նպատակով</w:t>
      </w:r>
      <w:r w:rsidRPr="00B24EEF">
        <w:rPr>
          <w:rFonts w:ascii="GHEA Grapalat" w:hAnsi="GHEA Grapalat"/>
          <w:sz w:val="22"/>
          <w:szCs w:val="22"/>
          <w:lang w:val="af-ZA"/>
        </w:rPr>
        <w:t xml:space="preserve">: </w:t>
      </w:r>
      <w:r w:rsidRPr="00B24EEF">
        <w:rPr>
          <w:rFonts w:ascii="GHEA Grapalat" w:hAnsi="GHEA Grapalat" w:cs="Sylfaen"/>
          <w:sz w:val="22"/>
          <w:szCs w:val="22"/>
        </w:rPr>
        <w:t>Ուղղիչ</w:t>
      </w:r>
      <w:r w:rsidRPr="00B24EEF">
        <w:rPr>
          <w:rFonts w:ascii="GHEA Grapalat" w:hAnsi="GHEA Grapalat"/>
          <w:sz w:val="22"/>
          <w:szCs w:val="22"/>
          <w:lang w:val="af-ZA"/>
        </w:rPr>
        <w:t xml:space="preserve"> </w:t>
      </w:r>
      <w:r w:rsidRPr="00B24EEF">
        <w:rPr>
          <w:rFonts w:ascii="GHEA Grapalat" w:hAnsi="GHEA Grapalat" w:cs="Sylfaen"/>
          <w:sz w:val="22"/>
          <w:szCs w:val="22"/>
        </w:rPr>
        <w:t>գործողությունների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պլանը</w:t>
      </w:r>
      <w:r w:rsidRPr="00B24EEF">
        <w:rPr>
          <w:rFonts w:ascii="GHEA Grapalat" w:hAnsi="GHEA Grapalat" w:cs="Sylfaen"/>
          <w:sz w:val="22"/>
          <w:szCs w:val="22"/>
          <w:lang w:val="af-ZA"/>
        </w:rPr>
        <w:t xml:space="preserve"> </w:t>
      </w:r>
      <w:r w:rsidRPr="00B24EEF">
        <w:rPr>
          <w:rFonts w:ascii="GHEA Grapalat" w:hAnsi="GHEA Grapalat" w:cs="Sylfaen"/>
          <w:sz w:val="22"/>
          <w:szCs w:val="22"/>
        </w:rPr>
        <w:t>պետք</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ընդգրկի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հատուկ</w:t>
      </w:r>
      <w:r w:rsidRPr="00B24EEF">
        <w:rPr>
          <w:rFonts w:ascii="GHEA Grapalat" w:hAnsi="GHEA Grapalat" w:cs="Sylfaen"/>
          <w:sz w:val="22"/>
          <w:szCs w:val="22"/>
          <w:lang w:val="af-ZA"/>
        </w:rPr>
        <w:t xml:space="preserve"> </w:t>
      </w:r>
      <w:r w:rsidRPr="00B24EEF">
        <w:rPr>
          <w:rFonts w:ascii="GHEA Grapalat" w:hAnsi="GHEA Grapalat" w:cs="Sylfaen"/>
          <w:sz w:val="22"/>
          <w:szCs w:val="22"/>
        </w:rPr>
        <w:t>գործողությունները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պարտականությունները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իրականացման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ժամկետները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և</w:t>
      </w:r>
      <w:r w:rsidRPr="00B24EEF">
        <w:rPr>
          <w:rFonts w:ascii="GHEA Grapalat" w:hAnsi="GHEA Grapalat" w:cs="Sylfaen"/>
          <w:sz w:val="22"/>
          <w:szCs w:val="22"/>
          <w:lang w:val="af-ZA"/>
        </w:rPr>
        <w:t xml:space="preserve"> </w:t>
      </w:r>
      <w:r w:rsidRPr="00B24EEF">
        <w:rPr>
          <w:rFonts w:ascii="GHEA Grapalat" w:hAnsi="GHEA Grapalat" w:cs="Sylfaen"/>
          <w:sz w:val="22"/>
          <w:szCs w:val="22"/>
        </w:rPr>
        <w:t>մոնիտորինգի</w:t>
      </w:r>
      <w:r w:rsidRPr="00B24EEF">
        <w:rPr>
          <w:rFonts w:ascii="GHEA Grapalat" w:hAnsi="GHEA Grapalat" w:cs="Sylfaen"/>
          <w:sz w:val="22"/>
          <w:szCs w:val="22"/>
          <w:lang w:val="af-ZA"/>
        </w:rPr>
        <w:t xml:space="preserve"> </w:t>
      </w:r>
      <w:r w:rsidRPr="00B24EEF">
        <w:rPr>
          <w:rFonts w:ascii="GHEA Grapalat" w:hAnsi="GHEA Grapalat" w:cs="Sylfaen"/>
          <w:sz w:val="22"/>
          <w:szCs w:val="22"/>
        </w:rPr>
        <w:t>ծրագիրը</w:t>
      </w:r>
      <w:r w:rsidRPr="00B24EEF">
        <w:rPr>
          <w:rFonts w:ascii="GHEA Grapalat" w:hAnsi="GHEA Grapalat" w:cs="Sylfaen"/>
          <w:sz w:val="22"/>
          <w:szCs w:val="22"/>
          <w:lang w:val="af-ZA"/>
        </w:rPr>
        <w:t>:</w:t>
      </w:r>
      <w:r w:rsidRPr="00B24EEF">
        <w:rPr>
          <w:rFonts w:ascii="GHEA Grapalat" w:hAnsi="GHEA Grapalat"/>
          <w:sz w:val="22"/>
          <w:szCs w:val="22"/>
          <w:lang w:val="af-ZA"/>
        </w:rPr>
        <w:t xml:space="preserve"> </w:t>
      </w:r>
      <w:r w:rsidRPr="00B24EEF">
        <w:rPr>
          <w:rFonts w:ascii="GHEA Grapalat" w:hAnsi="GHEA Grapalat"/>
          <w:sz w:val="22"/>
          <w:szCs w:val="22"/>
        </w:rPr>
        <w:t>Ծրագիրը</w:t>
      </w:r>
      <w:r w:rsidRPr="00B24EEF">
        <w:rPr>
          <w:rFonts w:ascii="GHEA Grapalat" w:hAnsi="GHEA Grapalat"/>
          <w:sz w:val="22"/>
          <w:szCs w:val="22"/>
          <w:lang w:val="af-ZA"/>
        </w:rPr>
        <w:t xml:space="preserve"> </w:t>
      </w:r>
      <w:r w:rsidRPr="00B24EEF">
        <w:rPr>
          <w:rFonts w:ascii="GHEA Grapalat" w:hAnsi="GHEA Grapalat"/>
          <w:sz w:val="22"/>
          <w:szCs w:val="22"/>
        </w:rPr>
        <w:t>վերահսկում</w:t>
      </w:r>
      <w:r w:rsidRPr="00B24EEF">
        <w:rPr>
          <w:rFonts w:ascii="GHEA Grapalat" w:hAnsi="GHEA Grapalat"/>
          <w:sz w:val="22"/>
          <w:szCs w:val="22"/>
          <w:lang w:val="af-ZA"/>
        </w:rPr>
        <w:t xml:space="preserve"> </w:t>
      </w:r>
      <w:r w:rsidRPr="00B24EEF">
        <w:rPr>
          <w:rFonts w:ascii="GHEA Grapalat" w:hAnsi="GHEA Grapalat"/>
          <w:sz w:val="22"/>
          <w:szCs w:val="22"/>
        </w:rPr>
        <w:t>է</w:t>
      </w:r>
      <w:r w:rsidRPr="00B24EEF">
        <w:rPr>
          <w:rFonts w:ascii="GHEA Grapalat" w:hAnsi="GHEA Grapalat"/>
          <w:sz w:val="22"/>
          <w:szCs w:val="22"/>
          <w:lang w:val="af-ZA"/>
        </w:rPr>
        <w:t xml:space="preserve"> </w:t>
      </w:r>
      <w:r w:rsidRPr="00B24EEF">
        <w:rPr>
          <w:rFonts w:ascii="GHEA Grapalat" w:hAnsi="GHEA Grapalat" w:cs="Sylfaen"/>
          <w:sz w:val="22"/>
          <w:szCs w:val="22"/>
        </w:rPr>
        <w:t>Ուղղիչ</w:t>
      </w:r>
      <w:r w:rsidRPr="00B24EEF">
        <w:rPr>
          <w:rFonts w:ascii="GHEA Grapalat" w:hAnsi="GHEA Grapalat"/>
          <w:sz w:val="22"/>
          <w:szCs w:val="22"/>
          <w:lang w:val="af-ZA"/>
        </w:rPr>
        <w:t xml:space="preserve"> </w:t>
      </w:r>
      <w:r w:rsidRPr="00B24EEF">
        <w:rPr>
          <w:rFonts w:ascii="GHEA Grapalat" w:hAnsi="GHEA Grapalat" w:cs="Sylfaen"/>
          <w:sz w:val="22"/>
          <w:szCs w:val="22"/>
        </w:rPr>
        <w:t>գործողությունների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պլանի</w:t>
      </w:r>
      <w:r w:rsidRPr="00B24EEF">
        <w:rPr>
          <w:rFonts w:ascii="GHEA Grapalat" w:hAnsi="GHEA Grapalat" w:cs="Sylfaen"/>
          <w:sz w:val="22"/>
          <w:szCs w:val="22"/>
          <w:lang w:val="af-ZA"/>
        </w:rPr>
        <w:t xml:space="preserve"> </w:t>
      </w:r>
      <w:r w:rsidRPr="00B24EEF">
        <w:rPr>
          <w:rFonts w:ascii="GHEA Grapalat" w:hAnsi="GHEA Grapalat" w:cs="Sylfaen"/>
          <w:sz w:val="22"/>
          <w:szCs w:val="22"/>
        </w:rPr>
        <w:t>իրականացումը</w:t>
      </w:r>
      <w:r w:rsidRPr="00B24EEF">
        <w:rPr>
          <w:rFonts w:ascii="GHEA Grapalat" w:hAnsi="GHEA Grapalat" w:cs="Sylfaen"/>
          <w:sz w:val="22"/>
          <w:szCs w:val="22"/>
          <w:lang w:val="af-ZA"/>
        </w:rPr>
        <w:t xml:space="preserve"> </w:t>
      </w:r>
      <w:r w:rsidRPr="00B24EEF">
        <w:rPr>
          <w:rFonts w:ascii="GHEA Grapalat" w:hAnsi="GHEA Grapalat" w:cs="Sylfaen"/>
          <w:sz w:val="22"/>
          <w:szCs w:val="22"/>
        </w:rPr>
        <w:t>և</w:t>
      </w:r>
      <w:r w:rsidRPr="00B24EEF">
        <w:rPr>
          <w:rFonts w:ascii="GHEA Grapalat" w:hAnsi="GHEA Grapalat" w:cs="Sylfaen"/>
          <w:sz w:val="22"/>
          <w:szCs w:val="22"/>
          <w:lang w:val="af-ZA"/>
        </w:rPr>
        <w:t xml:space="preserve"> </w:t>
      </w:r>
      <w:r w:rsidRPr="00B24EEF">
        <w:rPr>
          <w:rFonts w:ascii="GHEA Grapalat" w:hAnsi="GHEA Grapalat" w:cs="Sylfaen"/>
          <w:sz w:val="22"/>
          <w:szCs w:val="22"/>
        </w:rPr>
        <w:t>գնահատում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դրա</w:t>
      </w:r>
      <w:r w:rsidRPr="00B24EEF">
        <w:rPr>
          <w:rFonts w:ascii="GHEA Grapalat" w:hAnsi="GHEA Grapalat" w:cs="Sylfaen"/>
          <w:sz w:val="22"/>
          <w:szCs w:val="22"/>
          <w:lang w:val="af-ZA"/>
        </w:rPr>
        <w:t xml:space="preserve"> </w:t>
      </w:r>
      <w:r w:rsidRPr="00B24EEF">
        <w:rPr>
          <w:rFonts w:ascii="GHEA Grapalat" w:hAnsi="GHEA Grapalat" w:cs="Sylfaen"/>
          <w:sz w:val="22"/>
          <w:szCs w:val="22"/>
        </w:rPr>
        <w:t>արդյունավետությունը</w:t>
      </w:r>
      <w:r w:rsidRPr="00B24EEF">
        <w:rPr>
          <w:rFonts w:ascii="GHEA Grapalat" w:hAnsi="GHEA Grapalat" w:cs="Sylfaen"/>
          <w:sz w:val="22"/>
          <w:szCs w:val="22"/>
          <w:lang w:val="af-ZA"/>
        </w:rPr>
        <w:t xml:space="preserve">: </w:t>
      </w:r>
      <w:r w:rsidRPr="00B24EEF">
        <w:rPr>
          <w:rFonts w:ascii="GHEA Grapalat" w:hAnsi="GHEA Grapalat" w:cs="Sylfaen"/>
          <w:sz w:val="22"/>
          <w:szCs w:val="22"/>
        </w:rPr>
        <w:t>Եթե</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Կապալառուն</w:t>
      </w:r>
      <w:r w:rsidRPr="00B24EEF">
        <w:rPr>
          <w:rFonts w:ascii="GHEA Grapalat" w:hAnsi="GHEA Grapalat" w:cs="Sylfaen"/>
          <w:sz w:val="22"/>
          <w:szCs w:val="22"/>
          <w:lang w:val="af-ZA"/>
        </w:rPr>
        <w:t xml:space="preserve"> </w:t>
      </w:r>
      <w:r w:rsidRPr="00B24EEF">
        <w:rPr>
          <w:rFonts w:ascii="GHEA Grapalat" w:hAnsi="GHEA Grapalat" w:cs="Sylfaen"/>
          <w:sz w:val="22"/>
          <w:szCs w:val="22"/>
        </w:rPr>
        <w:t>չի</w:t>
      </w:r>
      <w:r w:rsidRPr="00B24EEF">
        <w:rPr>
          <w:rFonts w:ascii="GHEA Grapalat" w:hAnsi="GHEA Grapalat" w:cs="Sylfaen"/>
          <w:sz w:val="22"/>
          <w:szCs w:val="22"/>
          <w:lang w:val="af-ZA"/>
        </w:rPr>
        <w:t xml:space="preserve"> </w:t>
      </w:r>
      <w:r w:rsidRPr="00B24EEF">
        <w:rPr>
          <w:rFonts w:ascii="GHEA Grapalat" w:hAnsi="GHEA Grapalat" w:cs="Sylfaen"/>
          <w:sz w:val="22"/>
          <w:szCs w:val="22"/>
        </w:rPr>
        <w:t>կարողանում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 xml:space="preserve"> </w:t>
      </w:r>
      <w:r w:rsidRPr="00B24EEF">
        <w:rPr>
          <w:rFonts w:ascii="GHEA Grapalat" w:hAnsi="GHEA Grapalat" w:cs="Sylfaen"/>
          <w:sz w:val="22"/>
          <w:szCs w:val="22"/>
        </w:rPr>
        <w:t>չի</w:t>
      </w:r>
      <w:r w:rsidRPr="00B24EEF">
        <w:rPr>
          <w:rFonts w:ascii="GHEA Grapalat" w:hAnsi="GHEA Grapalat" w:cs="Sylfaen"/>
          <w:sz w:val="22"/>
          <w:szCs w:val="22"/>
          <w:lang w:val="af-ZA"/>
        </w:rPr>
        <w:t xml:space="preserve"> </w:t>
      </w:r>
      <w:r w:rsidRPr="00B24EEF">
        <w:rPr>
          <w:rFonts w:ascii="GHEA Grapalat" w:hAnsi="GHEA Grapalat" w:cs="Sylfaen"/>
          <w:sz w:val="22"/>
          <w:szCs w:val="22"/>
        </w:rPr>
        <w:t>ցանկանում</w:t>
      </w:r>
      <w:r w:rsidRPr="00B24EEF">
        <w:rPr>
          <w:rFonts w:ascii="GHEA Grapalat" w:hAnsi="GHEA Grapalat" w:cs="Sylfaen"/>
          <w:sz w:val="22"/>
          <w:szCs w:val="22"/>
          <w:lang w:val="af-ZA"/>
        </w:rPr>
        <w:t xml:space="preserve"> </w:t>
      </w:r>
      <w:r w:rsidRPr="00B24EEF">
        <w:rPr>
          <w:rFonts w:ascii="GHEA Grapalat" w:hAnsi="GHEA Grapalat" w:cs="Sylfaen"/>
          <w:sz w:val="22"/>
          <w:szCs w:val="22"/>
        </w:rPr>
        <w:t>իրականացնել</w:t>
      </w:r>
      <w:r w:rsidRPr="00B24EEF">
        <w:rPr>
          <w:rFonts w:ascii="GHEA Grapalat" w:hAnsi="GHEA Grapalat" w:cs="Sylfaen"/>
          <w:sz w:val="22"/>
          <w:szCs w:val="22"/>
          <w:lang w:val="af-ZA"/>
        </w:rPr>
        <w:t xml:space="preserve"> CAP-</w:t>
      </w:r>
      <w:r w:rsidRPr="00B24EEF">
        <w:rPr>
          <w:rFonts w:ascii="GHEA Grapalat" w:hAnsi="GHEA Grapalat" w:cs="Sylfaen"/>
          <w:sz w:val="22"/>
          <w:szCs w:val="22"/>
        </w:rPr>
        <w:t>ի</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պահանջները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Ծրագիրը</w:t>
      </w:r>
      <w:r w:rsidRPr="00B24EEF">
        <w:rPr>
          <w:rFonts w:ascii="GHEA Grapalat" w:hAnsi="GHEA Grapalat" w:cs="Sylfaen"/>
          <w:sz w:val="22"/>
          <w:szCs w:val="22"/>
          <w:lang w:val="af-ZA"/>
        </w:rPr>
        <w:t xml:space="preserve"> </w:t>
      </w:r>
      <w:r w:rsidRPr="00B24EEF">
        <w:rPr>
          <w:rFonts w:ascii="GHEA Grapalat" w:hAnsi="GHEA Grapalat" w:cs="Sylfaen"/>
          <w:sz w:val="22"/>
          <w:szCs w:val="22"/>
        </w:rPr>
        <w:t>կարող</w:t>
      </w:r>
      <w:r w:rsidRPr="00B24EEF">
        <w:rPr>
          <w:rFonts w:ascii="GHEA Grapalat" w:hAnsi="GHEA Grapalat" w:cs="Sylfaen"/>
          <w:sz w:val="22"/>
          <w:szCs w:val="22"/>
          <w:lang w:val="af-ZA"/>
        </w:rPr>
        <w:t xml:space="preserve"> </w:t>
      </w:r>
      <w:r w:rsidRPr="00B24EEF">
        <w:rPr>
          <w:rFonts w:ascii="GHEA Grapalat" w:hAnsi="GHEA Grapalat" w:cs="Sylfaen"/>
          <w:sz w:val="22"/>
          <w:szCs w:val="22"/>
        </w:rPr>
        <w:t>է</w:t>
      </w:r>
      <w:r w:rsidRPr="00B24EEF">
        <w:rPr>
          <w:rFonts w:ascii="GHEA Grapalat" w:hAnsi="GHEA Grapalat" w:cs="Sylfaen"/>
          <w:sz w:val="22"/>
          <w:szCs w:val="22"/>
          <w:lang w:val="af-ZA"/>
        </w:rPr>
        <w:t xml:space="preserve"> </w:t>
      </w:r>
      <w:r w:rsidRPr="00B24EEF">
        <w:rPr>
          <w:rFonts w:ascii="GHEA Grapalat" w:hAnsi="GHEA Grapalat" w:cs="Sylfaen"/>
          <w:sz w:val="22"/>
          <w:szCs w:val="22"/>
        </w:rPr>
        <w:t>դիտարկել</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Կապալառուի</w:t>
      </w:r>
      <w:r w:rsidRPr="00B24EEF">
        <w:rPr>
          <w:rFonts w:ascii="GHEA Grapalat" w:hAnsi="GHEA Grapalat" w:cs="Sylfaen"/>
          <w:sz w:val="22"/>
          <w:szCs w:val="22"/>
          <w:lang w:val="af-ZA"/>
        </w:rPr>
        <w:t xml:space="preserve"> </w:t>
      </w:r>
      <w:r w:rsidRPr="00B24EEF">
        <w:rPr>
          <w:rFonts w:ascii="GHEA Grapalat" w:hAnsi="GHEA Grapalat" w:cs="Sylfaen"/>
          <w:sz w:val="22"/>
          <w:szCs w:val="22"/>
        </w:rPr>
        <w:t>հետ</w:t>
      </w:r>
      <w:r w:rsidRPr="00B24EEF">
        <w:rPr>
          <w:rFonts w:ascii="GHEA Grapalat" w:hAnsi="GHEA Grapalat" w:cs="Sylfaen"/>
          <w:sz w:val="22"/>
          <w:szCs w:val="22"/>
          <w:lang w:val="af-ZA"/>
        </w:rPr>
        <w:t xml:space="preserve"> </w:t>
      </w:r>
      <w:r w:rsidRPr="00B24EEF">
        <w:rPr>
          <w:rFonts w:ascii="GHEA Grapalat" w:hAnsi="GHEA Grapalat" w:cs="Sylfaen"/>
          <w:sz w:val="22"/>
          <w:szCs w:val="22"/>
        </w:rPr>
        <w:t>Պայմանագրի</w:t>
      </w:r>
      <w:r w:rsidRPr="00B24EEF">
        <w:rPr>
          <w:rFonts w:ascii="GHEA Grapalat" w:hAnsi="GHEA Grapalat" w:cs="Sylfaen"/>
          <w:sz w:val="22"/>
          <w:szCs w:val="22"/>
          <w:lang w:val="af-ZA"/>
        </w:rPr>
        <w:t xml:space="preserve"> </w:t>
      </w:r>
      <w:r w:rsidRPr="00B24EEF">
        <w:rPr>
          <w:rFonts w:ascii="GHEA Grapalat" w:hAnsi="GHEA Grapalat" w:cs="Sylfaen"/>
          <w:sz w:val="22"/>
          <w:szCs w:val="22"/>
        </w:rPr>
        <w:t>ամբողջական</w:t>
      </w:r>
      <w:r w:rsidRPr="00B24EEF">
        <w:rPr>
          <w:rFonts w:ascii="GHEA Grapalat" w:hAnsi="GHEA Grapalat" w:cs="Sylfaen"/>
          <w:sz w:val="22"/>
          <w:szCs w:val="22"/>
          <w:lang w:val="af-ZA"/>
        </w:rPr>
        <w:t xml:space="preserve"> </w:t>
      </w:r>
      <w:r w:rsidRPr="00B24EEF">
        <w:rPr>
          <w:rFonts w:ascii="GHEA Grapalat" w:hAnsi="GHEA Grapalat" w:cs="Sylfaen"/>
          <w:sz w:val="22"/>
          <w:szCs w:val="22"/>
        </w:rPr>
        <w:t>կամ</w:t>
      </w:r>
      <w:r w:rsidRPr="00B24EEF">
        <w:rPr>
          <w:rFonts w:ascii="GHEA Grapalat" w:hAnsi="GHEA Grapalat" w:cs="Sylfaen"/>
          <w:sz w:val="22"/>
          <w:szCs w:val="22"/>
          <w:lang w:val="af-ZA"/>
        </w:rPr>
        <w:t xml:space="preserve"> </w:t>
      </w:r>
      <w:r w:rsidRPr="00B24EEF">
        <w:rPr>
          <w:rFonts w:ascii="GHEA Grapalat" w:hAnsi="GHEA Grapalat" w:cs="Sylfaen"/>
          <w:sz w:val="22"/>
          <w:szCs w:val="22"/>
        </w:rPr>
        <w:t>մասնակի</w:t>
      </w:r>
      <w:r w:rsidRPr="00B24EEF">
        <w:rPr>
          <w:rFonts w:ascii="GHEA Grapalat" w:hAnsi="GHEA Grapalat" w:cs="Sylfaen"/>
          <w:sz w:val="22"/>
          <w:szCs w:val="22"/>
          <w:lang w:val="af-ZA"/>
        </w:rPr>
        <w:t xml:space="preserve"> </w:t>
      </w:r>
      <w:r w:rsidRPr="00B24EEF">
        <w:rPr>
          <w:rFonts w:ascii="GHEA Grapalat" w:hAnsi="GHEA Grapalat" w:cs="Sylfaen"/>
          <w:sz w:val="22"/>
          <w:szCs w:val="22"/>
        </w:rPr>
        <w:t>դադարեցումը</w:t>
      </w:r>
      <w:r w:rsidRPr="00B24EEF">
        <w:rPr>
          <w:rFonts w:ascii="GHEA Grapalat" w:hAnsi="GHEA Grapalat" w:cs="Sylfaen"/>
          <w:sz w:val="22"/>
          <w:szCs w:val="22"/>
          <w:lang w:val="af-ZA"/>
        </w:rPr>
        <w:t>/</w:t>
      </w:r>
      <w:r w:rsidRPr="00B24EEF">
        <w:rPr>
          <w:rFonts w:ascii="GHEA Grapalat" w:hAnsi="GHEA Grapalat" w:cs="Sylfaen"/>
          <w:sz w:val="22"/>
          <w:szCs w:val="22"/>
        </w:rPr>
        <w:t>լուծումը</w:t>
      </w:r>
      <w:r w:rsidRPr="00B24EEF">
        <w:rPr>
          <w:rFonts w:ascii="GHEA Grapalat" w:hAnsi="GHEA Grapalat" w:cs="Sylfaen"/>
          <w:sz w:val="22"/>
          <w:szCs w:val="22"/>
          <w:lang w:val="af-ZA"/>
        </w:rPr>
        <w:t>:</w:t>
      </w:r>
    </w:p>
    <w:p w:rsidR="001072F9" w:rsidRDefault="001072F9" w:rsidP="00424BC7">
      <w:pPr>
        <w:autoSpaceDE w:val="0"/>
        <w:autoSpaceDN w:val="0"/>
        <w:spacing w:before="100" w:beforeAutospacing="1" w:after="100" w:afterAutospacing="1"/>
        <w:jc w:val="both"/>
        <w:rPr>
          <w:rFonts w:ascii="GHEA Grapalat" w:hAnsi="GHEA Grapalat" w:cs="Sylfaen"/>
          <w:sz w:val="22"/>
          <w:szCs w:val="22"/>
          <w:lang w:val="af-ZA"/>
        </w:rPr>
      </w:pPr>
    </w:p>
    <w:p w:rsidR="001072F9" w:rsidRPr="00B24EEF" w:rsidRDefault="001072F9" w:rsidP="00424BC7">
      <w:pPr>
        <w:autoSpaceDE w:val="0"/>
        <w:autoSpaceDN w:val="0"/>
        <w:spacing w:before="100" w:beforeAutospacing="1" w:after="100" w:afterAutospacing="1"/>
        <w:jc w:val="both"/>
        <w:rPr>
          <w:rFonts w:ascii="GHEA Grapalat" w:hAnsi="GHEA Grapalat"/>
          <w:sz w:val="22"/>
          <w:szCs w:val="22"/>
          <w:lang w:val="af-ZA"/>
        </w:rPr>
      </w:pPr>
    </w:p>
    <w:p w:rsidR="00F87B04" w:rsidRPr="00B24EEF" w:rsidRDefault="00F87B04" w:rsidP="007635E3">
      <w:pPr>
        <w:spacing w:after="120" w:line="288" w:lineRule="auto"/>
        <w:jc w:val="center"/>
        <w:rPr>
          <w:rFonts w:ascii="GHEA Grapalat" w:hAnsi="GHEA Grapalat" w:cs="Arial"/>
          <w:b/>
          <w:sz w:val="32"/>
          <w:szCs w:val="32"/>
          <w:lang w:val="af-ZA"/>
        </w:rPr>
      </w:pPr>
    </w:p>
    <w:p w:rsidR="001072F9" w:rsidRPr="00590DB6" w:rsidRDefault="001072F9" w:rsidP="001072F9">
      <w:pPr>
        <w:spacing w:after="120" w:line="288" w:lineRule="auto"/>
        <w:jc w:val="center"/>
        <w:rPr>
          <w:rFonts w:ascii="GHEA Grapalat" w:hAnsi="GHEA Grapalat" w:cs="Arial"/>
          <w:b/>
          <w:sz w:val="32"/>
          <w:szCs w:val="32"/>
        </w:rPr>
      </w:pPr>
      <w:r w:rsidRPr="00590DB6">
        <w:rPr>
          <w:rFonts w:ascii="GHEA Grapalat" w:hAnsi="GHEA Grapalat" w:cs="Arial"/>
          <w:b/>
          <w:sz w:val="32"/>
          <w:szCs w:val="32"/>
        </w:rPr>
        <w:t>Բաժին IX. Պայմանագրի հատուկ պայմաններ</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134"/>
      </w:tblGrid>
      <w:tr w:rsidR="004C195B" w:rsidRPr="00B24EEF" w:rsidTr="001072F9">
        <w:trPr>
          <w:cantSplit/>
        </w:trPr>
        <w:tc>
          <w:tcPr>
            <w:tcW w:w="9738" w:type="dxa"/>
            <w:gridSpan w:val="2"/>
            <w:tcBorders>
              <w:top w:val="single" w:sz="6" w:space="0" w:color="auto"/>
              <w:left w:val="single" w:sz="6" w:space="0" w:color="auto"/>
              <w:bottom w:val="single" w:sz="6" w:space="0" w:color="auto"/>
              <w:right w:val="single" w:sz="6" w:space="0" w:color="auto"/>
            </w:tcBorders>
          </w:tcPr>
          <w:p w:rsidR="004C195B" w:rsidRPr="00B24EEF" w:rsidRDefault="004C195B" w:rsidP="001072F9">
            <w:pPr>
              <w:tabs>
                <w:tab w:val="left" w:pos="556"/>
              </w:tabs>
              <w:spacing w:after="120" w:line="288" w:lineRule="auto"/>
              <w:ind w:left="562" w:right="-72" w:hanging="562"/>
              <w:jc w:val="center"/>
              <w:rPr>
                <w:rFonts w:ascii="GHEA Grapalat" w:hAnsi="GHEA Grapalat" w:cs="Arial"/>
                <w:b/>
                <w:sz w:val="28"/>
                <w:szCs w:val="28"/>
              </w:rPr>
            </w:pPr>
            <w:r w:rsidRPr="00B24EEF">
              <w:rPr>
                <w:rFonts w:ascii="GHEA Grapalat" w:hAnsi="GHEA Grapalat" w:cs="Arial"/>
                <w:b/>
                <w:sz w:val="28"/>
                <w:szCs w:val="28"/>
              </w:rPr>
              <w:t>Ա. Ընդհանուր</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(դ)</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F86857">
            <w:pPr>
              <w:tabs>
                <w:tab w:val="left" w:pos="16"/>
              </w:tabs>
              <w:ind w:left="16" w:right="2"/>
              <w:jc w:val="both"/>
              <w:rPr>
                <w:rFonts w:ascii="GHEA Grapalat" w:hAnsi="GHEA Grapalat" w:cs="Arial"/>
                <w:sz w:val="22"/>
                <w:szCs w:val="22"/>
              </w:rPr>
            </w:pPr>
            <w:r w:rsidRPr="00B24EEF">
              <w:rPr>
                <w:rFonts w:ascii="GHEA Grapalat" w:hAnsi="GHEA Grapalat" w:cs="Arial"/>
                <w:sz w:val="22"/>
                <w:szCs w:val="22"/>
              </w:rPr>
              <w:t xml:space="preserve">Ֆինանսական հաստատությունը՝ </w:t>
            </w:r>
            <w:r w:rsidRPr="00B24EEF">
              <w:rPr>
                <w:rFonts w:ascii="GHEA Grapalat" w:hAnsi="GHEA Grapalat"/>
                <w:b/>
                <w:color w:val="3333FF"/>
                <w:sz w:val="22"/>
                <w:szCs w:val="22"/>
              </w:rPr>
              <w:t xml:space="preserve">Վերակառուցման և </w:t>
            </w:r>
            <w:r w:rsidR="00F86857">
              <w:rPr>
                <w:rFonts w:ascii="GHEA Grapalat" w:hAnsi="GHEA Grapalat"/>
                <w:b/>
                <w:color w:val="3333FF"/>
                <w:sz w:val="22"/>
                <w:szCs w:val="22"/>
              </w:rPr>
              <w:t>Զ</w:t>
            </w:r>
            <w:r w:rsidRPr="00B24EEF">
              <w:rPr>
                <w:rFonts w:ascii="GHEA Grapalat" w:hAnsi="GHEA Grapalat"/>
                <w:b/>
                <w:color w:val="3333FF"/>
                <w:sz w:val="22"/>
                <w:szCs w:val="22"/>
              </w:rPr>
              <w:t xml:space="preserve">արգացման </w:t>
            </w:r>
            <w:r w:rsidR="00F86857">
              <w:rPr>
                <w:rFonts w:ascii="GHEA Grapalat" w:hAnsi="GHEA Grapalat"/>
                <w:b/>
                <w:color w:val="3333FF"/>
                <w:sz w:val="22"/>
                <w:szCs w:val="22"/>
              </w:rPr>
              <w:t>Մ</w:t>
            </w:r>
            <w:r w:rsidRPr="00B24EEF">
              <w:rPr>
                <w:rFonts w:ascii="GHEA Grapalat" w:hAnsi="GHEA Grapalat"/>
                <w:b/>
                <w:color w:val="3333FF"/>
                <w:sz w:val="22"/>
                <w:szCs w:val="22"/>
              </w:rPr>
              <w:t xml:space="preserve">իջազգային </w:t>
            </w:r>
            <w:r w:rsidR="00F86857">
              <w:rPr>
                <w:rFonts w:ascii="GHEA Grapalat" w:hAnsi="GHEA Grapalat"/>
                <w:b/>
                <w:color w:val="3333FF"/>
                <w:sz w:val="22"/>
                <w:szCs w:val="22"/>
              </w:rPr>
              <w:t>Բ</w:t>
            </w:r>
            <w:r w:rsidRPr="00B24EEF">
              <w:rPr>
                <w:rFonts w:ascii="GHEA Grapalat" w:hAnsi="GHEA Grapalat"/>
                <w:b/>
                <w:color w:val="3333FF"/>
                <w:sz w:val="22"/>
                <w:szCs w:val="22"/>
              </w:rPr>
              <w:t xml:space="preserve">անկ (ՎԶՄԲ) և Միջազգային </w:t>
            </w:r>
            <w:r w:rsidR="00F86857">
              <w:rPr>
                <w:rFonts w:ascii="GHEA Grapalat" w:hAnsi="GHEA Grapalat"/>
                <w:b/>
                <w:color w:val="3333FF"/>
                <w:sz w:val="22"/>
                <w:szCs w:val="22"/>
              </w:rPr>
              <w:t>Զ</w:t>
            </w:r>
            <w:r w:rsidRPr="00B24EEF">
              <w:rPr>
                <w:rFonts w:ascii="GHEA Grapalat" w:hAnsi="GHEA Grapalat"/>
                <w:b/>
                <w:color w:val="3333FF"/>
                <w:sz w:val="22"/>
                <w:szCs w:val="22"/>
              </w:rPr>
              <w:t xml:space="preserve">արգացման </w:t>
            </w:r>
            <w:r w:rsidR="00F86857">
              <w:rPr>
                <w:rFonts w:ascii="GHEA Grapalat" w:hAnsi="GHEA Grapalat"/>
                <w:b/>
                <w:color w:val="3333FF"/>
                <w:sz w:val="22"/>
                <w:szCs w:val="22"/>
              </w:rPr>
              <w:t>Ը</w:t>
            </w:r>
            <w:r w:rsidRPr="00B24EEF">
              <w:rPr>
                <w:rFonts w:ascii="GHEA Grapalat" w:hAnsi="GHEA Grapalat"/>
                <w:b/>
                <w:color w:val="3333FF"/>
                <w:sz w:val="22"/>
                <w:szCs w:val="22"/>
              </w:rPr>
              <w:t>նկերակցություն (ՄԶԸ)</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(ժը)</w:t>
            </w:r>
          </w:p>
        </w:tc>
        <w:tc>
          <w:tcPr>
            <w:tcW w:w="8134" w:type="dxa"/>
            <w:tcBorders>
              <w:top w:val="single" w:sz="6" w:space="0" w:color="auto"/>
              <w:left w:val="single" w:sz="6" w:space="0" w:color="auto"/>
              <w:bottom w:val="single" w:sz="6" w:space="0" w:color="auto"/>
              <w:right w:val="single" w:sz="6" w:space="0" w:color="auto"/>
            </w:tcBorders>
            <w:shd w:val="clear" w:color="auto" w:fill="auto"/>
          </w:tcPr>
          <w:p w:rsidR="004C195B" w:rsidRPr="00B24EEF" w:rsidRDefault="004C195B" w:rsidP="003C39BC">
            <w:pPr>
              <w:tabs>
                <w:tab w:val="left" w:pos="16"/>
              </w:tabs>
              <w:spacing w:line="276" w:lineRule="auto"/>
              <w:ind w:left="16" w:right="2"/>
              <w:jc w:val="both"/>
              <w:rPr>
                <w:rFonts w:ascii="GHEA Grapalat" w:hAnsi="GHEA Grapalat"/>
                <w:b/>
                <w:color w:val="3333FF"/>
                <w:sz w:val="22"/>
                <w:szCs w:val="22"/>
              </w:rPr>
            </w:pPr>
            <w:r w:rsidRPr="00B24EEF">
              <w:rPr>
                <w:rFonts w:ascii="GHEA Grapalat" w:hAnsi="GHEA Grapalat" w:cs="Arial"/>
                <w:sz w:val="22"/>
                <w:szCs w:val="22"/>
              </w:rPr>
              <w:t xml:space="preserve">Պատվիրատու՝ </w:t>
            </w:r>
            <w:r w:rsidRPr="00B24EEF">
              <w:rPr>
                <w:rFonts w:ascii="GHEA Grapalat" w:hAnsi="GHEA Grapalat"/>
                <w:b/>
                <w:color w:val="3333FF"/>
                <w:sz w:val="22"/>
                <w:szCs w:val="22"/>
              </w:rPr>
              <w:t>ՀՀ էկոնոմիկայի նախարարություն</w:t>
            </w:r>
          </w:p>
          <w:p w:rsidR="004C195B" w:rsidRPr="00B24EEF" w:rsidRDefault="004C195B" w:rsidP="003C39BC">
            <w:pPr>
              <w:tabs>
                <w:tab w:val="left" w:pos="16"/>
              </w:tabs>
              <w:spacing w:line="276" w:lineRule="auto"/>
              <w:ind w:left="16" w:right="2"/>
              <w:jc w:val="both"/>
              <w:rPr>
                <w:rFonts w:ascii="GHEA Grapalat" w:hAnsi="GHEA Grapalat" w:cs="Sylfaen"/>
                <w:sz w:val="20"/>
                <w:szCs w:val="20"/>
              </w:rPr>
            </w:pPr>
            <w:r w:rsidRPr="00B24EEF">
              <w:rPr>
                <w:rFonts w:ascii="GHEA Grapalat" w:hAnsi="GHEA Grapalat" w:cs="Arial"/>
                <w:sz w:val="22"/>
                <w:szCs w:val="22"/>
              </w:rPr>
              <w:t>Հասցե՝</w:t>
            </w:r>
            <w:r w:rsidRPr="00B24EEF">
              <w:rPr>
                <w:rFonts w:ascii="GHEA Grapalat" w:hAnsi="GHEA Grapalat"/>
                <w:b/>
                <w:color w:val="3333FF"/>
                <w:sz w:val="22"/>
                <w:szCs w:val="22"/>
              </w:rPr>
              <w:t xml:space="preserve"> 0010 ք. Երևան, Մ. Մկրտչյան 5</w:t>
            </w:r>
          </w:p>
        </w:tc>
      </w:tr>
      <w:tr w:rsidR="004C195B" w:rsidRPr="00B24EEF" w:rsidTr="00B65456">
        <w:trPr>
          <w:trHeight w:val="1088"/>
        </w:trPr>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(իգ)</w:t>
            </w:r>
          </w:p>
        </w:tc>
        <w:tc>
          <w:tcPr>
            <w:tcW w:w="8134" w:type="dxa"/>
            <w:tcBorders>
              <w:top w:val="single" w:sz="6" w:space="0" w:color="auto"/>
              <w:left w:val="single" w:sz="6" w:space="0" w:color="auto"/>
              <w:bottom w:val="single" w:sz="6" w:space="0" w:color="auto"/>
              <w:right w:val="single" w:sz="6" w:space="0" w:color="auto"/>
            </w:tcBorders>
          </w:tcPr>
          <w:p w:rsidR="00D75119" w:rsidRDefault="004C195B" w:rsidP="00B65456">
            <w:pPr>
              <w:spacing w:line="288" w:lineRule="auto"/>
              <w:ind w:right="2"/>
              <w:rPr>
                <w:rFonts w:ascii="GHEA Grapalat" w:hAnsi="GHEA Grapalat" w:cs="Sylfaen"/>
                <w:sz w:val="22"/>
                <w:szCs w:val="22"/>
              </w:rPr>
            </w:pPr>
            <w:r w:rsidRPr="00B24EEF">
              <w:rPr>
                <w:rFonts w:ascii="GHEA Grapalat" w:hAnsi="GHEA Grapalat" w:cs="Sylfaen"/>
                <w:sz w:val="22"/>
                <w:szCs w:val="22"/>
              </w:rPr>
              <w:t>Ողջ Աշխատանքների նախատեսված</w:t>
            </w:r>
            <w:r w:rsidRPr="00B24EEF">
              <w:rPr>
                <w:rFonts w:ascii="GHEA Grapalat" w:hAnsi="GHEA Grapalat"/>
                <w:sz w:val="22"/>
                <w:szCs w:val="22"/>
              </w:rPr>
              <w:t xml:space="preserve"> </w:t>
            </w:r>
            <w:r w:rsidRPr="00B24EEF">
              <w:rPr>
                <w:rFonts w:ascii="GHEA Grapalat" w:hAnsi="GHEA Grapalat" w:cs="Sylfaen"/>
                <w:sz w:val="22"/>
                <w:szCs w:val="22"/>
              </w:rPr>
              <w:t>ավարտման</w:t>
            </w:r>
            <w:r w:rsidRPr="00B24EEF">
              <w:rPr>
                <w:rFonts w:ascii="GHEA Grapalat" w:hAnsi="GHEA Grapalat"/>
                <w:sz w:val="22"/>
                <w:szCs w:val="22"/>
              </w:rPr>
              <w:t xml:space="preserve"> ժամկետ</w:t>
            </w:r>
            <w:r w:rsidRPr="00B24EEF">
              <w:rPr>
                <w:rFonts w:ascii="GHEA Grapalat" w:hAnsi="GHEA Grapalat" w:cs="Sylfaen"/>
                <w:sz w:val="22"/>
                <w:szCs w:val="22"/>
              </w:rPr>
              <w:t xml:space="preserve">՝  </w:t>
            </w:r>
          </w:p>
          <w:p w:rsidR="00D75119" w:rsidRDefault="00D75119" w:rsidP="00B65456">
            <w:pPr>
              <w:spacing w:line="288" w:lineRule="auto"/>
              <w:ind w:right="2"/>
              <w:rPr>
                <w:rFonts w:ascii="GHEA Grapalat" w:hAnsi="GHEA Grapalat"/>
                <w:b/>
                <w:color w:val="0000FF"/>
                <w:sz w:val="22"/>
                <w:szCs w:val="22"/>
              </w:rPr>
            </w:pPr>
            <w:r w:rsidRPr="00D75119">
              <w:rPr>
                <w:rFonts w:ascii="GHEA Grapalat" w:hAnsi="GHEA Grapalat"/>
                <w:b/>
                <w:color w:val="0000FF"/>
                <w:sz w:val="22"/>
                <w:szCs w:val="22"/>
              </w:rPr>
              <w:t xml:space="preserve">Լոտ-1՝ </w:t>
            </w:r>
            <w:r>
              <w:rPr>
                <w:rFonts w:ascii="GHEA Grapalat" w:hAnsi="GHEA Grapalat"/>
                <w:b/>
                <w:color w:val="0000FF"/>
                <w:sz w:val="22"/>
                <w:szCs w:val="22"/>
              </w:rPr>
              <w:t>3</w:t>
            </w:r>
            <w:r w:rsidRPr="00B65456">
              <w:rPr>
                <w:rFonts w:ascii="GHEA Grapalat" w:hAnsi="GHEA Grapalat"/>
                <w:b/>
                <w:color w:val="0000FF"/>
                <w:sz w:val="22"/>
                <w:szCs w:val="22"/>
              </w:rPr>
              <w:t xml:space="preserve"> ամիս աշխատանքների մեկնարկի օրվանից</w:t>
            </w:r>
            <w:r>
              <w:rPr>
                <w:rFonts w:ascii="GHEA Grapalat" w:hAnsi="GHEA Grapalat"/>
                <w:b/>
                <w:color w:val="0000FF"/>
                <w:sz w:val="22"/>
                <w:szCs w:val="22"/>
              </w:rPr>
              <w:t>:</w:t>
            </w:r>
          </w:p>
          <w:p w:rsidR="004C195B" w:rsidRPr="00B24EEF" w:rsidRDefault="00D75119" w:rsidP="003C39BC">
            <w:pPr>
              <w:spacing w:line="288" w:lineRule="auto"/>
              <w:ind w:right="2"/>
              <w:rPr>
                <w:rFonts w:ascii="GHEA Grapalat" w:hAnsi="GHEA Grapalat" w:cs="Arial"/>
                <w:i/>
                <w:sz w:val="22"/>
                <w:szCs w:val="22"/>
                <w:lang w:val="hy-AM"/>
              </w:rPr>
            </w:pPr>
            <w:r>
              <w:rPr>
                <w:rFonts w:ascii="GHEA Grapalat" w:hAnsi="GHEA Grapalat"/>
                <w:b/>
                <w:color w:val="0000FF"/>
                <w:sz w:val="22"/>
                <w:szCs w:val="22"/>
              </w:rPr>
              <w:t>Լոտ-2՝ 3</w:t>
            </w:r>
            <w:r w:rsidRPr="00B65456">
              <w:rPr>
                <w:rFonts w:ascii="GHEA Grapalat" w:hAnsi="GHEA Grapalat"/>
                <w:b/>
                <w:color w:val="0000FF"/>
                <w:sz w:val="22"/>
                <w:szCs w:val="22"/>
              </w:rPr>
              <w:t xml:space="preserve"> ամիս աշխատանքների մեկնարկի օրվանից</w:t>
            </w:r>
            <w:r>
              <w:rPr>
                <w:rFonts w:ascii="GHEA Grapalat" w:hAnsi="GHEA Grapalat"/>
                <w:b/>
                <w:color w:val="0000FF"/>
                <w:sz w:val="22"/>
                <w:szCs w:val="22"/>
              </w:rPr>
              <w:t>:</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(իզ)</w:t>
            </w:r>
          </w:p>
        </w:tc>
        <w:tc>
          <w:tcPr>
            <w:tcW w:w="8134" w:type="dxa"/>
            <w:tcBorders>
              <w:top w:val="single" w:sz="6" w:space="0" w:color="auto"/>
              <w:left w:val="single" w:sz="6" w:space="0" w:color="auto"/>
              <w:bottom w:val="single" w:sz="6" w:space="0" w:color="auto"/>
              <w:right w:val="single" w:sz="6" w:space="0" w:color="auto"/>
            </w:tcBorders>
          </w:tcPr>
          <w:p w:rsidR="00D75119" w:rsidRDefault="004C195B" w:rsidP="001072F9">
            <w:pPr>
              <w:tabs>
                <w:tab w:val="left" w:pos="556"/>
              </w:tabs>
              <w:ind w:right="2"/>
              <w:rPr>
                <w:rFonts w:ascii="GHEA Grapalat" w:hAnsi="GHEA Grapalat" w:cs="Arial"/>
                <w:sz w:val="22"/>
                <w:szCs w:val="22"/>
              </w:rPr>
            </w:pPr>
            <w:r w:rsidRPr="00B24EEF">
              <w:rPr>
                <w:rFonts w:ascii="GHEA Grapalat" w:hAnsi="GHEA Grapalat" w:cs="Arial"/>
                <w:b/>
                <w:sz w:val="22"/>
                <w:szCs w:val="22"/>
              </w:rPr>
              <w:t>Ծրագրի ղեկավար՝</w:t>
            </w:r>
            <w:r w:rsidRPr="00B24EEF">
              <w:rPr>
                <w:rFonts w:ascii="GHEA Grapalat" w:hAnsi="GHEA Grapalat" w:cs="Arial"/>
                <w:sz w:val="22"/>
                <w:szCs w:val="22"/>
              </w:rPr>
              <w:t xml:space="preserve">  </w:t>
            </w:r>
          </w:p>
          <w:p w:rsidR="004C195B" w:rsidRDefault="00D75119" w:rsidP="001072F9">
            <w:pPr>
              <w:tabs>
                <w:tab w:val="left" w:pos="556"/>
              </w:tabs>
              <w:ind w:right="2"/>
              <w:rPr>
                <w:rFonts w:ascii="GHEA Grapalat" w:hAnsi="GHEA Grapalat"/>
                <w:b/>
                <w:color w:val="3333FF"/>
                <w:sz w:val="22"/>
                <w:szCs w:val="22"/>
              </w:rPr>
            </w:pPr>
            <w:r w:rsidRPr="00D75119">
              <w:rPr>
                <w:rFonts w:ascii="GHEA Grapalat" w:hAnsi="GHEA Grapalat"/>
                <w:b/>
                <w:color w:val="3333FF"/>
                <w:sz w:val="22"/>
                <w:szCs w:val="22"/>
              </w:rPr>
              <w:t xml:space="preserve">Լոտ-1՝ </w:t>
            </w:r>
            <w:r w:rsidR="004C195B" w:rsidRPr="00B24EEF">
              <w:rPr>
                <w:rFonts w:ascii="GHEA Grapalat" w:hAnsi="GHEA Grapalat"/>
                <w:b/>
                <w:color w:val="3333FF"/>
                <w:sz w:val="22"/>
                <w:szCs w:val="22"/>
              </w:rPr>
              <w:t xml:space="preserve">պրն. Սամվել </w:t>
            </w:r>
            <w:r w:rsidR="00214AC6">
              <w:rPr>
                <w:rFonts w:ascii="GHEA Grapalat" w:hAnsi="GHEA Grapalat"/>
                <w:b/>
                <w:color w:val="3333FF"/>
                <w:sz w:val="22"/>
                <w:szCs w:val="22"/>
              </w:rPr>
              <w:t>Գաբրիելյան</w:t>
            </w:r>
            <w:r w:rsidR="004C195B" w:rsidRPr="00B24EEF">
              <w:rPr>
                <w:rFonts w:ascii="GHEA Grapalat" w:hAnsi="GHEA Grapalat"/>
                <w:b/>
                <w:color w:val="3333FF"/>
                <w:sz w:val="22"/>
                <w:szCs w:val="22"/>
              </w:rPr>
              <w:t>, ճարտարագետ-շինարար</w:t>
            </w:r>
            <w:r>
              <w:rPr>
                <w:rFonts w:ascii="GHEA Grapalat" w:hAnsi="GHEA Grapalat"/>
                <w:b/>
                <w:color w:val="3333FF"/>
                <w:sz w:val="22"/>
                <w:szCs w:val="22"/>
              </w:rPr>
              <w:t xml:space="preserve"> և պրն. Սամ</w:t>
            </w:r>
            <w:r w:rsidR="0068687F">
              <w:rPr>
                <w:rFonts w:ascii="GHEA Grapalat" w:hAnsi="GHEA Grapalat"/>
                <w:b/>
                <w:color w:val="3333FF"/>
                <w:sz w:val="22"/>
                <w:szCs w:val="22"/>
              </w:rPr>
              <w:t>վ</w:t>
            </w:r>
            <w:r>
              <w:rPr>
                <w:rFonts w:ascii="GHEA Grapalat" w:hAnsi="GHEA Grapalat"/>
                <w:b/>
                <w:color w:val="3333FF"/>
                <w:sz w:val="22"/>
                <w:szCs w:val="22"/>
              </w:rPr>
              <w:t xml:space="preserve">ել Քաչարյան, </w:t>
            </w:r>
            <w:r w:rsidRPr="00B24EEF">
              <w:rPr>
                <w:rFonts w:ascii="GHEA Grapalat" w:hAnsi="GHEA Grapalat"/>
                <w:b/>
                <w:color w:val="3333FF"/>
                <w:sz w:val="22"/>
                <w:szCs w:val="22"/>
              </w:rPr>
              <w:t>ճարտարագետ-շինարար</w:t>
            </w:r>
          </w:p>
          <w:p w:rsidR="004C195B" w:rsidRPr="00B24EEF" w:rsidRDefault="00D75119" w:rsidP="003C39BC">
            <w:pPr>
              <w:tabs>
                <w:tab w:val="left" w:pos="556"/>
              </w:tabs>
              <w:ind w:right="2"/>
              <w:rPr>
                <w:rFonts w:ascii="GHEA Grapalat" w:hAnsi="GHEA Grapalat" w:cs="Arial"/>
                <w:color w:val="0000FF"/>
                <w:sz w:val="22"/>
                <w:szCs w:val="22"/>
              </w:rPr>
            </w:pPr>
            <w:r w:rsidRPr="00D75119">
              <w:rPr>
                <w:rFonts w:ascii="GHEA Grapalat" w:hAnsi="GHEA Grapalat"/>
                <w:b/>
                <w:color w:val="3333FF"/>
                <w:sz w:val="22"/>
                <w:szCs w:val="22"/>
              </w:rPr>
              <w:t>Լոտ-</w:t>
            </w:r>
            <w:r>
              <w:rPr>
                <w:rFonts w:ascii="GHEA Grapalat" w:hAnsi="GHEA Grapalat"/>
                <w:b/>
                <w:color w:val="3333FF"/>
                <w:sz w:val="22"/>
                <w:szCs w:val="22"/>
              </w:rPr>
              <w:t>2</w:t>
            </w:r>
            <w:r w:rsidRPr="00D75119">
              <w:rPr>
                <w:rFonts w:ascii="GHEA Grapalat" w:hAnsi="GHEA Grapalat"/>
                <w:b/>
                <w:color w:val="3333FF"/>
                <w:sz w:val="22"/>
                <w:szCs w:val="22"/>
              </w:rPr>
              <w:t>՝</w:t>
            </w:r>
            <w:r w:rsidRPr="00B24EEF">
              <w:rPr>
                <w:rFonts w:ascii="GHEA Grapalat" w:hAnsi="GHEA Grapalat"/>
                <w:b/>
                <w:color w:val="3333FF"/>
                <w:sz w:val="22"/>
                <w:szCs w:val="22"/>
              </w:rPr>
              <w:t xml:space="preserve"> պրն. Սամվել </w:t>
            </w:r>
            <w:r>
              <w:rPr>
                <w:rFonts w:ascii="GHEA Grapalat" w:hAnsi="GHEA Grapalat"/>
                <w:b/>
                <w:color w:val="3333FF"/>
                <w:sz w:val="22"/>
                <w:szCs w:val="22"/>
              </w:rPr>
              <w:t>Գաբրիելյան</w:t>
            </w:r>
            <w:r w:rsidR="0068687F">
              <w:rPr>
                <w:rFonts w:ascii="GHEA Grapalat" w:hAnsi="GHEA Grapalat"/>
                <w:b/>
                <w:color w:val="3333FF"/>
                <w:sz w:val="22"/>
                <w:szCs w:val="22"/>
              </w:rPr>
              <w:t>,</w:t>
            </w:r>
            <w:r w:rsidR="0068687F" w:rsidRPr="00B24EEF">
              <w:rPr>
                <w:rFonts w:ascii="GHEA Grapalat" w:hAnsi="GHEA Grapalat"/>
                <w:b/>
                <w:color w:val="3333FF"/>
                <w:sz w:val="22"/>
                <w:szCs w:val="22"/>
              </w:rPr>
              <w:t xml:space="preserve"> ճարտարագետ-շինարար</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(իը)</w:t>
            </w:r>
          </w:p>
        </w:tc>
        <w:tc>
          <w:tcPr>
            <w:tcW w:w="8134" w:type="dxa"/>
            <w:tcBorders>
              <w:top w:val="single" w:sz="6" w:space="0" w:color="auto"/>
              <w:left w:val="single" w:sz="6" w:space="0" w:color="auto"/>
              <w:bottom w:val="single" w:sz="6" w:space="0" w:color="auto"/>
              <w:right w:val="single" w:sz="6" w:space="0" w:color="auto"/>
            </w:tcBorders>
          </w:tcPr>
          <w:p w:rsidR="004C195B" w:rsidRDefault="004C195B" w:rsidP="001072F9">
            <w:pPr>
              <w:pStyle w:val="aff9"/>
              <w:ind w:left="0" w:right="2"/>
              <w:rPr>
                <w:rFonts w:ascii="GHEA Grapalat" w:hAnsi="GHEA Grapalat" w:cs="Arial"/>
                <w:b/>
                <w:sz w:val="22"/>
                <w:szCs w:val="22"/>
              </w:rPr>
            </w:pPr>
            <w:r w:rsidRPr="00B24EEF">
              <w:rPr>
                <w:rFonts w:ascii="GHEA Grapalat" w:hAnsi="GHEA Grapalat" w:cs="Arial"/>
                <w:sz w:val="22"/>
                <w:szCs w:val="22"/>
              </w:rPr>
              <w:t>Շինհրապարակը գտնվում է.</w:t>
            </w:r>
            <w:r w:rsidRPr="00B24EEF">
              <w:rPr>
                <w:rFonts w:ascii="GHEA Grapalat" w:hAnsi="GHEA Grapalat" w:cs="Arial"/>
                <w:b/>
                <w:sz w:val="22"/>
                <w:szCs w:val="22"/>
              </w:rPr>
              <w:t xml:space="preserve"> </w:t>
            </w:r>
          </w:p>
          <w:p w:rsidR="00D75119" w:rsidRDefault="00D75119" w:rsidP="001072F9">
            <w:pPr>
              <w:pStyle w:val="aff9"/>
              <w:ind w:left="0" w:right="2"/>
              <w:rPr>
                <w:rFonts w:ascii="GHEA Grapalat" w:eastAsia="Arial Unicode MS" w:hAnsi="GHEA Grapalat" w:cs="Arial"/>
                <w:b/>
                <w:color w:val="0000FF"/>
                <w:sz w:val="36"/>
                <w:szCs w:val="36"/>
                <w:lang w:val="hy-AM"/>
              </w:rPr>
            </w:pPr>
            <w:r w:rsidRPr="00B401B9">
              <w:rPr>
                <w:rFonts w:ascii="GHEA Grapalat" w:hAnsi="GHEA Grapalat"/>
                <w:b/>
                <w:color w:val="0000FF"/>
                <w:sz w:val="22"/>
                <w:szCs w:val="22"/>
                <w:lang w:val="hy-AM"/>
              </w:rPr>
              <w:t xml:space="preserve">Լոտ-1՝ </w:t>
            </w:r>
            <w:r w:rsidRPr="00B401B9">
              <w:rPr>
                <w:rFonts w:ascii="GHEA Grapalat" w:hAnsi="GHEA Grapalat"/>
                <w:b/>
                <w:color w:val="0000FF"/>
                <w:sz w:val="22"/>
                <w:szCs w:val="22"/>
                <w:lang w:val="af-ZA"/>
              </w:rPr>
              <w:t>ՀՀ Արագածոտնի մարզի Ներքին Բազմաբերդ և Գեղարքունիքի մարզի Սեմյոնովկա համայնք</w:t>
            </w:r>
            <w:r w:rsidR="0068687F">
              <w:rPr>
                <w:rFonts w:ascii="GHEA Grapalat" w:hAnsi="GHEA Grapalat"/>
                <w:b/>
                <w:color w:val="0000FF"/>
                <w:sz w:val="22"/>
                <w:szCs w:val="22"/>
                <w:lang w:val="af-ZA"/>
              </w:rPr>
              <w:t>ների</w:t>
            </w:r>
            <w:r>
              <w:rPr>
                <w:rFonts w:ascii="GHEA Grapalat" w:eastAsia="Arial Unicode MS" w:hAnsi="GHEA Grapalat" w:cs="Sylfaen"/>
                <w:b/>
                <w:color w:val="0000FF"/>
                <w:sz w:val="22"/>
                <w:szCs w:val="22"/>
                <w:lang w:val="it-IT"/>
              </w:rPr>
              <w:t xml:space="preserve"> վարչական </w:t>
            </w:r>
            <w:r w:rsidRPr="00BE5884">
              <w:rPr>
                <w:rFonts w:ascii="GHEA Grapalat" w:hAnsi="GHEA Grapalat"/>
                <w:b/>
                <w:color w:val="0000FF"/>
                <w:sz w:val="22"/>
                <w:szCs w:val="22"/>
              </w:rPr>
              <w:t>տարածքներում</w:t>
            </w:r>
            <w:r w:rsidRPr="00B24EEF">
              <w:rPr>
                <w:rFonts w:ascii="GHEA Grapalat" w:eastAsia="Arial Unicode MS" w:hAnsi="GHEA Grapalat" w:cs="Arial"/>
                <w:b/>
                <w:color w:val="0000FF"/>
                <w:sz w:val="36"/>
                <w:szCs w:val="36"/>
                <w:lang w:val="hy-AM"/>
              </w:rPr>
              <w:t xml:space="preserve"> </w:t>
            </w:r>
          </w:p>
          <w:p w:rsidR="00D75119" w:rsidRDefault="00D75119" w:rsidP="001072F9">
            <w:pPr>
              <w:pStyle w:val="aff9"/>
              <w:ind w:left="0" w:right="2"/>
              <w:rPr>
                <w:rFonts w:ascii="GHEA Grapalat" w:hAnsi="GHEA Grapalat"/>
                <w:b/>
                <w:color w:val="0000FF"/>
                <w:sz w:val="22"/>
                <w:szCs w:val="22"/>
                <w:lang w:val="hy-AM"/>
              </w:rPr>
            </w:pPr>
          </w:p>
          <w:p w:rsidR="00D75119" w:rsidRDefault="00D75119" w:rsidP="001072F9">
            <w:pPr>
              <w:pStyle w:val="aff9"/>
              <w:ind w:left="0" w:right="2"/>
              <w:rPr>
                <w:rFonts w:ascii="GHEA Grapalat" w:eastAsia="Arial Unicode MS" w:hAnsi="GHEA Grapalat" w:cs="Arial"/>
                <w:b/>
                <w:color w:val="0000FF"/>
                <w:sz w:val="36"/>
                <w:szCs w:val="36"/>
                <w:lang w:val="hy-AM"/>
              </w:rPr>
            </w:pPr>
            <w:r w:rsidRPr="00B401B9">
              <w:rPr>
                <w:rFonts w:ascii="GHEA Grapalat" w:hAnsi="GHEA Grapalat"/>
                <w:b/>
                <w:color w:val="0000FF"/>
                <w:sz w:val="22"/>
                <w:szCs w:val="22"/>
                <w:lang w:val="hy-AM"/>
              </w:rPr>
              <w:t>Լոտ-</w:t>
            </w:r>
            <w:r w:rsidRPr="00D75119">
              <w:rPr>
                <w:rFonts w:ascii="GHEA Grapalat" w:hAnsi="GHEA Grapalat"/>
                <w:b/>
                <w:color w:val="0000FF"/>
                <w:sz w:val="22"/>
                <w:szCs w:val="22"/>
                <w:lang w:val="hy-AM"/>
              </w:rPr>
              <w:t>2</w:t>
            </w:r>
            <w:r w:rsidRPr="00B401B9">
              <w:rPr>
                <w:rFonts w:ascii="GHEA Grapalat" w:hAnsi="GHEA Grapalat"/>
                <w:b/>
                <w:color w:val="0000FF"/>
                <w:sz w:val="22"/>
                <w:szCs w:val="22"/>
                <w:lang w:val="hy-AM"/>
              </w:rPr>
              <w:t>՝</w:t>
            </w:r>
            <w:r w:rsidRPr="00D75119">
              <w:rPr>
                <w:rFonts w:ascii="GHEA Grapalat" w:hAnsi="GHEA Grapalat"/>
                <w:b/>
                <w:color w:val="0000FF"/>
                <w:sz w:val="22"/>
                <w:szCs w:val="22"/>
                <w:lang w:val="hy-AM"/>
              </w:rPr>
              <w:t xml:space="preserve"> </w:t>
            </w:r>
            <w:r>
              <w:rPr>
                <w:rFonts w:ascii="GHEA Grapalat" w:hAnsi="GHEA Grapalat"/>
                <w:b/>
                <w:color w:val="0000FF"/>
                <w:sz w:val="22"/>
                <w:szCs w:val="22"/>
                <w:lang w:val="af-ZA"/>
              </w:rPr>
              <w:t xml:space="preserve">ՀՀ Գեղարքունիքի մարզի Ճամբարակ, </w:t>
            </w:r>
            <w:r w:rsidRPr="00864A7D">
              <w:rPr>
                <w:rFonts w:ascii="GHEA Grapalat" w:hAnsi="GHEA Grapalat"/>
                <w:b/>
                <w:color w:val="0000FF"/>
                <w:sz w:val="22"/>
                <w:szCs w:val="22"/>
                <w:lang w:val="af-ZA"/>
              </w:rPr>
              <w:t>Վարդենիկ  և Վարդենիս համայնք</w:t>
            </w:r>
            <w:r>
              <w:rPr>
                <w:rFonts w:ascii="GHEA Grapalat" w:hAnsi="GHEA Grapalat"/>
                <w:b/>
                <w:color w:val="0000FF"/>
                <w:sz w:val="22"/>
                <w:szCs w:val="22"/>
                <w:lang w:val="af-ZA"/>
              </w:rPr>
              <w:t>ների</w:t>
            </w:r>
            <w:r w:rsidRPr="00864A7D">
              <w:rPr>
                <w:rFonts w:ascii="GHEA Grapalat" w:hAnsi="GHEA Grapalat"/>
                <w:b/>
                <w:color w:val="0000FF"/>
                <w:sz w:val="22"/>
                <w:szCs w:val="22"/>
                <w:lang w:val="af-ZA"/>
              </w:rPr>
              <w:t xml:space="preserve"> </w:t>
            </w:r>
            <w:r>
              <w:rPr>
                <w:rFonts w:ascii="GHEA Grapalat" w:eastAsia="Arial Unicode MS" w:hAnsi="GHEA Grapalat" w:cs="Sylfaen"/>
                <w:b/>
                <w:color w:val="0000FF"/>
                <w:sz w:val="22"/>
                <w:szCs w:val="22"/>
                <w:lang w:val="it-IT"/>
              </w:rPr>
              <w:t xml:space="preserve">վարչական </w:t>
            </w:r>
            <w:r w:rsidRPr="00D75119">
              <w:rPr>
                <w:rFonts w:ascii="GHEA Grapalat" w:hAnsi="GHEA Grapalat"/>
                <w:b/>
                <w:color w:val="0000FF"/>
                <w:sz w:val="22"/>
                <w:szCs w:val="22"/>
                <w:lang w:val="hy-AM"/>
              </w:rPr>
              <w:t>տարածքներում</w:t>
            </w:r>
          </w:p>
          <w:p w:rsidR="00D75119" w:rsidRPr="005530A7" w:rsidRDefault="00D75119" w:rsidP="001072F9">
            <w:pPr>
              <w:pStyle w:val="aff9"/>
              <w:ind w:left="0" w:right="2"/>
              <w:rPr>
                <w:rFonts w:ascii="GHEA Grapalat" w:eastAsia="Arial Unicode MS" w:hAnsi="GHEA Grapalat" w:cs="Arial"/>
                <w:b/>
                <w:color w:val="0000FF"/>
                <w:sz w:val="22"/>
                <w:szCs w:val="22"/>
                <w:lang w:val="hy-AM"/>
              </w:rPr>
            </w:pPr>
          </w:p>
          <w:p w:rsidR="004C195B" w:rsidRPr="00B24EEF" w:rsidRDefault="00D75119" w:rsidP="005530A7">
            <w:pPr>
              <w:pStyle w:val="aff9"/>
              <w:ind w:left="0" w:right="2"/>
              <w:rPr>
                <w:rFonts w:ascii="GHEA Grapalat" w:hAnsi="GHEA Grapalat" w:cs="Arial"/>
                <w:i/>
                <w:sz w:val="22"/>
                <w:szCs w:val="22"/>
                <w:highlight w:val="yellow"/>
                <w:lang w:val="hy-AM"/>
              </w:rPr>
            </w:pPr>
            <w:r w:rsidRPr="00B24EEF">
              <w:rPr>
                <w:rFonts w:ascii="GHEA Grapalat" w:hAnsi="GHEA Grapalat"/>
                <w:i/>
                <w:color w:val="0000FF"/>
                <w:sz w:val="22"/>
                <w:szCs w:val="22"/>
                <w:lang w:val="hy-AM"/>
              </w:rPr>
              <w:t>(տրված է կցված գծագրերում, Բաժին VII. Աշխատանքին ներկայացվող պահանջներ)</w:t>
            </w:r>
            <w:r w:rsidRPr="00B24EEF">
              <w:rPr>
                <w:rFonts w:ascii="GHEA Grapalat" w:hAnsi="GHEA Grapalat" w:cs="Arial"/>
                <w:i/>
                <w:sz w:val="22"/>
                <w:szCs w:val="22"/>
                <w:lang w:val="hy-AM"/>
              </w:rPr>
              <w:t>:</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(լա)</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tabs>
                <w:tab w:val="left" w:pos="556"/>
              </w:tabs>
              <w:spacing w:after="120" w:line="288" w:lineRule="auto"/>
              <w:ind w:right="2"/>
              <w:rPr>
                <w:rFonts w:ascii="GHEA Grapalat" w:hAnsi="GHEA Grapalat" w:cs="Arial"/>
                <w:sz w:val="22"/>
                <w:szCs w:val="22"/>
              </w:rPr>
            </w:pPr>
            <w:r w:rsidRPr="00B24EEF">
              <w:rPr>
                <w:rFonts w:ascii="GHEA Grapalat" w:hAnsi="GHEA Grapalat" w:cs="Arial"/>
                <w:sz w:val="22"/>
                <w:szCs w:val="22"/>
              </w:rPr>
              <w:t xml:space="preserve">Մեկնարկի օր՝ </w:t>
            </w:r>
            <w:r w:rsidRPr="00BE5884">
              <w:rPr>
                <w:rFonts w:ascii="GHEA Grapalat" w:hAnsi="GHEA Grapalat"/>
                <w:b/>
                <w:color w:val="0000FF"/>
                <w:sz w:val="22"/>
                <w:szCs w:val="22"/>
                <w:lang w:val="es-ES"/>
              </w:rPr>
              <w:t>կլինի Պատվիրատուի կողմից Կապալառուին ուղղված մեկնարկի օրվա նամակում նշված ամսաթվին: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1.1 (լե)</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ind w:right="2"/>
              <w:rPr>
                <w:rFonts w:ascii="GHEA Grapalat" w:hAnsi="GHEA Grapalat"/>
                <w:b/>
                <w:i/>
                <w:sz w:val="22"/>
                <w:szCs w:val="22"/>
              </w:rPr>
            </w:pPr>
            <w:r w:rsidRPr="00B24EEF">
              <w:rPr>
                <w:rFonts w:ascii="GHEA Grapalat" w:hAnsi="GHEA Grapalat" w:cs="Arial"/>
                <w:sz w:val="22"/>
                <w:szCs w:val="22"/>
              </w:rPr>
              <w:t xml:space="preserve">Աշխատանքների շրջանակն է՝ </w:t>
            </w:r>
            <w:r>
              <w:rPr>
                <w:rStyle w:val="afc"/>
                <w:rFonts w:ascii="GHEA Grapalat" w:hAnsi="GHEA Grapalat"/>
                <w:b/>
                <w:sz w:val="22"/>
                <w:szCs w:val="22"/>
                <w:u w:val="none"/>
              </w:rPr>
              <w:t>ջրարբիացման համակարգերի կառուցում</w:t>
            </w:r>
            <w:r w:rsidRPr="00B24EEF">
              <w:rPr>
                <w:rStyle w:val="afc"/>
                <w:rFonts w:ascii="GHEA Grapalat" w:hAnsi="GHEA Grapalat"/>
                <w:b/>
                <w:sz w:val="20"/>
                <w:szCs w:val="20"/>
                <w:u w:val="none"/>
                <w:lang w:val="de-AT"/>
              </w:rPr>
              <w:t xml:space="preserve">  </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2.2</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72"/>
              <w:rPr>
                <w:rFonts w:ascii="GHEA Grapalat" w:hAnsi="GHEA Grapalat" w:cs="Arial"/>
                <w:b/>
                <w:sz w:val="22"/>
                <w:szCs w:val="22"/>
                <w:lang w:val="hy-AM"/>
              </w:rPr>
            </w:pPr>
            <w:r w:rsidRPr="00B24EEF">
              <w:rPr>
                <w:rFonts w:ascii="GHEA Grapalat" w:hAnsi="GHEA Grapalat" w:cs="Arial"/>
                <w:sz w:val="22"/>
                <w:szCs w:val="22"/>
              </w:rPr>
              <w:t>Աշխատանքների մաս-</w:t>
            </w:r>
            <w:proofErr w:type="gramStart"/>
            <w:r w:rsidRPr="00B24EEF">
              <w:rPr>
                <w:rFonts w:ascii="GHEA Grapalat" w:hAnsi="GHEA Grapalat" w:cs="Arial"/>
                <w:sz w:val="22"/>
                <w:szCs w:val="22"/>
              </w:rPr>
              <w:t>մաս  ավարտ</w:t>
            </w:r>
            <w:proofErr w:type="gramEnd"/>
            <w:r w:rsidRPr="00B24EEF">
              <w:rPr>
                <w:rFonts w:ascii="GHEA Grapalat" w:hAnsi="GHEA Grapalat" w:cs="Arial"/>
                <w:sz w:val="22"/>
                <w:szCs w:val="22"/>
              </w:rPr>
              <w:t xml:space="preserve">. </w:t>
            </w:r>
            <w:r w:rsidRPr="00B24EEF">
              <w:rPr>
                <w:rFonts w:ascii="GHEA Grapalat" w:hAnsi="GHEA Grapalat" w:cs="Arial"/>
                <w:b/>
                <w:color w:val="0000FF"/>
                <w:sz w:val="22"/>
                <w:szCs w:val="22"/>
                <w:lang w:val="hy-AM"/>
              </w:rPr>
              <w:t xml:space="preserve">կիրառելի </w:t>
            </w:r>
            <w:r w:rsidRPr="00B24EEF">
              <w:rPr>
                <w:rFonts w:ascii="GHEA Grapalat" w:hAnsi="GHEA Grapalat" w:cs="Arial"/>
                <w:b/>
                <w:color w:val="0000FF"/>
                <w:sz w:val="22"/>
                <w:szCs w:val="22"/>
              </w:rPr>
              <w:t>չ</w:t>
            </w:r>
            <w:r w:rsidRPr="00B24EEF">
              <w:rPr>
                <w:rFonts w:ascii="GHEA Grapalat" w:hAnsi="GHEA Grapalat" w:cs="Arial"/>
                <w:b/>
                <w:color w:val="0000FF"/>
                <w:sz w:val="22"/>
                <w:szCs w:val="22"/>
                <w:lang w:val="hy-AM"/>
              </w:rPr>
              <w:t>է</w:t>
            </w:r>
          </w:p>
        </w:tc>
      </w:tr>
      <w:tr w:rsidR="004C195B" w:rsidRPr="00A05589"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2.3(թ)</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ind w:right="-72"/>
              <w:jc w:val="both"/>
              <w:rPr>
                <w:rFonts w:ascii="GHEA Grapalat" w:hAnsi="GHEA Grapalat" w:cs="Arial"/>
                <w:sz w:val="22"/>
                <w:szCs w:val="22"/>
              </w:rPr>
            </w:pPr>
            <w:r w:rsidRPr="00B24EEF">
              <w:rPr>
                <w:rFonts w:ascii="GHEA Grapalat" w:hAnsi="GHEA Grapalat" w:cs="Arial"/>
                <w:sz w:val="22"/>
                <w:szCs w:val="22"/>
              </w:rPr>
              <w:t>Հետևյալ փաստաթղթերը նույնպես կազմում են Պայմանագրի մասը</w:t>
            </w:r>
            <w:r w:rsidRPr="00B24EEF">
              <w:rPr>
                <w:rFonts w:ascii="GHEA Grapalat" w:hAnsi="GHEA Grapalat"/>
                <w:b/>
                <w:color w:val="0000FF"/>
                <w:sz w:val="22"/>
                <w:szCs w:val="22"/>
                <w:lang w:val="hy-AM"/>
              </w:rPr>
              <w:t xml:space="preserve"> </w:t>
            </w:r>
            <w:r w:rsidRPr="00B24EEF">
              <w:rPr>
                <w:rFonts w:ascii="GHEA Grapalat" w:hAnsi="GHEA Grapalat" w:cs="Arial"/>
                <w:sz w:val="20"/>
                <w:szCs w:val="20"/>
              </w:rPr>
              <w:t>՝</w:t>
            </w:r>
            <w:r w:rsidRPr="00B24EEF">
              <w:rPr>
                <w:rFonts w:ascii="GHEA Grapalat" w:hAnsi="GHEA Grapalat" w:cs="Arial"/>
                <w:sz w:val="22"/>
                <w:szCs w:val="22"/>
              </w:rPr>
              <w:t xml:space="preserve"> </w:t>
            </w:r>
          </w:p>
          <w:p w:rsidR="004C195B" w:rsidRPr="00235C9D" w:rsidRDefault="004C195B" w:rsidP="00A35E90">
            <w:pPr>
              <w:pStyle w:val="aff9"/>
              <w:numPr>
                <w:ilvl w:val="0"/>
                <w:numId w:val="32"/>
              </w:numPr>
              <w:tabs>
                <w:tab w:val="left" w:pos="445"/>
              </w:tabs>
              <w:ind w:left="198" w:right="2" w:firstLine="0"/>
              <w:rPr>
                <w:rFonts w:ascii="GHEA Grapalat" w:hAnsi="GHEA Grapalat"/>
                <w:b/>
                <w:color w:val="0000FF"/>
                <w:sz w:val="22"/>
                <w:szCs w:val="22"/>
                <w:lang w:val="es-ES"/>
              </w:rPr>
            </w:pPr>
            <w:r w:rsidRPr="00235C9D">
              <w:rPr>
                <w:rFonts w:ascii="GHEA Grapalat" w:hAnsi="GHEA Grapalat"/>
                <w:b/>
                <w:color w:val="0000FF"/>
                <w:sz w:val="22"/>
                <w:szCs w:val="22"/>
                <w:lang w:val="es-ES"/>
              </w:rPr>
              <w:t>Տարաբնակեցման քաղաքականության շրջանակ (ՏՔՇ) փաստաթուղթ</w:t>
            </w:r>
          </w:p>
          <w:p w:rsidR="004C195B" w:rsidRPr="00235C9D" w:rsidRDefault="004C195B" w:rsidP="00A35E90">
            <w:pPr>
              <w:pStyle w:val="aff9"/>
              <w:numPr>
                <w:ilvl w:val="0"/>
                <w:numId w:val="32"/>
              </w:numPr>
              <w:tabs>
                <w:tab w:val="left" w:pos="445"/>
              </w:tabs>
              <w:ind w:left="198" w:right="2" w:firstLine="0"/>
              <w:rPr>
                <w:rFonts w:ascii="GHEA Grapalat" w:hAnsi="GHEA Grapalat" w:cs="Arial"/>
                <w:b/>
                <w:color w:val="0000FF"/>
                <w:sz w:val="22"/>
                <w:szCs w:val="22"/>
                <w:lang w:val="es-ES"/>
              </w:rPr>
            </w:pPr>
            <w:r w:rsidRPr="00235C9D">
              <w:rPr>
                <w:rFonts w:ascii="GHEA Grapalat" w:hAnsi="GHEA Grapalat"/>
                <w:b/>
                <w:color w:val="0000FF"/>
                <w:sz w:val="22"/>
                <w:szCs w:val="22"/>
                <w:lang w:val="es-ES"/>
              </w:rPr>
              <w:t>Բնապահպանական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և</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սոցիալական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կառավարման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պլան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ԲՍԿՊ</w:t>
            </w:r>
            <w:r w:rsidRPr="00235C9D">
              <w:rPr>
                <w:rFonts w:ascii="GHEA Grapalat" w:hAnsi="GHEA Grapalat" w:cs="Arial"/>
                <w:b/>
                <w:color w:val="0000FF"/>
                <w:sz w:val="22"/>
                <w:szCs w:val="22"/>
                <w:lang w:val="es-ES"/>
              </w:rPr>
              <w:t>)</w:t>
            </w:r>
          </w:p>
          <w:p w:rsidR="004C195B" w:rsidRPr="00B24EEF" w:rsidRDefault="004C195B" w:rsidP="00A35E90">
            <w:pPr>
              <w:pStyle w:val="aff9"/>
              <w:numPr>
                <w:ilvl w:val="0"/>
                <w:numId w:val="32"/>
              </w:numPr>
              <w:tabs>
                <w:tab w:val="left" w:pos="445"/>
              </w:tabs>
              <w:ind w:left="198" w:right="2" w:firstLine="0"/>
              <w:rPr>
                <w:rFonts w:ascii="GHEA Grapalat" w:hAnsi="GHEA Grapalat" w:cs="Arial"/>
                <w:b/>
                <w:color w:val="0000FF"/>
                <w:sz w:val="22"/>
                <w:szCs w:val="22"/>
                <w:lang w:val="es-ES"/>
              </w:rPr>
            </w:pPr>
            <w:r w:rsidRPr="00235C9D">
              <w:rPr>
                <w:rFonts w:ascii="GHEA Grapalat" w:hAnsi="GHEA Grapalat"/>
                <w:b/>
                <w:color w:val="0000FF"/>
                <w:sz w:val="22"/>
                <w:szCs w:val="22"/>
                <w:lang w:val="es-ES"/>
              </w:rPr>
              <w:t>Միջադեպերի</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մասին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հաշվետվություն</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ներկայացնելու</w:t>
            </w:r>
            <w:r w:rsidRPr="00235C9D">
              <w:rPr>
                <w:rFonts w:ascii="GHEA Grapalat" w:hAnsi="GHEA Grapalat" w:cs="Arial"/>
                <w:b/>
                <w:color w:val="0000FF"/>
                <w:sz w:val="22"/>
                <w:szCs w:val="22"/>
                <w:lang w:val="es-ES"/>
              </w:rPr>
              <w:t xml:space="preserve"> </w:t>
            </w:r>
            <w:r w:rsidRPr="00235C9D">
              <w:rPr>
                <w:rFonts w:ascii="GHEA Grapalat" w:hAnsi="GHEA Grapalat" w:cs="Arial"/>
                <w:b/>
                <w:color w:val="0000FF"/>
                <w:sz w:val="22"/>
                <w:szCs w:val="22"/>
              </w:rPr>
              <w:t>պարտավորություն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 xml:space="preserve">ՊԸՊ 3.1 </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ind w:right="-72"/>
              <w:rPr>
                <w:rFonts w:ascii="GHEA Grapalat" w:hAnsi="GHEA Grapalat"/>
                <w:b/>
                <w:color w:val="3333FF"/>
                <w:sz w:val="22"/>
                <w:szCs w:val="22"/>
              </w:rPr>
            </w:pPr>
            <w:r w:rsidRPr="00B24EEF">
              <w:rPr>
                <w:rFonts w:ascii="GHEA Grapalat" w:hAnsi="GHEA Grapalat" w:cs="Arial"/>
                <w:sz w:val="22"/>
                <w:szCs w:val="22"/>
              </w:rPr>
              <w:t xml:space="preserve">Պայմանագրի լեզուն՝ </w:t>
            </w:r>
            <w:r w:rsidRPr="00B24EEF">
              <w:rPr>
                <w:rFonts w:ascii="GHEA Grapalat" w:hAnsi="GHEA Grapalat" w:cs="Arial"/>
                <w:b/>
                <w:color w:val="0000FF"/>
                <w:sz w:val="22"/>
                <w:szCs w:val="22"/>
              </w:rPr>
              <w:t>Հայերեն</w:t>
            </w:r>
          </w:p>
          <w:p w:rsidR="004C195B" w:rsidRPr="00B24EEF" w:rsidRDefault="004C195B" w:rsidP="001072F9">
            <w:pPr>
              <w:spacing w:after="120"/>
              <w:rPr>
                <w:rFonts w:ascii="GHEA Grapalat" w:hAnsi="GHEA Grapalat" w:cs="Arial"/>
                <w:sz w:val="22"/>
                <w:szCs w:val="22"/>
                <w:lang w:val="hy-AM"/>
              </w:rPr>
            </w:pPr>
            <w:r w:rsidRPr="00B24EEF">
              <w:rPr>
                <w:rFonts w:ascii="GHEA Grapalat" w:hAnsi="GHEA Grapalat" w:cs="Arial"/>
                <w:sz w:val="22"/>
                <w:szCs w:val="22"/>
                <w:lang w:val="hy-AM"/>
              </w:rPr>
              <w:t xml:space="preserve">Պայմանագրի նկատմամբ կիրառվում են </w:t>
            </w:r>
            <w:r w:rsidRPr="00B24EEF">
              <w:rPr>
                <w:rFonts w:ascii="GHEA Grapalat" w:hAnsi="GHEA Grapalat" w:cs="Arial"/>
                <w:b/>
                <w:color w:val="0000FF"/>
                <w:sz w:val="22"/>
                <w:szCs w:val="22"/>
              </w:rPr>
              <w:t>Հայաստանի Հանրապետության</w:t>
            </w:r>
            <w:r w:rsidRPr="00B24EEF">
              <w:rPr>
                <w:rFonts w:ascii="GHEA Grapalat" w:hAnsi="GHEA Grapalat" w:cs="Arial"/>
                <w:i/>
                <w:sz w:val="22"/>
                <w:szCs w:val="22"/>
                <w:lang w:val="hy-AM"/>
              </w:rPr>
              <w:t xml:space="preserve"> </w:t>
            </w:r>
            <w:r w:rsidRPr="00B24EEF">
              <w:rPr>
                <w:rFonts w:ascii="GHEA Grapalat" w:hAnsi="GHEA Grapalat" w:cs="Arial"/>
                <w:sz w:val="22"/>
                <w:szCs w:val="22"/>
                <w:lang w:val="hy-AM"/>
              </w:rPr>
              <w:t>օրենքները:</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ind w:right="-72"/>
              <w:jc w:val="both"/>
              <w:rPr>
                <w:rFonts w:ascii="GHEA Grapalat" w:hAnsi="GHEA Grapalat" w:cs="Arial"/>
                <w:sz w:val="22"/>
                <w:szCs w:val="22"/>
              </w:rPr>
            </w:pPr>
            <w:r w:rsidRPr="00B24EEF">
              <w:rPr>
                <w:rFonts w:ascii="GHEA Grapalat" w:hAnsi="GHEA Grapalat" w:cs="Arial"/>
                <w:sz w:val="22"/>
                <w:szCs w:val="22"/>
              </w:rPr>
              <w:t xml:space="preserve">Ծրագրի ղեկավարը </w:t>
            </w:r>
            <w:r w:rsidRPr="00B24EEF">
              <w:rPr>
                <w:rFonts w:ascii="GHEA Grapalat" w:hAnsi="GHEA Grapalat" w:cs="Arial"/>
                <w:b/>
                <w:color w:val="0000FF"/>
                <w:sz w:val="22"/>
                <w:szCs w:val="22"/>
              </w:rPr>
              <w:t>չի կարող</w:t>
            </w:r>
            <w:r w:rsidRPr="00B24EEF">
              <w:rPr>
                <w:rFonts w:ascii="GHEA Grapalat" w:hAnsi="GHEA Grapalat" w:cs="Arial"/>
                <w:sz w:val="22"/>
                <w:szCs w:val="22"/>
                <w:lang w:val="hy-AM"/>
              </w:rPr>
              <w:t xml:space="preserve"> </w:t>
            </w:r>
            <w:r w:rsidRPr="00B24EEF">
              <w:rPr>
                <w:rFonts w:ascii="GHEA Grapalat" w:hAnsi="GHEA Grapalat" w:cs="Arial"/>
                <w:sz w:val="22"/>
                <w:szCs w:val="22"/>
              </w:rPr>
              <w:t>փոխանցել իր որևէ պարտականություն և պատասխանատվություն: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8.1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tabs>
                <w:tab w:val="right" w:pos="7254"/>
              </w:tabs>
              <w:spacing w:after="120" w:line="288" w:lineRule="auto"/>
              <w:rPr>
                <w:rFonts w:ascii="GHEA Grapalat" w:hAnsi="GHEA Grapalat" w:cs="Arial"/>
                <w:sz w:val="22"/>
                <w:szCs w:val="22"/>
                <w:lang w:val="hy-AM"/>
              </w:rPr>
            </w:pPr>
            <w:r w:rsidRPr="00B24EEF">
              <w:rPr>
                <w:rFonts w:ascii="GHEA Grapalat" w:hAnsi="GHEA Grapalat" w:cs="Arial"/>
                <w:sz w:val="22"/>
                <w:szCs w:val="22"/>
              </w:rPr>
              <w:t>Այլ կապալառուների ժամանակացույցեր</w:t>
            </w:r>
            <w:r w:rsidRPr="00B24EEF">
              <w:rPr>
                <w:rFonts w:ascii="GHEA Grapalat" w:hAnsi="GHEA Grapalat" w:cs="Arial"/>
                <w:b/>
                <w:i/>
                <w:sz w:val="22"/>
                <w:szCs w:val="22"/>
              </w:rPr>
              <w:t xml:space="preserve">. </w:t>
            </w:r>
            <w:r w:rsidRPr="00B24EEF">
              <w:rPr>
                <w:rFonts w:ascii="GHEA Grapalat" w:hAnsi="GHEA Grapalat" w:cs="Arial"/>
                <w:b/>
                <w:color w:val="0000FF"/>
                <w:sz w:val="22"/>
                <w:szCs w:val="22"/>
              </w:rPr>
              <w:t>կիրառելի չէ</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214AC6">
            <w:pPr>
              <w:spacing w:line="288" w:lineRule="auto"/>
              <w:rPr>
                <w:rFonts w:ascii="GHEA Grapalat" w:hAnsi="GHEA Grapalat" w:cs="Arial"/>
                <w:b/>
                <w:sz w:val="22"/>
                <w:szCs w:val="22"/>
              </w:rPr>
            </w:pPr>
            <w:r w:rsidRPr="00B24EEF">
              <w:rPr>
                <w:rFonts w:ascii="GHEA Grapalat" w:hAnsi="GHEA Grapalat" w:cs="Arial"/>
                <w:b/>
                <w:sz w:val="22"/>
                <w:szCs w:val="22"/>
              </w:rPr>
              <w:lastRenderedPageBreak/>
              <w:t>ՊԸՊ 13.1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214AC6">
            <w:pPr>
              <w:ind w:right="-72"/>
              <w:jc w:val="both"/>
              <w:rPr>
                <w:rFonts w:ascii="GHEA Grapalat" w:hAnsi="GHEA Grapalat" w:cs="Arial"/>
                <w:b/>
                <w:sz w:val="22"/>
                <w:szCs w:val="22"/>
              </w:rPr>
            </w:pPr>
            <w:r w:rsidRPr="00B24EEF">
              <w:rPr>
                <w:rFonts w:ascii="GHEA Grapalat" w:hAnsi="GHEA Grapalat" w:cs="Arial"/>
                <w:b/>
                <w:sz w:val="22"/>
                <w:szCs w:val="22"/>
              </w:rPr>
              <w:t>Ապահովագրության և նվազեցման նվազագույն գումարներն են</w:t>
            </w:r>
            <w:r>
              <w:rPr>
                <w:rFonts w:ascii="GHEA Grapalat" w:hAnsi="GHEA Grapalat" w:cs="Arial"/>
                <w:b/>
                <w:sz w:val="22"/>
                <w:szCs w:val="22"/>
              </w:rPr>
              <w:t>՝</w:t>
            </w:r>
            <w:r w:rsidRPr="00B24EEF">
              <w:rPr>
                <w:rFonts w:ascii="GHEA Grapalat" w:hAnsi="GHEA Grapalat" w:cs="Arial"/>
                <w:b/>
                <w:sz w:val="22"/>
                <w:szCs w:val="22"/>
                <w:lang w:val="hy-AM"/>
              </w:rPr>
              <w:t xml:space="preserve"> </w:t>
            </w:r>
            <w:r w:rsidRPr="00B24EEF">
              <w:rPr>
                <w:rFonts w:ascii="GHEA Grapalat" w:hAnsi="GHEA Grapalat"/>
                <w:b/>
                <w:color w:val="0000FF"/>
                <w:sz w:val="22"/>
                <w:szCs w:val="22"/>
                <w:lang w:val="hy-AM"/>
              </w:rPr>
              <w:t xml:space="preserve"> </w:t>
            </w:r>
          </w:p>
          <w:p w:rsidR="004C195B" w:rsidRPr="00B24EEF" w:rsidRDefault="004C195B" w:rsidP="00214AC6">
            <w:pPr>
              <w:tabs>
                <w:tab w:val="left" w:pos="445"/>
              </w:tabs>
              <w:ind w:right="2" w:hanging="5"/>
              <w:jc w:val="both"/>
              <w:rPr>
                <w:rFonts w:ascii="GHEA Grapalat" w:hAnsi="GHEA Grapalat"/>
                <w:b/>
                <w:color w:val="0000FF"/>
                <w:sz w:val="22"/>
                <w:szCs w:val="22"/>
              </w:rPr>
            </w:pPr>
            <w:r w:rsidRPr="00B24EEF">
              <w:rPr>
                <w:rFonts w:ascii="GHEA Grapalat" w:hAnsi="GHEA Grapalat" w:cs="Arial"/>
                <w:sz w:val="22"/>
                <w:szCs w:val="22"/>
              </w:rPr>
              <w:t>(ա)</w:t>
            </w:r>
            <w:r w:rsidRPr="00B24EEF">
              <w:rPr>
                <w:rFonts w:ascii="GHEA Grapalat" w:hAnsi="GHEA Grapalat" w:cs="Arial"/>
                <w:sz w:val="22"/>
                <w:szCs w:val="22"/>
              </w:rPr>
              <w:tab/>
            </w:r>
            <w:r w:rsidRPr="00B24EEF">
              <w:rPr>
                <w:rFonts w:ascii="GHEA Grapalat" w:hAnsi="GHEA Grapalat" w:cs="Sylfaen"/>
                <w:sz w:val="22"/>
                <w:szCs w:val="22"/>
              </w:rPr>
              <w:t>Աշխատանքների</w:t>
            </w:r>
            <w:r w:rsidRPr="00B24EEF">
              <w:rPr>
                <w:rFonts w:ascii="GHEA Grapalat" w:hAnsi="GHEA Grapalat"/>
                <w:sz w:val="22"/>
                <w:szCs w:val="22"/>
              </w:rPr>
              <w:t xml:space="preserve">, Կայանքների </w:t>
            </w:r>
            <w:r w:rsidRPr="00B24EEF">
              <w:rPr>
                <w:rFonts w:ascii="GHEA Grapalat" w:hAnsi="GHEA Grapalat" w:cs="Sylfaen"/>
                <w:sz w:val="22"/>
                <w:szCs w:val="22"/>
              </w:rPr>
              <w:t>և</w:t>
            </w:r>
            <w:r w:rsidRPr="00B24EEF">
              <w:rPr>
                <w:rFonts w:ascii="GHEA Grapalat" w:hAnsi="GHEA Grapalat"/>
                <w:sz w:val="22"/>
                <w:szCs w:val="22"/>
              </w:rPr>
              <w:t xml:space="preserve"> </w:t>
            </w:r>
            <w:r w:rsidRPr="00B24EEF">
              <w:rPr>
                <w:rFonts w:ascii="GHEA Grapalat" w:hAnsi="GHEA Grapalat" w:cs="Sylfaen"/>
                <w:sz w:val="22"/>
                <w:szCs w:val="22"/>
              </w:rPr>
              <w:t>Նյութերի</w:t>
            </w:r>
            <w:r w:rsidRPr="00B24EEF">
              <w:rPr>
                <w:rFonts w:ascii="GHEA Grapalat" w:hAnsi="GHEA Grapalat"/>
                <w:sz w:val="22"/>
                <w:szCs w:val="22"/>
              </w:rPr>
              <w:t xml:space="preserve"> </w:t>
            </w:r>
            <w:r w:rsidRPr="00B24EEF">
              <w:rPr>
                <w:rFonts w:ascii="GHEA Grapalat" w:hAnsi="GHEA Grapalat" w:cs="Sylfaen"/>
                <w:sz w:val="22"/>
                <w:szCs w:val="22"/>
              </w:rPr>
              <w:t>կորուստ</w:t>
            </w:r>
            <w:r w:rsidR="00214AC6">
              <w:rPr>
                <w:rFonts w:ascii="GHEA Grapalat" w:hAnsi="GHEA Grapalat" w:cs="Sylfaen"/>
                <w:sz w:val="22"/>
                <w:szCs w:val="22"/>
              </w:rPr>
              <w:t>՝</w:t>
            </w:r>
            <w:r w:rsidRPr="00B24EEF">
              <w:rPr>
                <w:rFonts w:ascii="GHEA Grapalat" w:hAnsi="GHEA Grapalat" w:cs="Arial"/>
                <w:sz w:val="22"/>
                <w:szCs w:val="22"/>
              </w:rPr>
              <w:t xml:space="preserve"> </w:t>
            </w:r>
            <w:r w:rsidR="00214AC6">
              <w:rPr>
                <w:rFonts w:ascii="GHEA Grapalat" w:hAnsi="GHEA Grapalat" w:cs="Arial"/>
                <w:sz w:val="22"/>
                <w:szCs w:val="22"/>
              </w:rPr>
              <w:t>ա</w:t>
            </w:r>
            <w:r w:rsidRPr="00B24EEF">
              <w:rPr>
                <w:rFonts w:ascii="GHEA Grapalat" w:hAnsi="GHEA Grapalat" w:cs="Arial"/>
                <w:sz w:val="22"/>
                <w:szCs w:val="22"/>
              </w:rPr>
              <w:t>պահովագրության նվազագույն գումարը պետք է հավասար լինի</w:t>
            </w:r>
            <w:r w:rsidRPr="00B24EEF">
              <w:rPr>
                <w:rFonts w:ascii="GHEA Grapalat" w:hAnsi="GHEA Grapalat"/>
                <w:b/>
                <w:color w:val="3333FF"/>
                <w:sz w:val="22"/>
                <w:szCs w:val="22"/>
              </w:rPr>
              <w:t xml:space="preserve">` </w:t>
            </w:r>
            <w:r w:rsidRPr="00B24EEF">
              <w:rPr>
                <w:rFonts w:ascii="GHEA Grapalat" w:hAnsi="GHEA Grapalat"/>
                <w:b/>
                <w:color w:val="0000FF"/>
                <w:sz w:val="22"/>
                <w:szCs w:val="22"/>
              </w:rPr>
              <w:t>Պայմանագրի գնի 110%-ին:</w:t>
            </w:r>
          </w:p>
          <w:p w:rsidR="004C195B" w:rsidRDefault="004C195B" w:rsidP="00214AC6">
            <w:pPr>
              <w:tabs>
                <w:tab w:val="left" w:pos="445"/>
              </w:tabs>
              <w:ind w:left="556" w:right="2" w:hanging="547"/>
              <w:jc w:val="both"/>
              <w:rPr>
                <w:rFonts w:ascii="GHEA Grapalat" w:hAnsi="GHEA Grapalat" w:cs="Arial"/>
                <w:sz w:val="22"/>
                <w:szCs w:val="22"/>
              </w:rPr>
            </w:pPr>
            <w:r w:rsidRPr="00B24EEF">
              <w:rPr>
                <w:rFonts w:ascii="GHEA Grapalat" w:hAnsi="GHEA Grapalat" w:cs="Sylfaen"/>
                <w:sz w:val="22"/>
                <w:szCs w:val="22"/>
              </w:rPr>
              <w:t>(բ</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Սարքավորումների</w:t>
            </w:r>
            <w:r w:rsidRPr="00B24EEF">
              <w:rPr>
                <w:rFonts w:ascii="GHEA Grapalat" w:hAnsi="GHEA Grapalat"/>
                <w:sz w:val="22"/>
                <w:szCs w:val="22"/>
              </w:rPr>
              <w:t xml:space="preserve"> </w:t>
            </w:r>
            <w:r w:rsidRPr="00B24EEF">
              <w:rPr>
                <w:rFonts w:ascii="GHEA Grapalat" w:hAnsi="GHEA Grapalat" w:cs="Sylfaen"/>
                <w:sz w:val="22"/>
                <w:szCs w:val="22"/>
              </w:rPr>
              <w:t>կորուստ</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վնաս:</w:t>
            </w:r>
            <w:r w:rsidRPr="00B24EEF">
              <w:rPr>
                <w:rFonts w:ascii="GHEA Grapalat" w:hAnsi="GHEA Grapalat" w:cs="Arial"/>
                <w:sz w:val="22"/>
                <w:szCs w:val="22"/>
              </w:rPr>
              <w:t xml:space="preserve"> Ապահովագրության </w:t>
            </w:r>
          </w:p>
          <w:p w:rsidR="004C195B" w:rsidRPr="00B24EEF" w:rsidRDefault="004C195B" w:rsidP="00214AC6">
            <w:pPr>
              <w:tabs>
                <w:tab w:val="left" w:pos="556"/>
              </w:tabs>
              <w:ind w:left="556" w:right="2" w:hanging="547"/>
              <w:jc w:val="both"/>
              <w:rPr>
                <w:rFonts w:ascii="GHEA Grapalat" w:hAnsi="GHEA Grapalat"/>
                <w:b/>
                <w:color w:val="0000FF"/>
                <w:sz w:val="22"/>
                <w:szCs w:val="22"/>
              </w:rPr>
            </w:pPr>
            <w:r w:rsidRPr="00B24EEF">
              <w:rPr>
                <w:rFonts w:ascii="GHEA Grapalat" w:hAnsi="GHEA Grapalat" w:cs="Arial"/>
                <w:sz w:val="22"/>
                <w:szCs w:val="22"/>
              </w:rPr>
              <w:t>նվազագույն գումարը պետք է հավասար լինի</w:t>
            </w:r>
            <w:r w:rsidRPr="00B24EEF">
              <w:rPr>
                <w:rFonts w:ascii="GHEA Grapalat" w:hAnsi="GHEA Grapalat"/>
                <w:b/>
                <w:color w:val="3333FF"/>
                <w:sz w:val="22"/>
                <w:szCs w:val="22"/>
              </w:rPr>
              <w:t>`</w:t>
            </w:r>
            <w:r w:rsidRPr="00B24EEF">
              <w:rPr>
                <w:rFonts w:ascii="GHEA Grapalat" w:hAnsi="GHEA Grapalat"/>
                <w:b/>
                <w:color w:val="0000FF"/>
                <w:sz w:val="22"/>
                <w:szCs w:val="22"/>
              </w:rPr>
              <w:t xml:space="preserve"> 2,000,000 ՀՀ դրամ:</w:t>
            </w:r>
          </w:p>
          <w:p w:rsidR="004C195B" w:rsidRPr="00B24EEF" w:rsidRDefault="004C195B" w:rsidP="00214AC6">
            <w:pPr>
              <w:tabs>
                <w:tab w:val="left" w:pos="355"/>
              </w:tabs>
              <w:ind w:right="2"/>
              <w:jc w:val="both"/>
              <w:rPr>
                <w:rFonts w:ascii="GHEA Grapalat" w:hAnsi="GHEA Grapalat"/>
                <w:b/>
                <w:color w:val="0000FF"/>
                <w:sz w:val="22"/>
                <w:szCs w:val="22"/>
              </w:rPr>
            </w:pPr>
            <w:r w:rsidRPr="00B24EEF">
              <w:rPr>
                <w:rFonts w:ascii="GHEA Grapalat" w:hAnsi="GHEA Grapalat" w:cs="Sylfaen"/>
                <w:sz w:val="22"/>
                <w:szCs w:val="22"/>
              </w:rPr>
              <w:t>(գ</w:t>
            </w:r>
            <w:r w:rsidRPr="00B24EEF">
              <w:rPr>
                <w:rFonts w:ascii="GHEA Grapalat" w:hAnsi="GHEA Grapalat"/>
                <w:sz w:val="22"/>
                <w:szCs w:val="22"/>
              </w:rPr>
              <w:t>)</w:t>
            </w:r>
            <w:r w:rsidRPr="00B24EEF">
              <w:rPr>
                <w:rFonts w:ascii="GHEA Grapalat" w:hAnsi="GHEA Grapalat"/>
                <w:sz w:val="22"/>
                <w:szCs w:val="22"/>
              </w:rPr>
              <w:tab/>
            </w:r>
            <w:r w:rsidRPr="00B24EEF">
              <w:rPr>
                <w:rFonts w:ascii="GHEA Grapalat" w:hAnsi="GHEA Grapalat" w:cs="Sylfaen"/>
                <w:sz w:val="22"/>
                <w:szCs w:val="22"/>
              </w:rPr>
              <w:t>Պայմանագրի</w:t>
            </w:r>
            <w:r w:rsidRPr="00B24EEF">
              <w:rPr>
                <w:rFonts w:ascii="GHEA Grapalat" w:hAnsi="GHEA Grapalat"/>
                <w:sz w:val="22"/>
                <w:szCs w:val="22"/>
              </w:rPr>
              <w:t xml:space="preserve"> </w:t>
            </w:r>
            <w:r w:rsidRPr="00B24EEF">
              <w:rPr>
                <w:rFonts w:ascii="GHEA Grapalat" w:hAnsi="GHEA Grapalat" w:cs="Sylfaen"/>
                <w:sz w:val="22"/>
                <w:szCs w:val="22"/>
              </w:rPr>
              <w:t>հետ</w:t>
            </w:r>
            <w:r w:rsidRPr="00B24EEF">
              <w:rPr>
                <w:rFonts w:ascii="GHEA Grapalat" w:hAnsi="GHEA Grapalat"/>
                <w:sz w:val="22"/>
                <w:szCs w:val="22"/>
              </w:rPr>
              <w:t xml:space="preserve"> </w:t>
            </w:r>
            <w:r w:rsidRPr="00B24EEF">
              <w:rPr>
                <w:rFonts w:ascii="GHEA Grapalat" w:hAnsi="GHEA Grapalat" w:cs="Sylfaen"/>
                <w:sz w:val="22"/>
                <w:szCs w:val="22"/>
              </w:rPr>
              <w:t>կապված</w:t>
            </w:r>
            <w:r w:rsidRPr="00B24EEF">
              <w:rPr>
                <w:rFonts w:ascii="GHEA Grapalat" w:hAnsi="GHEA Grapalat"/>
                <w:sz w:val="22"/>
                <w:szCs w:val="22"/>
              </w:rPr>
              <w:t xml:space="preserve"> գ</w:t>
            </w:r>
            <w:r w:rsidRPr="00B24EEF">
              <w:rPr>
                <w:rFonts w:ascii="GHEA Grapalat" w:hAnsi="GHEA Grapalat" w:cs="Sylfaen"/>
                <w:sz w:val="22"/>
                <w:szCs w:val="22"/>
              </w:rPr>
              <w:t>ույքի</w:t>
            </w:r>
            <w:r w:rsidRPr="00B24EEF">
              <w:rPr>
                <w:rFonts w:ascii="GHEA Grapalat" w:hAnsi="GHEA Grapalat"/>
                <w:sz w:val="22"/>
                <w:szCs w:val="22"/>
              </w:rPr>
              <w:t xml:space="preserve"> </w:t>
            </w:r>
            <w:r w:rsidRPr="00B24EEF">
              <w:rPr>
                <w:rFonts w:ascii="GHEA Grapalat" w:hAnsi="GHEA Grapalat" w:cs="Sylfaen"/>
                <w:sz w:val="22"/>
                <w:szCs w:val="22"/>
              </w:rPr>
              <w:t>կորուստ</w:t>
            </w:r>
            <w:r w:rsidRPr="00B24EEF">
              <w:rPr>
                <w:rFonts w:ascii="GHEA Grapalat" w:hAnsi="GHEA Grapalat"/>
                <w:sz w:val="22"/>
                <w:szCs w:val="22"/>
              </w:rPr>
              <w:t xml:space="preserve"> </w:t>
            </w:r>
            <w:r w:rsidRPr="00B24EEF">
              <w:rPr>
                <w:rFonts w:ascii="GHEA Grapalat" w:hAnsi="GHEA Grapalat" w:cs="Sylfaen"/>
                <w:sz w:val="22"/>
                <w:szCs w:val="22"/>
              </w:rPr>
              <w:t>կամ</w:t>
            </w:r>
            <w:r w:rsidRPr="00B24EEF">
              <w:rPr>
                <w:rFonts w:ascii="GHEA Grapalat" w:hAnsi="GHEA Grapalat"/>
                <w:sz w:val="22"/>
                <w:szCs w:val="22"/>
              </w:rPr>
              <w:t xml:space="preserve"> </w:t>
            </w:r>
            <w:r w:rsidRPr="00B24EEF">
              <w:rPr>
                <w:rFonts w:ascii="GHEA Grapalat" w:hAnsi="GHEA Grapalat" w:cs="Sylfaen"/>
                <w:sz w:val="22"/>
                <w:szCs w:val="22"/>
              </w:rPr>
              <w:t>վնաս</w:t>
            </w:r>
            <w:r w:rsidRPr="00B24EEF">
              <w:rPr>
                <w:rFonts w:ascii="GHEA Grapalat" w:hAnsi="GHEA Grapalat"/>
                <w:sz w:val="22"/>
                <w:szCs w:val="22"/>
              </w:rPr>
              <w:t xml:space="preserve"> (</w:t>
            </w:r>
            <w:r w:rsidRPr="00B24EEF">
              <w:rPr>
                <w:rFonts w:ascii="GHEA Grapalat" w:hAnsi="GHEA Grapalat" w:cs="Sylfaen"/>
                <w:sz w:val="22"/>
                <w:szCs w:val="22"/>
              </w:rPr>
              <w:t>բացառությամբ</w:t>
            </w:r>
            <w:r w:rsidRPr="00B24EEF">
              <w:rPr>
                <w:rFonts w:ascii="GHEA Grapalat" w:hAnsi="GHEA Grapalat"/>
                <w:sz w:val="22"/>
                <w:szCs w:val="22"/>
              </w:rPr>
              <w:t xml:space="preserve"> </w:t>
            </w:r>
            <w:r w:rsidRPr="00B24EEF">
              <w:rPr>
                <w:rFonts w:ascii="GHEA Grapalat" w:hAnsi="GHEA Grapalat" w:cs="Sylfaen"/>
                <w:sz w:val="22"/>
                <w:szCs w:val="22"/>
              </w:rPr>
              <w:t>Աշխատանքների</w:t>
            </w:r>
            <w:r w:rsidRPr="00B24EEF">
              <w:rPr>
                <w:rFonts w:ascii="GHEA Grapalat" w:hAnsi="GHEA Grapalat"/>
                <w:sz w:val="22"/>
                <w:szCs w:val="22"/>
              </w:rPr>
              <w:t xml:space="preserve">, </w:t>
            </w:r>
            <w:r w:rsidRPr="00B24EEF">
              <w:rPr>
                <w:rFonts w:ascii="GHEA Grapalat" w:hAnsi="GHEA Grapalat" w:cs="Sylfaen"/>
                <w:sz w:val="22"/>
                <w:szCs w:val="22"/>
              </w:rPr>
              <w:t>Նյութերի</w:t>
            </w:r>
            <w:r w:rsidRPr="00B24EEF">
              <w:rPr>
                <w:rFonts w:ascii="GHEA Grapalat" w:hAnsi="GHEA Grapalat"/>
                <w:sz w:val="22"/>
                <w:szCs w:val="22"/>
              </w:rPr>
              <w:t xml:space="preserve">, Կայանքների </w:t>
            </w:r>
            <w:r w:rsidRPr="00B24EEF">
              <w:rPr>
                <w:rFonts w:ascii="GHEA Grapalat" w:hAnsi="GHEA Grapalat" w:cs="Sylfaen"/>
                <w:sz w:val="22"/>
                <w:szCs w:val="22"/>
              </w:rPr>
              <w:t>ու</w:t>
            </w:r>
            <w:r w:rsidRPr="00B24EEF">
              <w:rPr>
                <w:rFonts w:ascii="GHEA Grapalat" w:hAnsi="GHEA Grapalat"/>
                <w:sz w:val="22"/>
                <w:szCs w:val="22"/>
              </w:rPr>
              <w:t xml:space="preserve"> </w:t>
            </w:r>
            <w:r w:rsidRPr="00B24EEF">
              <w:rPr>
                <w:rFonts w:ascii="GHEA Grapalat" w:hAnsi="GHEA Grapalat" w:cs="Sylfaen"/>
                <w:sz w:val="22"/>
                <w:szCs w:val="22"/>
              </w:rPr>
              <w:t>Սարքավորումների</w:t>
            </w:r>
            <w:r w:rsidRPr="00B24EEF">
              <w:rPr>
                <w:rFonts w:ascii="GHEA Grapalat" w:hAnsi="GHEA Grapalat"/>
                <w:sz w:val="22"/>
                <w:szCs w:val="22"/>
              </w:rPr>
              <w:t>):</w:t>
            </w:r>
            <w:r w:rsidRPr="00B24EEF">
              <w:rPr>
                <w:rFonts w:ascii="GHEA Grapalat" w:hAnsi="GHEA Grapalat"/>
                <w:b/>
                <w:color w:val="0000FF"/>
                <w:sz w:val="22"/>
                <w:szCs w:val="22"/>
              </w:rPr>
              <w:t xml:space="preserve"> </w:t>
            </w:r>
            <w:r w:rsidRPr="00B24EEF">
              <w:rPr>
                <w:rFonts w:ascii="GHEA Grapalat" w:hAnsi="GHEA Grapalat" w:cs="Arial"/>
                <w:sz w:val="22"/>
                <w:szCs w:val="22"/>
              </w:rPr>
              <w:t>Ապահովագրության նվազագույն գումարը պետք է հավասար լինի</w:t>
            </w:r>
            <w:r w:rsidRPr="00B24EEF">
              <w:rPr>
                <w:rFonts w:ascii="GHEA Grapalat" w:hAnsi="GHEA Grapalat"/>
                <w:b/>
                <w:color w:val="3333FF"/>
                <w:sz w:val="22"/>
                <w:szCs w:val="22"/>
              </w:rPr>
              <w:t>`</w:t>
            </w:r>
            <w:r w:rsidRPr="00B24EEF">
              <w:rPr>
                <w:rFonts w:ascii="GHEA Grapalat" w:hAnsi="GHEA Grapalat"/>
                <w:b/>
                <w:color w:val="0000FF"/>
                <w:sz w:val="22"/>
                <w:szCs w:val="22"/>
              </w:rPr>
              <w:t xml:space="preserve"> 2,000,000 ՀՀ դրամ:</w:t>
            </w:r>
          </w:p>
          <w:p w:rsidR="004C195B" w:rsidRPr="00B65456" w:rsidRDefault="004C195B" w:rsidP="00214AC6">
            <w:pPr>
              <w:tabs>
                <w:tab w:val="left" w:pos="556"/>
              </w:tabs>
              <w:ind w:left="556" w:right="-72" w:hanging="547"/>
              <w:rPr>
                <w:rFonts w:ascii="GHEA Grapalat" w:hAnsi="GHEA Grapalat" w:cs="Arial"/>
                <w:sz w:val="22"/>
                <w:szCs w:val="22"/>
              </w:rPr>
            </w:pPr>
            <w:r w:rsidRPr="00B24EEF">
              <w:rPr>
                <w:rFonts w:ascii="GHEA Grapalat" w:hAnsi="GHEA Grapalat" w:cs="Arial"/>
                <w:sz w:val="22"/>
                <w:szCs w:val="22"/>
              </w:rPr>
              <w:t xml:space="preserve"> </w:t>
            </w:r>
            <w:r w:rsidRPr="00B65456">
              <w:rPr>
                <w:rFonts w:ascii="GHEA Grapalat" w:hAnsi="GHEA Grapalat" w:cs="Arial"/>
                <w:sz w:val="22"/>
                <w:szCs w:val="22"/>
              </w:rPr>
              <w:t>(դ)</w:t>
            </w:r>
            <w:r w:rsidRPr="00B65456">
              <w:rPr>
                <w:rFonts w:ascii="GHEA Grapalat" w:hAnsi="GHEA Grapalat" w:cs="Arial"/>
                <w:sz w:val="22"/>
                <w:szCs w:val="22"/>
              </w:rPr>
              <w:tab/>
            </w:r>
            <w:r w:rsidRPr="00B65456">
              <w:rPr>
                <w:rFonts w:ascii="GHEA Grapalat" w:hAnsi="GHEA Grapalat"/>
                <w:sz w:val="22"/>
                <w:szCs w:val="22"/>
              </w:rPr>
              <w:t>ա</w:t>
            </w:r>
            <w:r w:rsidRPr="00B65456">
              <w:rPr>
                <w:rFonts w:ascii="GHEA Grapalat" w:hAnsi="GHEA Grapalat" w:cs="Sylfaen"/>
                <w:sz w:val="22"/>
                <w:szCs w:val="22"/>
              </w:rPr>
              <w:t>նձնական</w:t>
            </w:r>
            <w:r w:rsidRPr="00B65456">
              <w:rPr>
                <w:rFonts w:ascii="GHEA Grapalat" w:hAnsi="GHEA Grapalat"/>
                <w:sz w:val="22"/>
                <w:szCs w:val="22"/>
              </w:rPr>
              <w:t xml:space="preserve"> </w:t>
            </w:r>
            <w:r w:rsidRPr="00B65456">
              <w:rPr>
                <w:rFonts w:ascii="GHEA Grapalat" w:hAnsi="GHEA Grapalat" w:cs="Sylfaen"/>
                <w:sz w:val="22"/>
                <w:szCs w:val="22"/>
              </w:rPr>
              <w:t>վնաս</w:t>
            </w:r>
            <w:r w:rsidRPr="00B65456">
              <w:rPr>
                <w:rFonts w:ascii="GHEA Grapalat" w:hAnsi="GHEA Grapalat"/>
                <w:sz w:val="22"/>
                <w:szCs w:val="22"/>
              </w:rPr>
              <w:t xml:space="preserve"> </w:t>
            </w:r>
            <w:r w:rsidRPr="00B65456">
              <w:rPr>
                <w:rFonts w:ascii="GHEA Grapalat" w:hAnsi="GHEA Grapalat" w:cs="Sylfaen"/>
                <w:sz w:val="22"/>
                <w:szCs w:val="22"/>
              </w:rPr>
              <w:t>կամ</w:t>
            </w:r>
            <w:r w:rsidRPr="00B65456">
              <w:rPr>
                <w:rFonts w:ascii="GHEA Grapalat" w:hAnsi="GHEA Grapalat"/>
                <w:sz w:val="22"/>
                <w:szCs w:val="22"/>
              </w:rPr>
              <w:t xml:space="preserve"> </w:t>
            </w:r>
            <w:r w:rsidRPr="00B65456">
              <w:rPr>
                <w:rFonts w:ascii="GHEA Grapalat" w:hAnsi="GHEA Grapalat" w:cs="Sylfaen"/>
                <w:sz w:val="22"/>
                <w:szCs w:val="22"/>
              </w:rPr>
              <w:t>մահ՝</w:t>
            </w:r>
            <w:r w:rsidRPr="00B65456">
              <w:rPr>
                <w:rFonts w:ascii="GHEA Grapalat" w:hAnsi="GHEA Grapalat" w:cs="Arial"/>
                <w:sz w:val="22"/>
                <w:szCs w:val="22"/>
              </w:rPr>
              <w:t xml:space="preserve"> </w:t>
            </w:r>
          </w:p>
          <w:p w:rsidR="004C195B" w:rsidRPr="00B65456" w:rsidRDefault="004C195B" w:rsidP="00214AC6">
            <w:pPr>
              <w:numPr>
                <w:ilvl w:val="3"/>
                <w:numId w:val="19"/>
              </w:numPr>
              <w:tabs>
                <w:tab w:val="right" w:pos="7254"/>
              </w:tabs>
              <w:suppressAutoHyphens/>
              <w:overflowPunct w:val="0"/>
              <w:autoSpaceDE w:val="0"/>
              <w:autoSpaceDN w:val="0"/>
              <w:adjustRightInd w:val="0"/>
              <w:ind w:left="535" w:hanging="450"/>
              <w:jc w:val="both"/>
              <w:textAlignment w:val="baseline"/>
              <w:rPr>
                <w:rFonts w:ascii="GHEA Grapalat" w:hAnsi="GHEA Grapalat"/>
                <w:b/>
                <w:color w:val="0000FF"/>
                <w:sz w:val="22"/>
                <w:szCs w:val="22"/>
              </w:rPr>
            </w:pPr>
            <w:r w:rsidRPr="00B65456">
              <w:rPr>
                <w:rFonts w:ascii="GHEA Grapalat" w:hAnsi="GHEA Grapalat" w:cs="Arial"/>
                <w:sz w:val="22"/>
                <w:szCs w:val="22"/>
              </w:rPr>
              <w:t xml:space="preserve">կապալառուների աշխատողներ - ապահովագրության նվազագույն գումարը՝ </w:t>
            </w:r>
            <w:r w:rsidR="001E2C0D" w:rsidRPr="00B65456">
              <w:rPr>
                <w:rFonts w:ascii="GHEA Grapalat" w:hAnsi="GHEA Grapalat"/>
                <w:b/>
                <w:color w:val="0000FF"/>
                <w:sz w:val="22"/>
                <w:szCs w:val="22"/>
              </w:rPr>
              <w:t>1,000,000</w:t>
            </w:r>
            <w:r w:rsidRPr="00B65456">
              <w:rPr>
                <w:rFonts w:ascii="GHEA Grapalat" w:hAnsi="GHEA Grapalat"/>
                <w:b/>
                <w:color w:val="0000FF"/>
                <w:sz w:val="22"/>
                <w:szCs w:val="22"/>
              </w:rPr>
              <w:t xml:space="preserve"> ՀՀ դրամ</w:t>
            </w:r>
            <w:r w:rsidR="001E2C0D" w:rsidRPr="00B65456">
              <w:rPr>
                <w:rFonts w:ascii="GHEA Grapalat" w:hAnsi="GHEA Grapalat"/>
                <w:b/>
                <w:color w:val="0000FF"/>
                <w:sz w:val="22"/>
                <w:szCs w:val="22"/>
              </w:rPr>
              <w:t>/անձ</w:t>
            </w:r>
            <w:r w:rsidRPr="00B65456">
              <w:rPr>
                <w:rFonts w:ascii="GHEA Grapalat" w:hAnsi="GHEA Grapalat"/>
                <w:b/>
                <w:color w:val="0000FF"/>
                <w:sz w:val="22"/>
                <w:szCs w:val="22"/>
              </w:rPr>
              <w:t>:</w:t>
            </w:r>
          </w:p>
          <w:p w:rsidR="004C195B" w:rsidRPr="00B24EEF" w:rsidRDefault="004C195B" w:rsidP="001E2C0D">
            <w:pPr>
              <w:numPr>
                <w:ilvl w:val="3"/>
                <w:numId w:val="19"/>
              </w:numPr>
              <w:tabs>
                <w:tab w:val="right" w:pos="7254"/>
              </w:tabs>
              <w:suppressAutoHyphens/>
              <w:overflowPunct w:val="0"/>
              <w:autoSpaceDE w:val="0"/>
              <w:autoSpaceDN w:val="0"/>
              <w:adjustRightInd w:val="0"/>
              <w:ind w:left="535" w:hanging="450"/>
              <w:jc w:val="both"/>
              <w:textAlignment w:val="baseline"/>
              <w:rPr>
                <w:rFonts w:ascii="GHEA Grapalat" w:hAnsi="GHEA Grapalat"/>
                <w:b/>
                <w:color w:val="3333FF"/>
                <w:sz w:val="22"/>
                <w:szCs w:val="22"/>
              </w:rPr>
            </w:pPr>
            <w:r w:rsidRPr="00B65456">
              <w:rPr>
                <w:rFonts w:ascii="GHEA Grapalat" w:hAnsi="GHEA Grapalat" w:cs="Arial"/>
                <w:sz w:val="22"/>
                <w:szCs w:val="22"/>
              </w:rPr>
              <w:t xml:space="preserve">այլ մարդիկ - ապահովագրության նվազագույն գումարը՝ </w:t>
            </w:r>
            <w:r w:rsidR="001E2C0D" w:rsidRPr="00B65456">
              <w:rPr>
                <w:rFonts w:ascii="GHEA Grapalat" w:hAnsi="GHEA Grapalat"/>
                <w:b/>
                <w:color w:val="0000FF"/>
                <w:sz w:val="22"/>
                <w:szCs w:val="22"/>
              </w:rPr>
              <w:t>1,0</w:t>
            </w:r>
            <w:r w:rsidRPr="00B65456">
              <w:rPr>
                <w:rFonts w:ascii="GHEA Grapalat" w:hAnsi="GHEA Grapalat"/>
                <w:b/>
                <w:color w:val="0000FF"/>
                <w:sz w:val="22"/>
                <w:szCs w:val="22"/>
              </w:rPr>
              <w:t>00,000 ՀՀ դրամ:</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14.1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ind w:right="-72"/>
              <w:rPr>
                <w:rFonts w:ascii="GHEA Grapalat" w:hAnsi="GHEA Grapalat" w:cs="Arial"/>
                <w:sz w:val="22"/>
                <w:szCs w:val="22"/>
              </w:rPr>
            </w:pPr>
            <w:r w:rsidRPr="00B24EEF">
              <w:rPr>
                <w:rFonts w:ascii="GHEA Grapalat" w:hAnsi="GHEA Grapalat" w:cs="Arial"/>
                <w:sz w:val="22"/>
                <w:szCs w:val="22"/>
              </w:rPr>
              <w:t xml:space="preserve">Տվյալներ Շինհրապարակի մասին. </w:t>
            </w:r>
            <w:proofErr w:type="gramStart"/>
            <w:r w:rsidRPr="00B24EEF">
              <w:rPr>
                <w:rFonts w:ascii="GHEA Grapalat" w:hAnsi="GHEA Grapalat"/>
                <w:b/>
                <w:color w:val="0000FF"/>
                <w:sz w:val="22"/>
                <w:szCs w:val="22"/>
              </w:rPr>
              <w:t>տրված</w:t>
            </w:r>
            <w:proofErr w:type="gramEnd"/>
            <w:r w:rsidRPr="00B24EEF">
              <w:rPr>
                <w:rFonts w:ascii="GHEA Grapalat" w:hAnsi="GHEA Grapalat"/>
                <w:b/>
                <w:color w:val="0000FF"/>
                <w:sz w:val="22"/>
                <w:szCs w:val="22"/>
              </w:rPr>
              <w:t xml:space="preserve"> է կցված մասնագրերում (տես  Բաժին VII. Աշխատանքներին ներկայացվող պահանջներ)</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20.1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ind w:right="-72"/>
              <w:jc w:val="both"/>
              <w:rPr>
                <w:rFonts w:ascii="GHEA Grapalat" w:hAnsi="GHEA Grapalat" w:cs="Arial"/>
                <w:sz w:val="22"/>
                <w:szCs w:val="22"/>
              </w:rPr>
            </w:pPr>
            <w:r w:rsidRPr="00B24EEF">
              <w:rPr>
                <w:rFonts w:ascii="GHEA Grapalat" w:hAnsi="GHEA Grapalat" w:cs="Arial"/>
                <w:sz w:val="22"/>
                <w:szCs w:val="22"/>
              </w:rPr>
              <w:t xml:space="preserve">Շինհրապարակի տնօրինման ամսաթվերն են՝ </w:t>
            </w:r>
            <w:r w:rsidRPr="00B24EEF">
              <w:rPr>
                <w:rFonts w:ascii="GHEA Grapalat" w:hAnsi="GHEA Grapalat"/>
                <w:b/>
                <w:color w:val="0000FF"/>
                <w:sz w:val="22"/>
                <w:szCs w:val="22"/>
              </w:rPr>
              <w:t>կլինի նշված մեկնարկի նամակում:</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rPr>
                <w:rFonts w:ascii="GHEA Grapalat" w:hAnsi="GHEA Grapalat" w:cs="Arial"/>
                <w:b/>
                <w:sz w:val="22"/>
                <w:szCs w:val="22"/>
              </w:rPr>
            </w:pPr>
            <w:r w:rsidRPr="00B24EEF">
              <w:rPr>
                <w:rFonts w:ascii="GHEA Grapalat" w:hAnsi="GHEA Grapalat" w:cs="Arial"/>
                <w:b/>
                <w:sz w:val="22"/>
                <w:szCs w:val="22"/>
              </w:rPr>
              <w:t>ՊԸՊ 23.1 և</w:t>
            </w:r>
          </w:p>
          <w:p w:rsidR="004C195B" w:rsidRPr="00B24EEF" w:rsidRDefault="004C195B" w:rsidP="001072F9">
            <w:pPr>
              <w:spacing w:after="120"/>
              <w:rPr>
                <w:rFonts w:ascii="GHEA Grapalat" w:hAnsi="GHEA Grapalat" w:cs="Arial"/>
                <w:b/>
                <w:sz w:val="22"/>
                <w:szCs w:val="22"/>
              </w:rPr>
            </w:pPr>
            <w:r w:rsidRPr="00B24EEF">
              <w:rPr>
                <w:rFonts w:ascii="GHEA Grapalat" w:hAnsi="GHEA Grapalat" w:cs="Arial"/>
                <w:b/>
                <w:sz w:val="22"/>
                <w:szCs w:val="22"/>
              </w:rPr>
              <w:t>ՊԸՊ 23.2</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ind w:right="86"/>
              <w:jc w:val="both"/>
              <w:rPr>
                <w:rFonts w:ascii="GHEA Grapalat" w:hAnsi="GHEA Grapalat" w:cs="Arial"/>
                <w:b/>
                <w:i/>
                <w:color w:val="0000FF"/>
                <w:sz w:val="22"/>
                <w:szCs w:val="22"/>
              </w:rPr>
            </w:pPr>
            <w:r w:rsidRPr="00B24EEF">
              <w:rPr>
                <w:rFonts w:ascii="GHEA Grapalat" w:hAnsi="GHEA Grapalat" w:cs="Arial"/>
                <w:sz w:val="22"/>
                <w:szCs w:val="22"/>
              </w:rPr>
              <w:t xml:space="preserve">Հաշտարարին նշանակող լիազոր մարմին՝ </w:t>
            </w:r>
            <w:r w:rsidRPr="00B24EEF">
              <w:rPr>
                <w:rFonts w:ascii="GHEA Grapalat" w:hAnsi="GHEA Grapalat" w:cs="Arial"/>
                <w:b/>
                <w:color w:val="0000FF"/>
                <w:sz w:val="22"/>
                <w:szCs w:val="22"/>
              </w:rPr>
              <w:t>ՀՀ առևտրաարդյունաբերական պալատին կից մշտապես գործող արբիտրաժային դատարան</w:t>
            </w:r>
            <w:r w:rsidRPr="00B24EEF">
              <w:rPr>
                <w:rFonts w:ascii="GHEA Grapalat" w:hAnsi="GHEA Grapalat" w:cs="Arial"/>
                <w:b/>
                <w:i/>
                <w:color w:val="0000FF"/>
                <w:sz w:val="22"/>
                <w:szCs w:val="22"/>
              </w:rPr>
              <w:t xml:space="preserve"> </w:t>
            </w:r>
          </w:p>
          <w:p w:rsidR="004C195B" w:rsidRPr="00B24EEF" w:rsidRDefault="004C195B" w:rsidP="001072F9">
            <w:pPr>
              <w:ind w:right="86"/>
              <w:jc w:val="both"/>
              <w:rPr>
                <w:rFonts w:ascii="GHEA Grapalat" w:hAnsi="GHEA Grapalat" w:cs="Arial"/>
                <w:b/>
                <w:i/>
                <w:sz w:val="22"/>
                <w:szCs w:val="22"/>
              </w:rPr>
            </w:pP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24.3</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72"/>
              <w:jc w:val="both"/>
              <w:rPr>
                <w:rFonts w:ascii="GHEA Grapalat" w:hAnsi="GHEA Grapalat" w:cs="Arial"/>
                <w:i/>
                <w:sz w:val="22"/>
                <w:szCs w:val="22"/>
                <w:lang w:val="hy-AM"/>
              </w:rPr>
            </w:pPr>
            <w:r w:rsidRPr="00B24EEF">
              <w:rPr>
                <w:rFonts w:ascii="GHEA Grapalat" w:hAnsi="GHEA Grapalat" w:cs="Arial"/>
                <w:sz w:val="22"/>
                <w:szCs w:val="22"/>
              </w:rPr>
              <w:t xml:space="preserve">Հաշտարարի ժամային դրույքը և փոխհատուցվող ծախսերը՝ </w:t>
            </w:r>
            <w:r w:rsidRPr="00B24EEF">
              <w:rPr>
                <w:rFonts w:ascii="GHEA Grapalat" w:hAnsi="GHEA Grapalat" w:cs="Arial"/>
                <w:b/>
                <w:color w:val="0000FF"/>
                <w:sz w:val="22"/>
                <w:szCs w:val="22"/>
              </w:rPr>
              <w:t>կմուտքագրվի մինչև պայմանագրի կնքումը</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24.4</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ind w:right="86"/>
              <w:jc w:val="both"/>
              <w:rPr>
                <w:rFonts w:ascii="GHEA Grapalat" w:hAnsi="GHEA Grapalat" w:cs="Arial"/>
                <w:b/>
                <w:color w:val="0000FF"/>
                <w:sz w:val="22"/>
                <w:szCs w:val="22"/>
              </w:rPr>
            </w:pPr>
            <w:r w:rsidRPr="00B24EEF">
              <w:rPr>
                <w:rFonts w:ascii="GHEA Grapalat" w:hAnsi="GHEA Grapalat" w:cs="Arial"/>
                <w:sz w:val="22"/>
                <w:szCs w:val="22"/>
              </w:rPr>
              <w:t xml:space="preserve">Հաստատություն, որի ընթացակարգերը կիրառվելու են արբիտրաժի ժամանակ՝ </w:t>
            </w:r>
            <w:r w:rsidRPr="00B24EEF">
              <w:rPr>
                <w:rFonts w:ascii="GHEA Grapalat" w:hAnsi="GHEA Grapalat" w:cs="Arial"/>
                <w:b/>
                <w:color w:val="0000FF"/>
                <w:sz w:val="22"/>
                <w:szCs w:val="22"/>
              </w:rPr>
              <w:t xml:space="preserve">Արբիտրաժային  գործունեությունը ընթանալու  է ՀՀ առևտրաարդյունաբերական պալատին կից մշտապես գործող արբիտրաժային դատարանի կողմից: </w:t>
            </w:r>
          </w:p>
          <w:p w:rsidR="004C195B" w:rsidRPr="00B24EEF" w:rsidRDefault="004C195B" w:rsidP="001072F9">
            <w:pPr>
              <w:ind w:right="86"/>
              <w:jc w:val="both"/>
              <w:rPr>
                <w:rFonts w:ascii="GHEA Grapalat" w:hAnsi="GHEA Grapalat" w:cs="Arial"/>
                <w:sz w:val="22"/>
                <w:szCs w:val="22"/>
              </w:rPr>
            </w:pPr>
            <w:r w:rsidRPr="00B24EEF">
              <w:rPr>
                <w:rFonts w:ascii="GHEA Grapalat" w:hAnsi="GHEA Grapalat" w:cs="Arial"/>
                <w:b/>
                <w:color w:val="0000FF"/>
                <w:sz w:val="22"/>
                <w:szCs w:val="22"/>
              </w:rPr>
              <w:t>Արբիտրաժային դատարանի հասցե` ՀՀ, ք. Երևան,  Խանջյան 11</w:t>
            </w:r>
          </w:p>
        </w:tc>
      </w:tr>
      <w:tr w:rsidR="004C195B" w:rsidRPr="00B24EEF" w:rsidTr="001072F9">
        <w:trPr>
          <w:cantSplit/>
        </w:trPr>
        <w:tc>
          <w:tcPr>
            <w:tcW w:w="9738" w:type="dxa"/>
            <w:gridSpan w:val="2"/>
            <w:tcBorders>
              <w:top w:val="single" w:sz="6" w:space="0" w:color="auto"/>
              <w:left w:val="single" w:sz="6" w:space="0" w:color="auto"/>
              <w:bottom w:val="single" w:sz="6" w:space="0" w:color="auto"/>
              <w:right w:val="single" w:sz="6" w:space="0" w:color="auto"/>
            </w:tcBorders>
            <w:vAlign w:val="center"/>
          </w:tcPr>
          <w:p w:rsidR="004C195B" w:rsidRPr="00B24EEF" w:rsidRDefault="004C195B" w:rsidP="001072F9">
            <w:pPr>
              <w:spacing w:after="120" w:line="288" w:lineRule="auto"/>
              <w:ind w:right="-72"/>
              <w:jc w:val="center"/>
              <w:rPr>
                <w:rFonts w:ascii="GHEA Grapalat" w:hAnsi="GHEA Grapalat" w:cs="Arial"/>
                <w:b/>
                <w:sz w:val="28"/>
                <w:szCs w:val="28"/>
              </w:rPr>
            </w:pPr>
            <w:r w:rsidRPr="00B24EEF">
              <w:rPr>
                <w:rFonts w:ascii="GHEA Grapalat" w:hAnsi="GHEA Grapalat" w:cs="Arial"/>
                <w:b/>
                <w:sz w:val="28"/>
                <w:szCs w:val="28"/>
              </w:rPr>
              <w:t>Բ. Ժամանակի վերահսկողություն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26.1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0B5D08">
            <w:pPr>
              <w:spacing w:after="120" w:line="288" w:lineRule="auto"/>
              <w:ind w:right="92"/>
              <w:jc w:val="both"/>
              <w:rPr>
                <w:rFonts w:ascii="GHEA Grapalat" w:hAnsi="GHEA Grapalat" w:cs="Arial"/>
                <w:sz w:val="22"/>
                <w:szCs w:val="22"/>
              </w:rPr>
            </w:pPr>
            <w:r w:rsidRPr="00B24EEF">
              <w:rPr>
                <w:rFonts w:ascii="GHEA Grapalat" w:hAnsi="GHEA Grapalat" w:cs="Arial"/>
                <w:sz w:val="22"/>
                <w:szCs w:val="22"/>
              </w:rPr>
              <w:t xml:space="preserve">Կապալառուն պարտավոր է Աշխատանքների ծրագիրը ներկայացնել հաստատման՝ Ընդունման նամակը ստանալուց </w:t>
            </w:r>
            <w:r w:rsidRPr="000B5D08">
              <w:rPr>
                <w:rFonts w:ascii="GHEA Grapalat" w:hAnsi="GHEA Grapalat" w:cs="Arial"/>
                <w:sz w:val="22"/>
                <w:szCs w:val="22"/>
              </w:rPr>
              <w:t xml:space="preserve">հետո </w:t>
            </w:r>
            <w:r w:rsidRPr="000B5D08">
              <w:rPr>
                <w:rFonts w:ascii="GHEA Grapalat" w:hAnsi="GHEA Grapalat"/>
                <w:b/>
                <w:noProof/>
                <w:color w:val="0000FF"/>
              </w:rPr>
              <mc:AlternateContent>
                <mc:Choice Requires="wps">
                  <w:drawing>
                    <wp:anchor distT="0" distB="0" distL="114300" distR="114300" simplePos="0" relativeHeight="251658240" behindDoc="1" locked="0" layoutInCell="0" allowOverlap="1" wp14:anchorId="6D40EB44" wp14:editId="6E8E929A">
                      <wp:simplePos x="0" y="0"/>
                      <wp:positionH relativeFrom="margin">
                        <wp:posOffset>4198620</wp:posOffset>
                      </wp:positionH>
                      <wp:positionV relativeFrom="page">
                        <wp:posOffset>914400</wp:posOffset>
                      </wp:positionV>
                      <wp:extent cx="128905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91912" id="Rectangle 10" o:spid="_x0000_s1026" style="position:absolute;margin-left:330.6pt;margin-top:1in;width:101.5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" o:allowincell="f" fillcolor="black" stroked="f" strokeweight="0">
                      <w10:wrap anchorx="margin" anchory="page"/>
                    </v:rect>
                  </w:pict>
                </mc:Fallback>
              </mc:AlternateContent>
            </w:r>
            <w:r w:rsidR="000B5D08" w:rsidRPr="000B5D08">
              <w:rPr>
                <w:rFonts w:ascii="GHEA Grapalat" w:hAnsi="GHEA Grapalat" w:cs="Arial"/>
                <w:b/>
                <w:color w:val="0000FF"/>
                <w:sz w:val="22"/>
                <w:szCs w:val="22"/>
              </w:rPr>
              <w:t>10</w:t>
            </w:r>
            <w:r w:rsidRPr="000B5D08">
              <w:rPr>
                <w:rFonts w:ascii="GHEA Grapalat" w:hAnsi="GHEA Grapalat" w:cs="Arial"/>
                <w:b/>
                <w:color w:val="0000FF"/>
                <w:sz w:val="22"/>
                <w:szCs w:val="22"/>
              </w:rPr>
              <w:t xml:space="preserve"> օրվա </w:t>
            </w:r>
            <w:r w:rsidRPr="000B5D08">
              <w:rPr>
                <w:rFonts w:ascii="GHEA Grapalat" w:hAnsi="GHEA Grapalat" w:cs="Arial"/>
                <w:sz w:val="22"/>
                <w:szCs w:val="22"/>
              </w:rPr>
              <w:t>ընթացքում</w:t>
            </w:r>
            <w:r w:rsidRPr="00B24EEF">
              <w:rPr>
                <w:rFonts w:ascii="GHEA Grapalat" w:hAnsi="GHEA Grapalat" w:cs="Arial"/>
                <w:sz w:val="22"/>
                <w:szCs w:val="22"/>
              </w:rPr>
              <w:t>:</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26.3</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92"/>
              <w:jc w:val="both"/>
              <w:rPr>
                <w:rFonts w:ascii="GHEA Grapalat" w:hAnsi="GHEA Grapalat" w:cs="Arial"/>
                <w:sz w:val="22"/>
                <w:szCs w:val="22"/>
              </w:rPr>
            </w:pPr>
            <w:r w:rsidRPr="00B24EEF">
              <w:rPr>
                <w:rFonts w:ascii="GHEA Grapalat" w:hAnsi="GHEA Grapalat" w:cs="Arial"/>
                <w:sz w:val="22"/>
                <w:szCs w:val="22"/>
              </w:rPr>
              <w:t xml:space="preserve">Ծրագրի թարմացման հաճախականությունը </w:t>
            </w:r>
            <w:r w:rsidRPr="00B24EEF">
              <w:rPr>
                <w:rFonts w:ascii="GHEA Grapalat" w:hAnsi="GHEA Grapalat" w:cs="Arial"/>
                <w:b/>
                <w:color w:val="0000FF"/>
                <w:sz w:val="22"/>
                <w:szCs w:val="22"/>
              </w:rPr>
              <w:t>30 օր</w:t>
            </w:r>
            <w:r w:rsidRPr="00B24EEF">
              <w:rPr>
                <w:rFonts w:ascii="GHEA Grapalat" w:hAnsi="GHEA Grapalat" w:cs="Arial"/>
                <w:sz w:val="22"/>
                <w:szCs w:val="22"/>
              </w:rPr>
              <w:t xml:space="preserve"> է:</w:t>
            </w:r>
          </w:p>
          <w:p w:rsidR="004C195B" w:rsidRPr="00B24EEF" w:rsidRDefault="004C195B" w:rsidP="001072F9">
            <w:pPr>
              <w:spacing w:after="120" w:line="288" w:lineRule="auto"/>
              <w:ind w:right="92"/>
              <w:jc w:val="both"/>
              <w:rPr>
                <w:rFonts w:ascii="GHEA Grapalat" w:hAnsi="GHEA Grapalat" w:cs="Arial"/>
                <w:sz w:val="22"/>
                <w:szCs w:val="22"/>
              </w:rPr>
            </w:pPr>
            <w:r w:rsidRPr="00B24EEF">
              <w:rPr>
                <w:rFonts w:ascii="GHEA Grapalat" w:hAnsi="GHEA Grapalat" w:cs="Arial"/>
                <w:sz w:val="22"/>
                <w:szCs w:val="22"/>
              </w:rPr>
              <w:t>Թարմացված ծրագրի ուշացման դեպքում պահվում է</w:t>
            </w:r>
            <w:r w:rsidRPr="00B24EEF">
              <w:rPr>
                <w:rFonts w:ascii="GHEA Grapalat" w:hAnsi="GHEA Grapalat" w:cs="Arial"/>
                <w:b/>
                <w:color w:val="0000FF"/>
                <w:sz w:val="22"/>
                <w:szCs w:val="22"/>
              </w:rPr>
              <w:t xml:space="preserve">: </w:t>
            </w:r>
            <w:r w:rsidRPr="00B24EEF">
              <w:rPr>
                <w:rFonts w:ascii="GHEA Grapalat" w:hAnsi="GHEA Grapalat" w:cs="Arial"/>
                <w:b/>
                <w:color w:val="0000FF"/>
                <w:sz w:val="22"/>
                <w:szCs w:val="22"/>
                <w:lang w:val="ru-RU"/>
              </w:rPr>
              <w:t>կիրառելի</w:t>
            </w:r>
            <w:r w:rsidRPr="00B24EEF">
              <w:rPr>
                <w:rFonts w:ascii="GHEA Grapalat" w:hAnsi="GHEA Grapalat" w:cs="Arial"/>
                <w:b/>
                <w:color w:val="0000FF"/>
                <w:sz w:val="22"/>
                <w:szCs w:val="22"/>
              </w:rPr>
              <w:t xml:space="preserve"> </w:t>
            </w:r>
            <w:r w:rsidRPr="00B24EEF">
              <w:rPr>
                <w:rFonts w:ascii="GHEA Grapalat" w:hAnsi="GHEA Grapalat" w:cs="Arial"/>
                <w:b/>
                <w:color w:val="0000FF"/>
                <w:sz w:val="22"/>
                <w:szCs w:val="22"/>
                <w:lang w:val="ru-RU"/>
              </w:rPr>
              <w:t>չէ</w:t>
            </w:r>
          </w:p>
        </w:tc>
      </w:tr>
      <w:tr w:rsidR="004C195B" w:rsidRPr="00B24EEF" w:rsidTr="001072F9">
        <w:trPr>
          <w:cantSplit/>
        </w:trPr>
        <w:tc>
          <w:tcPr>
            <w:tcW w:w="9738" w:type="dxa"/>
            <w:gridSpan w:val="2"/>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72"/>
              <w:jc w:val="center"/>
              <w:rPr>
                <w:rFonts w:ascii="GHEA Grapalat" w:hAnsi="GHEA Grapalat" w:cs="Arial"/>
                <w:b/>
                <w:sz w:val="28"/>
                <w:szCs w:val="28"/>
              </w:rPr>
            </w:pPr>
            <w:r w:rsidRPr="00B24EEF">
              <w:rPr>
                <w:rFonts w:ascii="GHEA Grapalat" w:hAnsi="GHEA Grapalat" w:cs="Arial"/>
                <w:b/>
                <w:sz w:val="28"/>
                <w:szCs w:val="28"/>
              </w:rPr>
              <w:t>Գ. Որակի վերահսկողություն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34.1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92"/>
              <w:jc w:val="both"/>
              <w:rPr>
                <w:rFonts w:ascii="GHEA Grapalat" w:hAnsi="GHEA Grapalat" w:cs="Arial"/>
                <w:sz w:val="22"/>
                <w:szCs w:val="22"/>
              </w:rPr>
            </w:pPr>
            <w:r w:rsidRPr="00B24EEF">
              <w:rPr>
                <w:rFonts w:ascii="GHEA Grapalat" w:hAnsi="GHEA Grapalat" w:cs="Arial"/>
                <w:sz w:val="22"/>
                <w:szCs w:val="22"/>
              </w:rPr>
              <w:t xml:space="preserve">Թերությունների վերացման ժամանակաշրջանը </w:t>
            </w:r>
            <w:r w:rsidRPr="00B24EEF">
              <w:rPr>
                <w:rFonts w:ascii="GHEA Grapalat" w:hAnsi="GHEA Grapalat" w:cs="Arial"/>
                <w:b/>
                <w:color w:val="0000FF"/>
                <w:sz w:val="22"/>
                <w:szCs w:val="22"/>
              </w:rPr>
              <w:t>365</w:t>
            </w:r>
            <w:r w:rsidRPr="00B24EEF">
              <w:rPr>
                <w:rFonts w:ascii="GHEA Grapalat" w:hAnsi="GHEA Grapalat" w:cs="Arial"/>
                <w:sz w:val="22"/>
                <w:szCs w:val="22"/>
              </w:rPr>
              <w:t xml:space="preserve"> օր է:</w:t>
            </w:r>
          </w:p>
        </w:tc>
      </w:tr>
      <w:tr w:rsidR="004C195B" w:rsidRPr="00B24EEF" w:rsidTr="001072F9">
        <w:trPr>
          <w:cantSplit/>
        </w:trPr>
        <w:tc>
          <w:tcPr>
            <w:tcW w:w="9738" w:type="dxa"/>
            <w:gridSpan w:val="2"/>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72"/>
              <w:jc w:val="center"/>
              <w:rPr>
                <w:rFonts w:ascii="GHEA Grapalat" w:hAnsi="GHEA Grapalat" w:cs="Arial"/>
                <w:b/>
                <w:sz w:val="28"/>
                <w:szCs w:val="28"/>
              </w:rPr>
            </w:pPr>
            <w:r w:rsidRPr="00B24EEF">
              <w:rPr>
                <w:rFonts w:ascii="GHEA Grapalat" w:hAnsi="GHEA Grapalat" w:cs="Arial"/>
                <w:b/>
                <w:sz w:val="28"/>
                <w:szCs w:val="28"/>
              </w:rPr>
              <w:t>Դ. Ծախսերի վերահսկում</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44.1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92"/>
              <w:jc w:val="both"/>
              <w:rPr>
                <w:rFonts w:ascii="GHEA Grapalat" w:hAnsi="GHEA Grapalat" w:cs="Arial"/>
                <w:sz w:val="22"/>
                <w:szCs w:val="22"/>
              </w:rPr>
            </w:pPr>
            <w:r w:rsidRPr="00B24EEF">
              <w:rPr>
                <w:rFonts w:ascii="GHEA Grapalat" w:hAnsi="GHEA Grapalat" w:cs="Arial"/>
                <w:b/>
                <w:sz w:val="22"/>
                <w:szCs w:val="22"/>
              </w:rPr>
              <w:t>ՉԻ ԿԻՐԱՌՎՈՒՄ</w:t>
            </w:r>
            <w:r w:rsidRPr="00B24EEF">
              <w:rPr>
                <w:rFonts w:ascii="GHEA Grapalat" w:hAnsi="GHEA Grapalat" w:cs="Arial"/>
                <w:sz w:val="22"/>
                <w:szCs w:val="22"/>
              </w:rPr>
              <w:t xml:space="preserve"> </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45.1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2"/>
              <w:rPr>
                <w:rFonts w:ascii="GHEA Grapalat" w:hAnsi="GHEA Grapalat" w:cs="Arial"/>
                <w:sz w:val="22"/>
                <w:szCs w:val="22"/>
                <w:lang w:val="hy-AM"/>
              </w:rPr>
            </w:pPr>
            <w:r w:rsidRPr="00B24EEF">
              <w:rPr>
                <w:rFonts w:ascii="GHEA Grapalat" w:hAnsi="GHEA Grapalat" w:cs="Arial"/>
                <w:sz w:val="22"/>
                <w:szCs w:val="22"/>
              </w:rPr>
              <w:t xml:space="preserve">Պայմանագրի գինը </w:t>
            </w:r>
            <w:r w:rsidRPr="00B24EEF">
              <w:rPr>
                <w:rFonts w:ascii="GHEA Grapalat" w:hAnsi="GHEA Grapalat" w:cs="Arial"/>
                <w:b/>
                <w:color w:val="0000FF"/>
                <w:sz w:val="22"/>
                <w:szCs w:val="22"/>
              </w:rPr>
              <w:t>ենթակա չէ</w:t>
            </w:r>
            <w:r w:rsidRPr="00B24EEF">
              <w:rPr>
                <w:rFonts w:ascii="GHEA Grapalat" w:hAnsi="GHEA Grapalat" w:cs="Arial"/>
                <w:b/>
                <w:sz w:val="22"/>
                <w:szCs w:val="22"/>
                <w:lang w:val="hy-AM"/>
              </w:rPr>
              <w:t xml:space="preserve"> </w:t>
            </w:r>
            <w:r w:rsidRPr="00B24EEF">
              <w:rPr>
                <w:rFonts w:ascii="GHEA Grapalat" w:hAnsi="GHEA Grapalat" w:cs="Arial"/>
                <w:sz w:val="22"/>
                <w:szCs w:val="22"/>
              </w:rPr>
              <w:t>ճշգրտման ՊԸՊ 45 կետի համաձայն:</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lang w:val="hy-AM"/>
              </w:rPr>
            </w:pPr>
            <w:r w:rsidRPr="00B24EEF">
              <w:rPr>
                <w:rFonts w:ascii="GHEA Grapalat" w:hAnsi="GHEA Grapalat" w:cs="Arial"/>
                <w:b/>
                <w:sz w:val="22"/>
                <w:szCs w:val="22"/>
                <w:lang w:val="hy-AM"/>
              </w:rPr>
              <w:lastRenderedPageBreak/>
              <w:t>ՊԸՊ 46.1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5530A7">
            <w:pPr>
              <w:spacing w:after="120" w:line="288" w:lineRule="auto"/>
              <w:ind w:right="2"/>
              <w:rPr>
                <w:rFonts w:ascii="GHEA Grapalat" w:hAnsi="GHEA Grapalat" w:cs="Arial"/>
                <w:sz w:val="22"/>
                <w:szCs w:val="22"/>
                <w:lang w:val="hy-AM"/>
              </w:rPr>
            </w:pPr>
            <w:r w:rsidRPr="00B24EEF">
              <w:rPr>
                <w:rFonts w:ascii="GHEA Grapalat" w:hAnsi="GHEA Grapalat"/>
                <w:noProof/>
              </w:rPr>
              <mc:AlternateContent>
                <mc:Choice Requires="wps">
                  <w:drawing>
                    <wp:anchor distT="0" distB="0" distL="114300" distR="114300" simplePos="0" relativeHeight="251656192" behindDoc="1" locked="0" layoutInCell="0" allowOverlap="1" wp14:anchorId="6E9B045F" wp14:editId="4C03960A">
                      <wp:simplePos x="0" y="0"/>
                      <wp:positionH relativeFrom="margin">
                        <wp:posOffset>1261110</wp:posOffset>
                      </wp:positionH>
                      <wp:positionV relativeFrom="page">
                        <wp:posOffset>914400</wp:posOffset>
                      </wp:positionV>
                      <wp:extent cx="422465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65AD" id="Rectangle 4" o:spid="_x0000_s1026" style="position:absolute;margin-left:99.3pt;margin-top:1in;width:332.65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" o:allowincell="f" fillcolor="black" stroked="f" strokeweight="0">
                      <w10:wrap anchorx="margin" anchory="page"/>
                    </v:rect>
                  </w:pict>
                </mc:Fallback>
              </mc:AlternateContent>
            </w:r>
            <w:r w:rsidRPr="00B24EEF">
              <w:rPr>
                <w:rFonts w:ascii="GHEA Grapalat" w:hAnsi="GHEA Grapalat" w:cs="Arial"/>
                <w:sz w:val="22"/>
                <w:szCs w:val="22"/>
                <w:lang w:val="hy-AM"/>
              </w:rPr>
              <w:t xml:space="preserve">Վճարումներից պահվող համամասնությունը՝ </w:t>
            </w:r>
            <w:r w:rsidR="005530A7">
              <w:rPr>
                <w:rFonts w:ascii="GHEA Grapalat" w:hAnsi="GHEA Grapalat" w:cs="Arial"/>
                <w:b/>
                <w:color w:val="0000FF"/>
                <w:sz w:val="22"/>
                <w:szCs w:val="22"/>
              </w:rPr>
              <w:t>5</w:t>
            </w:r>
            <w:r w:rsidRPr="00B24EEF">
              <w:rPr>
                <w:rFonts w:ascii="GHEA Grapalat" w:hAnsi="GHEA Grapalat" w:cs="Arial"/>
                <w:b/>
                <w:color w:val="0000FF"/>
                <w:sz w:val="22"/>
                <w:szCs w:val="22"/>
              </w:rPr>
              <w:t>%</w:t>
            </w:r>
          </w:p>
        </w:tc>
      </w:tr>
      <w:tr w:rsidR="004C195B" w:rsidRPr="00A05589"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lang w:val="hy-AM"/>
              </w:rPr>
            </w:pPr>
            <w:r w:rsidRPr="00B24EEF">
              <w:rPr>
                <w:rFonts w:ascii="GHEA Grapalat" w:hAnsi="GHEA Grapalat" w:cs="Arial"/>
                <w:b/>
                <w:sz w:val="22"/>
                <w:szCs w:val="22"/>
                <w:lang w:val="hy-AM"/>
              </w:rPr>
              <w:t>ՊԸՊ 47.1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line="288" w:lineRule="auto"/>
              <w:ind w:right="2"/>
              <w:jc w:val="both"/>
              <w:rPr>
                <w:rFonts w:ascii="GHEA Grapalat" w:hAnsi="GHEA Grapalat" w:cs="Arial"/>
                <w:sz w:val="22"/>
                <w:szCs w:val="22"/>
                <w:lang w:val="hy-AM"/>
              </w:rPr>
            </w:pPr>
            <w:r w:rsidRPr="00B24EEF">
              <w:rPr>
                <w:rFonts w:ascii="GHEA Grapalat" w:hAnsi="GHEA Grapalat" w:cs="Arial"/>
                <w:sz w:val="22"/>
                <w:szCs w:val="22"/>
                <w:lang w:val="hy-AM"/>
              </w:rPr>
              <w:t xml:space="preserve">Վնասների փոխհատուցումը ողջ Աշխատանքների համար՝ </w:t>
            </w:r>
            <w:r w:rsidRPr="00B24EEF">
              <w:rPr>
                <w:rFonts w:ascii="GHEA Grapalat" w:hAnsi="GHEA Grapalat" w:cs="Arial"/>
                <w:b/>
                <w:color w:val="0000FF"/>
                <w:sz w:val="22"/>
                <w:szCs w:val="22"/>
                <w:lang w:val="hy-AM"/>
              </w:rPr>
              <w:t>Պայմանագրի գնի 0.</w:t>
            </w:r>
            <w:r w:rsidR="005530A7" w:rsidRPr="005530A7">
              <w:rPr>
                <w:rFonts w:ascii="GHEA Grapalat" w:hAnsi="GHEA Grapalat" w:cs="Arial"/>
                <w:b/>
                <w:color w:val="0000FF"/>
                <w:sz w:val="22"/>
                <w:szCs w:val="22"/>
                <w:lang w:val="hy-AM"/>
              </w:rPr>
              <w:t>05</w:t>
            </w:r>
            <w:r w:rsidRPr="00B24EEF">
              <w:rPr>
                <w:rFonts w:ascii="GHEA Grapalat" w:hAnsi="GHEA Grapalat" w:cs="Arial"/>
                <w:b/>
                <w:color w:val="0000FF"/>
                <w:sz w:val="22"/>
                <w:szCs w:val="22"/>
                <w:lang w:val="hy-AM"/>
              </w:rPr>
              <w:t>%-ի չափով յուրաքանչյուր օրվա դիմաց</w:t>
            </w:r>
            <w:r w:rsidRPr="00B24EEF">
              <w:rPr>
                <w:rFonts w:ascii="GHEA Grapalat" w:hAnsi="GHEA Grapalat" w:cs="Arial"/>
                <w:sz w:val="22"/>
                <w:szCs w:val="22"/>
                <w:lang w:val="hy-AM"/>
              </w:rPr>
              <w:t xml:space="preserve">: </w:t>
            </w:r>
          </w:p>
          <w:p w:rsidR="004C195B" w:rsidRPr="00B24EEF" w:rsidRDefault="004C195B" w:rsidP="005530A7">
            <w:pPr>
              <w:spacing w:after="120" w:line="288" w:lineRule="auto"/>
              <w:ind w:right="2"/>
              <w:jc w:val="both"/>
              <w:rPr>
                <w:rFonts w:ascii="GHEA Grapalat" w:hAnsi="GHEA Grapalat" w:cs="Arial"/>
                <w:b/>
                <w:sz w:val="22"/>
                <w:szCs w:val="22"/>
                <w:lang w:val="hy-AM"/>
              </w:rPr>
            </w:pPr>
            <w:r w:rsidRPr="00B24EEF">
              <w:rPr>
                <w:rFonts w:ascii="GHEA Grapalat" w:hAnsi="GHEA Grapalat" w:cs="Arial"/>
                <w:sz w:val="22"/>
                <w:szCs w:val="22"/>
                <w:lang w:val="hy-AM"/>
              </w:rPr>
              <w:t xml:space="preserve">Վնասների փոխհատուցման առավելագույն գումարը ողջ Աշխատանքների համար՝ </w:t>
            </w:r>
            <w:r w:rsidRPr="00B24EEF">
              <w:rPr>
                <w:rFonts w:ascii="GHEA Grapalat" w:hAnsi="GHEA Grapalat" w:cs="Arial"/>
                <w:b/>
                <w:color w:val="0000FF"/>
                <w:sz w:val="22"/>
                <w:szCs w:val="22"/>
                <w:lang w:val="hy-AM"/>
              </w:rPr>
              <w:t xml:space="preserve">պայմանագրի վերջնական գնի </w:t>
            </w:r>
            <w:r w:rsidR="005530A7" w:rsidRPr="005530A7">
              <w:rPr>
                <w:rFonts w:ascii="GHEA Grapalat" w:hAnsi="GHEA Grapalat" w:cs="Arial"/>
                <w:b/>
                <w:color w:val="0000FF"/>
                <w:sz w:val="22"/>
                <w:szCs w:val="22"/>
                <w:lang w:val="hy-AM"/>
              </w:rPr>
              <w:t>5</w:t>
            </w:r>
            <w:r w:rsidRPr="00B24EEF">
              <w:rPr>
                <w:rFonts w:ascii="GHEA Grapalat" w:hAnsi="GHEA Grapalat" w:cs="Arial"/>
                <w:b/>
                <w:color w:val="0000FF"/>
                <w:sz w:val="22"/>
                <w:szCs w:val="22"/>
                <w:lang w:val="hy-AM"/>
              </w:rPr>
              <w:t>% տոկոսը:</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48.1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2"/>
              <w:jc w:val="both"/>
              <w:rPr>
                <w:rFonts w:ascii="GHEA Grapalat" w:hAnsi="GHEA Grapalat" w:cs="Arial"/>
                <w:sz w:val="22"/>
                <w:szCs w:val="22"/>
              </w:rPr>
            </w:pPr>
            <w:r w:rsidRPr="00B24EEF">
              <w:rPr>
                <w:rFonts w:ascii="GHEA Grapalat" w:hAnsi="GHEA Grapalat" w:cs="Arial"/>
                <w:b/>
                <w:color w:val="0000FF"/>
                <w:sz w:val="22"/>
                <w:szCs w:val="22"/>
                <w:lang w:val="hy-AM"/>
              </w:rPr>
              <w:t>ԿԻՐԱՌԵԼԻ ՉԷ</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49.1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jc w:val="both"/>
              <w:rPr>
                <w:rFonts w:ascii="GHEA Grapalat" w:hAnsi="GHEA Grapalat" w:cs="Arial"/>
                <w:sz w:val="22"/>
                <w:szCs w:val="22"/>
              </w:rPr>
            </w:pPr>
            <w:r w:rsidRPr="00B24EEF">
              <w:rPr>
                <w:rFonts w:ascii="GHEA Grapalat" w:hAnsi="GHEA Grapalat" w:cs="Arial"/>
                <w:sz w:val="22"/>
                <w:szCs w:val="22"/>
              </w:rPr>
              <w:t xml:space="preserve">Կանխավճարի գումարը կկազմի՝ Պայմանագրի արժեքի </w:t>
            </w:r>
            <w:r w:rsidRPr="00B24EEF">
              <w:rPr>
                <w:rFonts w:ascii="GHEA Grapalat" w:hAnsi="GHEA Grapalat" w:cs="Arial"/>
                <w:b/>
                <w:color w:val="0000FF"/>
                <w:sz w:val="22"/>
                <w:szCs w:val="22"/>
              </w:rPr>
              <w:t>20% (քսան տոկոս) չափով գումար</w:t>
            </w:r>
            <w:r w:rsidRPr="00B24EEF">
              <w:rPr>
                <w:rFonts w:ascii="GHEA Grapalat" w:hAnsi="GHEA Grapalat" w:cs="Arial"/>
                <w:sz w:val="22"/>
                <w:szCs w:val="22"/>
              </w:rPr>
              <w:t xml:space="preserve">, վճարվի Կապալառուին ոչ ուշ, քան </w:t>
            </w:r>
            <w:r w:rsidRPr="00B24EEF">
              <w:rPr>
                <w:rFonts w:ascii="GHEA Grapalat" w:hAnsi="GHEA Grapalat" w:cs="Arial"/>
                <w:b/>
                <w:color w:val="0000FF"/>
                <w:sz w:val="22"/>
                <w:szCs w:val="22"/>
              </w:rPr>
              <w:t>20 (քսան) օրվա ընթացքում` Կանխավճարի բանկային երաշխիքը Պատվիրատուին ներկայացնելուց հետո:</w:t>
            </w:r>
          </w:p>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color w:val="0000FF"/>
                <w:sz w:val="22"/>
                <w:szCs w:val="22"/>
              </w:rPr>
              <w:t>Պատվիրատուի համար ընդունելի Կանխավճարի բանկային երաշխիքի ստանդարտ ձևըներկայացված է Բաժին X-ում (Պայմանագրի ձևեր):</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50.1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sz w:val="22"/>
                <w:szCs w:val="22"/>
              </w:rPr>
              <w:t xml:space="preserve">Կատարման երաշխիքը պետք է լինի </w:t>
            </w:r>
            <w:r w:rsidRPr="00B24EEF">
              <w:rPr>
                <w:rFonts w:ascii="GHEA Grapalat" w:hAnsi="GHEA Grapalat" w:cs="Arial"/>
                <w:b/>
                <w:color w:val="0000FF"/>
                <w:sz w:val="22"/>
                <w:szCs w:val="22"/>
              </w:rPr>
              <w:t>անվերապահ (ցպահանջ) բանկային երաշխիքիձևով և կազմի Պայմանագրի գնի 10%:</w:t>
            </w:r>
          </w:p>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color w:val="0000FF"/>
                <w:sz w:val="22"/>
                <w:szCs w:val="22"/>
              </w:rPr>
              <w:t>Պատվիրատուի համար ընդունելի բանկային երաշխիքի ձևըներկայացված է Բաժին X-ում (Պայմանագրի ձևեր):</w:t>
            </w:r>
          </w:p>
        </w:tc>
      </w:tr>
      <w:tr w:rsidR="004C195B" w:rsidRPr="00B24EEF" w:rsidTr="001072F9">
        <w:trPr>
          <w:cantSplit/>
        </w:trPr>
        <w:tc>
          <w:tcPr>
            <w:tcW w:w="9738" w:type="dxa"/>
            <w:gridSpan w:val="2"/>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ind w:right="-72"/>
              <w:jc w:val="center"/>
              <w:rPr>
                <w:rFonts w:ascii="GHEA Grapalat" w:hAnsi="GHEA Grapalat" w:cs="Arial"/>
                <w:b/>
                <w:sz w:val="22"/>
                <w:szCs w:val="22"/>
              </w:rPr>
            </w:pPr>
            <w:r w:rsidRPr="00B24EEF">
              <w:rPr>
                <w:rFonts w:ascii="GHEA Grapalat" w:hAnsi="GHEA Grapalat" w:cs="Arial"/>
                <w:b/>
                <w:sz w:val="22"/>
                <w:szCs w:val="22"/>
              </w:rPr>
              <w:t>Ե. Պայմանագրի ավարտում</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56.1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sz w:val="22"/>
                <w:szCs w:val="22"/>
              </w:rPr>
              <w:t>Շահագործման ու պահպանման ձեռնարկները պահանջվում է ներկայացնել մինչև</w:t>
            </w:r>
            <w:r w:rsidRPr="00B24EEF">
              <w:rPr>
                <w:rFonts w:ascii="GHEA Grapalat" w:hAnsi="GHEA Grapalat" w:cs="Arial"/>
                <w:b/>
                <w:color w:val="0000FF"/>
                <w:sz w:val="22"/>
                <w:szCs w:val="22"/>
              </w:rPr>
              <w:t xml:space="preserve"> կիրառելի չէ:</w:t>
            </w:r>
          </w:p>
          <w:p w:rsidR="004C195B" w:rsidRPr="00B24EEF" w:rsidRDefault="004C195B" w:rsidP="001072F9">
            <w:pPr>
              <w:spacing w:after="120" w:line="288" w:lineRule="auto"/>
              <w:jc w:val="both"/>
              <w:rPr>
                <w:rFonts w:ascii="GHEA Grapalat" w:hAnsi="GHEA Grapalat" w:cs="Arial"/>
                <w:b/>
                <w:color w:val="0000FF"/>
                <w:sz w:val="22"/>
                <w:szCs w:val="22"/>
                <w:lang w:val="hy-AM"/>
              </w:rPr>
            </w:pPr>
            <w:r w:rsidRPr="00B24EEF">
              <w:rPr>
                <w:rFonts w:ascii="GHEA Grapalat" w:hAnsi="GHEA Grapalat" w:cs="Arial"/>
                <w:sz w:val="22"/>
                <w:szCs w:val="22"/>
              </w:rPr>
              <w:t>Կատարողական գծագրերը պահանջվում է ներկայացնել.</w:t>
            </w:r>
            <w:r w:rsidRPr="00B24EEF">
              <w:rPr>
                <w:rFonts w:ascii="GHEA Grapalat" w:hAnsi="GHEA Grapalat" w:cs="Arial"/>
                <w:noProof/>
                <w:sz w:val="22"/>
                <w:szCs w:val="22"/>
              </w:rPr>
              <w:t xml:space="preserve"> </w:t>
            </w:r>
            <w:r w:rsidRPr="00B24EEF">
              <w:rPr>
                <w:rFonts w:ascii="GHEA Grapalat" w:hAnsi="GHEA Grapalat" w:cs="Arial"/>
                <w:b/>
                <w:color w:val="0000FF"/>
                <w:sz w:val="22"/>
                <w:szCs w:val="22"/>
              </w:rPr>
              <w:t>փասթացի կատարված աշխատանքների ավարտից հետո 30 (երեսուն) օրվա ընթացքում:</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56.2</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sz w:val="22"/>
                <w:szCs w:val="22"/>
              </w:rPr>
              <w:t xml:space="preserve">Կատարողական գծագրերը և/կամ շահագործման ու պահպանման ձեռնարկները մինչև ՊԸՊ 58.1 ենթակետում նշված ամսաթիվը չներկայացնելու դեպքում պահվում է՝ </w:t>
            </w:r>
            <w:r w:rsidRPr="00B24EEF">
              <w:rPr>
                <w:rFonts w:ascii="GHEA Grapalat" w:hAnsi="GHEA Grapalat" w:cs="Arial"/>
                <w:b/>
                <w:color w:val="0000FF"/>
                <w:sz w:val="22"/>
                <w:szCs w:val="22"/>
              </w:rPr>
              <w:t>կիրառելի չէ:</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57.2 (է)</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jc w:val="both"/>
              <w:rPr>
                <w:rFonts w:ascii="GHEA Grapalat" w:hAnsi="GHEA Grapalat" w:cs="Arial"/>
                <w:sz w:val="22"/>
                <w:szCs w:val="22"/>
              </w:rPr>
            </w:pPr>
            <w:r w:rsidRPr="00B24EEF">
              <w:rPr>
                <w:rFonts w:ascii="GHEA Grapalat" w:hAnsi="GHEA Grapalat" w:cs="Arial"/>
                <w:sz w:val="22"/>
                <w:szCs w:val="22"/>
              </w:rPr>
              <w:t xml:space="preserve">Օրերի առավելագույն թիվը՝ </w:t>
            </w:r>
            <w:r w:rsidRPr="00B24EEF">
              <w:rPr>
                <w:rFonts w:ascii="GHEA Grapalat" w:hAnsi="GHEA Grapalat" w:cs="Arial"/>
                <w:b/>
                <w:color w:val="0000FF"/>
                <w:sz w:val="22"/>
                <w:szCs w:val="22"/>
              </w:rPr>
              <w:t>100 (հարյուր)</w:t>
            </w:r>
            <w:r w:rsidRPr="00B24EEF">
              <w:rPr>
                <w:rFonts w:ascii="GHEA Grapalat" w:hAnsi="GHEA Grapalat" w:cs="Arial"/>
                <w:color w:val="0000FF"/>
                <w:sz w:val="22"/>
                <w:szCs w:val="22"/>
              </w:rPr>
              <w:t>:</w:t>
            </w:r>
            <w:r w:rsidRPr="00B24EEF">
              <w:rPr>
                <w:rFonts w:ascii="GHEA Grapalat" w:hAnsi="GHEA Grapalat" w:cs="Arial"/>
                <w:sz w:val="22"/>
                <w:szCs w:val="22"/>
              </w:rPr>
              <w:t xml:space="preserve"> </w:t>
            </w:r>
          </w:p>
        </w:tc>
      </w:tr>
      <w:tr w:rsidR="004C195B" w:rsidRPr="00B24EEF" w:rsidTr="001072F9">
        <w:tc>
          <w:tcPr>
            <w:tcW w:w="160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rPr>
                <w:rFonts w:ascii="GHEA Grapalat" w:hAnsi="GHEA Grapalat" w:cs="Arial"/>
                <w:b/>
                <w:sz w:val="22"/>
                <w:szCs w:val="22"/>
              </w:rPr>
            </w:pPr>
            <w:r w:rsidRPr="00B24EEF">
              <w:rPr>
                <w:rFonts w:ascii="GHEA Grapalat" w:hAnsi="GHEA Grapalat" w:cs="Arial"/>
                <w:b/>
                <w:sz w:val="22"/>
                <w:szCs w:val="22"/>
              </w:rPr>
              <w:t>ՊԸՊ 58.1</w:t>
            </w:r>
          </w:p>
        </w:tc>
        <w:tc>
          <w:tcPr>
            <w:tcW w:w="8134" w:type="dxa"/>
            <w:tcBorders>
              <w:top w:val="single" w:sz="6" w:space="0" w:color="auto"/>
              <w:left w:val="single" w:sz="6" w:space="0" w:color="auto"/>
              <w:bottom w:val="single" w:sz="6" w:space="0" w:color="auto"/>
              <w:right w:val="single" w:sz="6" w:space="0" w:color="auto"/>
            </w:tcBorders>
          </w:tcPr>
          <w:p w:rsidR="004C195B" w:rsidRPr="00B24EEF" w:rsidRDefault="004C195B" w:rsidP="001072F9">
            <w:pPr>
              <w:spacing w:after="120" w:line="288" w:lineRule="auto"/>
              <w:jc w:val="both"/>
              <w:rPr>
                <w:rFonts w:ascii="GHEA Grapalat" w:hAnsi="GHEA Grapalat" w:cs="Arial"/>
                <w:b/>
                <w:sz w:val="22"/>
                <w:szCs w:val="22"/>
                <w:lang w:val="hy-AM"/>
              </w:rPr>
            </w:pPr>
            <w:r w:rsidRPr="00B24EEF">
              <w:rPr>
                <w:rFonts w:ascii="GHEA Grapalat" w:hAnsi="GHEA Grapalat" w:cs="Sylfaen"/>
                <w:sz w:val="22"/>
                <w:szCs w:val="22"/>
              </w:rPr>
              <w:t>Տոկոսադրույք, որը կիրառվում է չավարտված</w:t>
            </w:r>
            <w:r w:rsidRPr="00B24EEF">
              <w:rPr>
                <w:rFonts w:ascii="GHEA Grapalat" w:hAnsi="GHEA Grapalat"/>
                <w:sz w:val="22"/>
                <w:szCs w:val="22"/>
              </w:rPr>
              <w:t xml:space="preserve"> </w:t>
            </w:r>
            <w:r w:rsidRPr="00B24EEF">
              <w:rPr>
                <w:rFonts w:ascii="GHEA Grapalat" w:hAnsi="GHEA Grapalat" w:cs="Sylfaen"/>
                <w:sz w:val="22"/>
                <w:szCs w:val="22"/>
              </w:rPr>
              <w:t>աշխատանքների</w:t>
            </w:r>
            <w:r w:rsidRPr="00B24EEF">
              <w:rPr>
                <w:rFonts w:ascii="GHEA Grapalat" w:hAnsi="GHEA Grapalat"/>
                <w:sz w:val="22"/>
                <w:szCs w:val="22"/>
              </w:rPr>
              <w:t xml:space="preserve"> </w:t>
            </w:r>
            <w:r w:rsidRPr="00B24EEF">
              <w:rPr>
                <w:rFonts w:ascii="GHEA Grapalat" w:hAnsi="GHEA Grapalat" w:cs="Sylfaen"/>
                <w:sz w:val="22"/>
                <w:szCs w:val="22"/>
              </w:rPr>
              <w:t xml:space="preserve">արժեքի նկատմամբ և ներկայացնում Պատվիրատուի լրացուցիչ ծախսն Աշխատանքներն ավարտելու համար՝ </w:t>
            </w:r>
            <w:r w:rsidRPr="0068687F">
              <w:rPr>
                <w:rFonts w:ascii="GHEA Grapalat" w:hAnsi="GHEA Grapalat" w:cs="Sylfaen"/>
                <w:sz w:val="22"/>
                <w:szCs w:val="22"/>
              </w:rPr>
              <w:t>10%:</w:t>
            </w:r>
          </w:p>
        </w:tc>
      </w:tr>
    </w:tbl>
    <w:p w:rsidR="004C195B" w:rsidRDefault="004C195B" w:rsidP="004C195B"/>
    <w:p w:rsidR="00B259B1" w:rsidRPr="004C195B" w:rsidRDefault="00B259B1" w:rsidP="007635E3">
      <w:pPr>
        <w:spacing w:after="120" w:line="288" w:lineRule="auto"/>
        <w:jc w:val="center"/>
        <w:rPr>
          <w:rFonts w:ascii="GHEA Grapalat" w:hAnsi="GHEA Grapalat" w:cs="Arial"/>
          <w:b/>
          <w:sz w:val="32"/>
          <w:szCs w:val="32"/>
        </w:rPr>
      </w:pPr>
    </w:p>
    <w:bookmarkEnd w:id="551"/>
    <w:bookmarkEnd w:id="552"/>
    <w:p w:rsidR="00B83C06" w:rsidRPr="00B24EEF" w:rsidRDefault="00B83C06" w:rsidP="007635E3">
      <w:pPr>
        <w:spacing w:after="120" w:line="288" w:lineRule="auto"/>
        <w:rPr>
          <w:rFonts w:ascii="GHEA Grapalat" w:hAnsi="GHEA Grapalat"/>
          <w:sz w:val="22"/>
          <w:szCs w:val="22"/>
        </w:rPr>
      </w:pPr>
    </w:p>
    <w:p w:rsidR="00BF291C" w:rsidRPr="001E2C0D" w:rsidRDefault="00BF291C" w:rsidP="00BF291C">
      <w:pPr>
        <w:pStyle w:val="Heading1a"/>
        <w:spacing w:after="120" w:line="288" w:lineRule="auto"/>
        <w:rPr>
          <w:rFonts w:ascii="GHEA Grapalat" w:hAnsi="GHEA Grapalat"/>
          <w:bCs/>
          <w:smallCaps w:val="0"/>
          <w:sz w:val="28"/>
          <w:szCs w:val="28"/>
          <w:lang w:val="de-AT"/>
        </w:rPr>
      </w:pPr>
      <w:r w:rsidRPr="001E2C0D">
        <w:rPr>
          <w:rFonts w:ascii="GHEA Grapalat" w:hAnsi="GHEA Grapalat"/>
          <w:bCs/>
          <w:smallCaps w:val="0"/>
          <w:sz w:val="28"/>
          <w:szCs w:val="28"/>
          <w:lang w:val="de-AT"/>
        </w:rPr>
        <w:lastRenderedPageBreak/>
        <w:t>Հայտ Ներկայացնելու Հրավեր (ՀՆՀ)</w:t>
      </w:r>
    </w:p>
    <w:p w:rsidR="00BF291C" w:rsidRPr="001E2C0D" w:rsidRDefault="00BF291C" w:rsidP="00E26D7F">
      <w:pPr>
        <w:pStyle w:val="Heading1a"/>
        <w:jc w:val="left"/>
        <w:rPr>
          <w:rFonts w:ascii="GHEA Grapalat" w:hAnsi="GHEA Grapalat" w:cs="Arial"/>
          <w:smallCaps w:val="0"/>
          <w:sz w:val="22"/>
          <w:szCs w:val="22"/>
          <w:lang w:val="de-AT"/>
        </w:rPr>
      </w:pPr>
      <w:r w:rsidRPr="001E2C0D">
        <w:rPr>
          <w:rFonts w:ascii="GHEA Grapalat" w:hAnsi="GHEA Grapalat"/>
          <w:b w:val="0"/>
          <w:bCs/>
          <w:smallCaps w:val="0"/>
          <w:sz w:val="22"/>
          <w:szCs w:val="22"/>
          <w:lang w:val="de-AT"/>
        </w:rPr>
        <w:t xml:space="preserve">Երկիրը` </w:t>
      </w:r>
      <w:r w:rsidRPr="001E2C0D">
        <w:rPr>
          <w:rFonts w:ascii="GHEA Grapalat" w:hAnsi="GHEA Grapalat" w:cs="Arial"/>
          <w:smallCaps w:val="0"/>
          <w:color w:val="0000FF"/>
          <w:sz w:val="22"/>
          <w:szCs w:val="22"/>
        </w:rPr>
        <w:t>Հայաստանի</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Հանրապետություն</w:t>
      </w:r>
    </w:p>
    <w:p w:rsidR="00BF291C" w:rsidRPr="001E2C0D" w:rsidRDefault="00BF291C" w:rsidP="00E26D7F">
      <w:pPr>
        <w:pStyle w:val="Heading1a"/>
        <w:jc w:val="left"/>
        <w:rPr>
          <w:rFonts w:ascii="GHEA Grapalat" w:hAnsi="GHEA Grapalat" w:cs="Arial"/>
          <w:smallCaps w:val="0"/>
          <w:sz w:val="22"/>
          <w:szCs w:val="22"/>
          <w:lang w:val="de-AT"/>
        </w:rPr>
      </w:pPr>
      <w:r w:rsidRPr="001E2C0D">
        <w:rPr>
          <w:rFonts w:ascii="GHEA Grapalat" w:hAnsi="GHEA Grapalat"/>
          <w:b w:val="0"/>
          <w:bCs/>
          <w:smallCaps w:val="0"/>
          <w:sz w:val="22"/>
          <w:szCs w:val="22"/>
          <w:lang w:val="de-AT"/>
        </w:rPr>
        <w:t xml:space="preserve">Ծրագրի անվանումը` </w:t>
      </w:r>
      <w:r w:rsidRPr="001E2C0D">
        <w:rPr>
          <w:rFonts w:ascii="GHEA Grapalat" w:hAnsi="GHEA Grapalat" w:cs="Arial"/>
          <w:smallCaps w:val="0"/>
          <w:color w:val="0000FF"/>
          <w:sz w:val="22"/>
          <w:szCs w:val="22"/>
        </w:rPr>
        <w:t>Համայնքների</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գյուղատնտեսական</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ռեսուրսների</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կառավարման</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և</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մրցունակության</w:t>
      </w:r>
      <w:r w:rsidRPr="001E2C0D">
        <w:rPr>
          <w:rFonts w:ascii="GHEA Grapalat" w:hAnsi="GHEA Grapalat" w:cs="Arial"/>
          <w:smallCaps w:val="0"/>
          <w:color w:val="0000FF"/>
          <w:sz w:val="22"/>
          <w:szCs w:val="22"/>
          <w:lang w:val="de-AT"/>
        </w:rPr>
        <w:t xml:space="preserve"> </w:t>
      </w:r>
      <w:r w:rsidRPr="001E2C0D">
        <w:rPr>
          <w:rFonts w:ascii="GHEA Grapalat" w:hAnsi="GHEA Grapalat" w:cs="Arial"/>
          <w:smallCaps w:val="0"/>
          <w:color w:val="0000FF"/>
          <w:sz w:val="22"/>
          <w:szCs w:val="22"/>
        </w:rPr>
        <w:t>երկրորդ</w:t>
      </w:r>
      <w:r w:rsidRPr="001E2C0D">
        <w:rPr>
          <w:rFonts w:ascii="GHEA Grapalat" w:hAnsi="GHEA Grapalat" w:cs="Arial"/>
          <w:smallCaps w:val="0"/>
          <w:color w:val="0000FF"/>
          <w:sz w:val="22"/>
          <w:szCs w:val="22"/>
          <w:lang w:val="de-AT"/>
        </w:rPr>
        <w:t xml:space="preserve"> (ՀԳՌԿՄ2) </w:t>
      </w:r>
      <w:r w:rsidRPr="001E2C0D">
        <w:rPr>
          <w:rFonts w:ascii="GHEA Grapalat" w:hAnsi="GHEA Grapalat" w:cs="Arial"/>
          <w:smallCaps w:val="0"/>
          <w:color w:val="0000FF"/>
          <w:sz w:val="22"/>
          <w:szCs w:val="22"/>
        </w:rPr>
        <w:t>ծրագիր</w:t>
      </w:r>
      <w:r w:rsidRPr="001E2C0D">
        <w:rPr>
          <w:rFonts w:ascii="GHEA Grapalat" w:hAnsi="GHEA Grapalat" w:cs="Arial"/>
          <w:smallCaps w:val="0"/>
          <w:color w:val="0000FF"/>
          <w:sz w:val="22"/>
          <w:szCs w:val="22"/>
          <w:lang w:val="de-AT"/>
        </w:rPr>
        <w:t xml:space="preserve"> </w:t>
      </w:r>
    </w:p>
    <w:p w:rsidR="00BF291C" w:rsidRPr="001E2C0D" w:rsidRDefault="00BF291C" w:rsidP="00E26D7F">
      <w:pPr>
        <w:pStyle w:val="Heading1a"/>
        <w:jc w:val="left"/>
        <w:rPr>
          <w:rFonts w:ascii="GHEA Grapalat" w:hAnsi="GHEA Grapalat" w:cs="Arial"/>
          <w:smallCaps w:val="0"/>
          <w:color w:val="0000FF"/>
          <w:sz w:val="22"/>
          <w:szCs w:val="22"/>
          <w:lang w:val="de-AT"/>
        </w:rPr>
      </w:pPr>
      <w:r w:rsidRPr="001E2C0D">
        <w:rPr>
          <w:rFonts w:ascii="GHEA Grapalat" w:hAnsi="GHEA Grapalat"/>
          <w:b w:val="0"/>
          <w:bCs/>
          <w:smallCaps w:val="0"/>
          <w:sz w:val="22"/>
          <w:szCs w:val="22"/>
          <w:lang w:val="de-AT"/>
        </w:rPr>
        <w:t xml:space="preserve">ՎԶՄԲ </w:t>
      </w:r>
      <w:r w:rsidRPr="001E2C0D">
        <w:rPr>
          <w:rFonts w:ascii="GHEA Grapalat" w:hAnsi="GHEA Grapalat" w:cs="Arial"/>
          <w:b w:val="0"/>
          <w:smallCaps w:val="0"/>
          <w:sz w:val="22"/>
          <w:szCs w:val="22"/>
        </w:rPr>
        <w:t>վարկ՝</w:t>
      </w:r>
      <w:r w:rsidRPr="001E2C0D">
        <w:rPr>
          <w:rFonts w:ascii="GHEA Grapalat" w:hAnsi="GHEA Grapalat" w:cs="Arial"/>
          <w:b w:val="0"/>
          <w:smallCaps w:val="0"/>
          <w:sz w:val="22"/>
          <w:szCs w:val="22"/>
          <w:lang w:val="de-AT"/>
        </w:rPr>
        <w:t xml:space="preserve"> </w:t>
      </w:r>
      <w:r w:rsidRPr="001E2C0D">
        <w:rPr>
          <w:rFonts w:ascii="GHEA Grapalat" w:hAnsi="GHEA Grapalat" w:cs="Arial"/>
          <w:smallCaps w:val="0"/>
          <w:color w:val="0000FF"/>
          <w:sz w:val="22"/>
          <w:szCs w:val="22"/>
          <w:lang w:val="de-AT"/>
        </w:rPr>
        <w:t>No.8374-AM</w:t>
      </w:r>
    </w:p>
    <w:p w:rsidR="00683132" w:rsidRPr="00683132" w:rsidRDefault="00683132" w:rsidP="00683132">
      <w:pPr>
        <w:rPr>
          <w:rFonts w:ascii="GHEA Grapalat" w:hAnsi="GHEA Grapalat" w:cs="Sylfaen"/>
          <w:sz w:val="22"/>
          <w:szCs w:val="22"/>
          <w:lang w:val="de-AT"/>
        </w:rPr>
      </w:pPr>
      <w:r w:rsidRPr="00683132">
        <w:rPr>
          <w:rFonts w:ascii="GHEA Grapalat" w:hAnsi="GHEA Grapalat"/>
          <w:sz w:val="22"/>
          <w:szCs w:val="22"/>
          <w:lang w:val="de-AT"/>
        </w:rPr>
        <w:t>Պայմանագր</w:t>
      </w:r>
      <w:r>
        <w:rPr>
          <w:rFonts w:ascii="GHEA Grapalat" w:hAnsi="GHEA Grapalat"/>
          <w:sz w:val="22"/>
          <w:szCs w:val="22"/>
          <w:lang w:val="de-AT"/>
        </w:rPr>
        <w:t>երի</w:t>
      </w:r>
      <w:r w:rsidRPr="00683132">
        <w:rPr>
          <w:rFonts w:ascii="GHEA Grapalat" w:hAnsi="GHEA Grapalat"/>
          <w:sz w:val="22"/>
          <w:szCs w:val="22"/>
          <w:lang w:val="de-AT"/>
        </w:rPr>
        <w:t xml:space="preserve"> անվանումը՝</w:t>
      </w:r>
    </w:p>
    <w:p w:rsidR="00683132" w:rsidRPr="00683132" w:rsidRDefault="00683132" w:rsidP="00683132">
      <w:pPr>
        <w:rPr>
          <w:rFonts w:ascii="GHEA Grapalat" w:hAnsi="GHEA Grapalat" w:cs="Sylfaen"/>
          <w:bCs/>
          <w:sz w:val="20"/>
          <w:szCs w:val="20"/>
        </w:rPr>
      </w:pPr>
      <w:r w:rsidRPr="00683132">
        <w:rPr>
          <w:rFonts w:ascii="GHEA Grapalat" w:hAnsi="GHEA Grapalat"/>
          <w:b/>
          <w:color w:val="0000FF"/>
          <w:sz w:val="20"/>
          <w:szCs w:val="20"/>
          <w:lang w:val="hy-AM"/>
        </w:rPr>
        <w:t>Լոտ-1</w:t>
      </w:r>
      <w:r w:rsidRPr="00683132">
        <w:rPr>
          <w:rFonts w:ascii="GHEA Grapalat" w:hAnsi="GHEA Grapalat"/>
          <w:b/>
          <w:color w:val="0000FF"/>
          <w:sz w:val="20"/>
          <w:szCs w:val="20"/>
        </w:rPr>
        <w:t>՝</w:t>
      </w:r>
    </w:p>
    <w:p w:rsidR="00683132" w:rsidRPr="00683132" w:rsidRDefault="00683132" w:rsidP="00A35E90">
      <w:pPr>
        <w:pStyle w:val="aff9"/>
        <w:numPr>
          <w:ilvl w:val="0"/>
          <w:numId w:val="36"/>
        </w:numPr>
        <w:jc w:val="left"/>
        <w:rPr>
          <w:rFonts w:ascii="GHEA Grapalat" w:hAnsi="GHEA Grapalat"/>
          <w:b/>
          <w:color w:val="0000FF"/>
          <w:sz w:val="20"/>
          <w:lang w:val="af-ZA"/>
        </w:rPr>
      </w:pPr>
      <w:r w:rsidRPr="00683132">
        <w:rPr>
          <w:rFonts w:ascii="GHEA Grapalat" w:hAnsi="GHEA Grapalat"/>
          <w:b/>
          <w:color w:val="0000FF"/>
          <w:sz w:val="20"/>
          <w:lang w:val="af-ZA"/>
        </w:rPr>
        <w:t xml:space="preserve">ՀՀ Արագածոտնի մարզի Ներքին Բազմաբերդ համայնքի ջրարբիացման գոյություն ունեցող համակարգում լրացուցիչ կառույցների կառուցում,  </w:t>
      </w:r>
    </w:p>
    <w:p w:rsidR="00683132" w:rsidRPr="00683132" w:rsidRDefault="00683132" w:rsidP="00A35E90">
      <w:pPr>
        <w:pStyle w:val="aff9"/>
        <w:numPr>
          <w:ilvl w:val="0"/>
          <w:numId w:val="36"/>
        </w:numPr>
        <w:jc w:val="left"/>
        <w:rPr>
          <w:rFonts w:ascii="GHEA Grapalat" w:hAnsi="GHEA Grapalat"/>
          <w:b/>
          <w:color w:val="0000FF"/>
          <w:sz w:val="20"/>
          <w:lang w:val="af-ZA"/>
        </w:rPr>
      </w:pPr>
      <w:r w:rsidRPr="00683132">
        <w:rPr>
          <w:rFonts w:ascii="GHEA Grapalat" w:hAnsi="GHEA Grapalat"/>
          <w:b/>
          <w:color w:val="0000FF"/>
          <w:sz w:val="20"/>
          <w:lang w:val="af-ZA"/>
        </w:rPr>
        <w:t>ՀՀ Գեղարքունիքի մարզի Սեմյոնովկա համայնքի արոտավայրերում գոյություն ունեցող ջրարբիացման համակարգում փարախի, շվաքարանի և հովվի տնակի կառուցում</w:t>
      </w:r>
    </w:p>
    <w:p w:rsidR="00683132" w:rsidRPr="00683132" w:rsidRDefault="00683132" w:rsidP="00683132">
      <w:pPr>
        <w:rPr>
          <w:rFonts w:ascii="GHEA Grapalat" w:hAnsi="GHEA Grapalat"/>
          <w:b/>
          <w:color w:val="0000FF"/>
          <w:sz w:val="20"/>
          <w:szCs w:val="20"/>
          <w:lang w:val="af-ZA"/>
        </w:rPr>
      </w:pPr>
    </w:p>
    <w:p w:rsidR="00683132" w:rsidRPr="00683132" w:rsidRDefault="00683132" w:rsidP="00683132">
      <w:pPr>
        <w:rPr>
          <w:rFonts w:ascii="GHEA Grapalat" w:hAnsi="GHEA Grapalat"/>
          <w:b/>
          <w:color w:val="0000FF"/>
          <w:sz w:val="20"/>
          <w:szCs w:val="20"/>
          <w:lang w:val="af-ZA"/>
        </w:rPr>
      </w:pPr>
      <w:r w:rsidRPr="00683132">
        <w:rPr>
          <w:rFonts w:ascii="GHEA Grapalat" w:hAnsi="GHEA Grapalat"/>
          <w:b/>
          <w:color w:val="0000FF"/>
          <w:sz w:val="20"/>
          <w:szCs w:val="20"/>
          <w:lang w:val="af-ZA"/>
        </w:rPr>
        <w:t xml:space="preserve">Լոտ-2՝ </w:t>
      </w:r>
    </w:p>
    <w:p w:rsidR="00683132" w:rsidRPr="00683132" w:rsidRDefault="00683132" w:rsidP="00A35E90">
      <w:pPr>
        <w:pStyle w:val="aff9"/>
        <w:numPr>
          <w:ilvl w:val="0"/>
          <w:numId w:val="36"/>
        </w:numPr>
        <w:jc w:val="left"/>
        <w:rPr>
          <w:rFonts w:ascii="GHEA Grapalat" w:hAnsi="GHEA Grapalat"/>
          <w:b/>
          <w:color w:val="0000FF"/>
          <w:sz w:val="20"/>
          <w:lang w:val="af-ZA"/>
        </w:rPr>
      </w:pPr>
      <w:r w:rsidRPr="00683132">
        <w:rPr>
          <w:rFonts w:ascii="GHEA Grapalat" w:hAnsi="GHEA Grapalat"/>
          <w:b/>
          <w:color w:val="0000FF"/>
          <w:sz w:val="20"/>
          <w:lang w:val="af-ZA"/>
        </w:rPr>
        <w:t xml:space="preserve">ՀՀ Գեղարքունիքի մարզի Ճամբարակ համայնքի Մարտունի բնակավայրի արոտավայրերում  գոյություն ունեցող ջրարբիացման համակարգում  լրացուցիչ  ջրընդունիչի և ջրատարի  կառուցում, </w:t>
      </w:r>
    </w:p>
    <w:p w:rsidR="00683132" w:rsidRPr="00683132" w:rsidRDefault="00683132" w:rsidP="00A35E90">
      <w:pPr>
        <w:pStyle w:val="aff9"/>
        <w:numPr>
          <w:ilvl w:val="0"/>
          <w:numId w:val="36"/>
        </w:numPr>
        <w:jc w:val="left"/>
        <w:rPr>
          <w:rFonts w:ascii="GHEA Grapalat" w:hAnsi="GHEA Grapalat"/>
          <w:b/>
          <w:color w:val="0000FF"/>
          <w:sz w:val="20"/>
          <w:lang w:val="af-ZA"/>
        </w:rPr>
      </w:pPr>
      <w:r w:rsidRPr="00683132">
        <w:rPr>
          <w:rFonts w:ascii="GHEA Grapalat" w:hAnsi="GHEA Grapalat"/>
          <w:b/>
          <w:color w:val="0000FF"/>
          <w:sz w:val="20"/>
          <w:lang w:val="af-ZA"/>
        </w:rPr>
        <w:t>ՀՀ Գեղարքունիքի մարզի Վարդենիկ համայնքի արոտավայրերի գոյություն ունեցող ջրարբիացման համակարգում սնող ջրընդունիչի  վերակառուցում,</w:t>
      </w:r>
    </w:p>
    <w:p w:rsidR="00683132" w:rsidRPr="00683132" w:rsidRDefault="00683132" w:rsidP="00A35E90">
      <w:pPr>
        <w:pStyle w:val="aff9"/>
        <w:numPr>
          <w:ilvl w:val="0"/>
          <w:numId w:val="36"/>
        </w:numPr>
        <w:jc w:val="left"/>
        <w:rPr>
          <w:rFonts w:ascii="GHEA Grapalat" w:hAnsi="GHEA Grapalat"/>
          <w:b/>
          <w:color w:val="0000FF"/>
          <w:sz w:val="20"/>
          <w:lang w:val="af-ZA"/>
        </w:rPr>
      </w:pPr>
      <w:r w:rsidRPr="00683132">
        <w:rPr>
          <w:rFonts w:ascii="GHEA Grapalat" w:hAnsi="GHEA Grapalat"/>
          <w:b/>
          <w:color w:val="0000FF"/>
          <w:sz w:val="20"/>
          <w:lang w:val="af-ZA"/>
        </w:rPr>
        <w:t>ՀՀ Գեղարքունիքի մարզի Վարդենիս համայնքի արոտավայրերում  ջրարբիացման համակարգի  կառուցում</w:t>
      </w:r>
    </w:p>
    <w:p w:rsidR="00E26D7F" w:rsidRDefault="00E26D7F" w:rsidP="00BF291C">
      <w:pPr>
        <w:jc w:val="both"/>
        <w:rPr>
          <w:rFonts w:ascii="GHEA Grapalat" w:hAnsi="GHEA Grapalat"/>
          <w:b/>
          <w:bCs/>
          <w:smallCaps/>
          <w:sz w:val="22"/>
          <w:szCs w:val="22"/>
          <w:lang w:val="af-ZA"/>
        </w:rPr>
      </w:pPr>
    </w:p>
    <w:p w:rsidR="00683132" w:rsidRPr="00683132" w:rsidRDefault="00683132" w:rsidP="00683132">
      <w:pPr>
        <w:rPr>
          <w:rFonts w:ascii="GHEA Grapalat" w:hAnsi="GHEA Grapalat"/>
          <w:b/>
          <w:sz w:val="22"/>
          <w:szCs w:val="22"/>
          <w:lang w:val="de-AT"/>
        </w:rPr>
      </w:pPr>
      <w:r w:rsidRPr="00683132">
        <w:rPr>
          <w:rFonts w:ascii="GHEA Grapalat" w:hAnsi="GHEA Grapalat"/>
          <w:sz w:val="22"/>
          <w:szCs w:val="22"/>
          <w:lang w:val="de-AT"/>
        </w:rPr>
        <w:t>Հղումը</w:t>
      </w:r>
      <w:r>
        <w:rPr>
          <w:rFonts w:ascii="GHEA Grapalat" w:hAnsi="GHEA Grapalat"/>
          <w:sz w:val="22"/>
          <w:szCs w:val="22"/>
          <w:lang w:val="de-AT"/>
        </w:rPr>
        <w:t xml:space="preserve">՝ </w:t>
      </w:r>
      <w:r w:rsidRPr="00683132">
        <w:rPr>
          <w:rFonts w:ascii="GHEA Grapalat" w:eastAsia="Arial Unicode MS" w:hAnsi="GHEA Grapalat" w:cs="Sylfaen"/>
          <w:b/>
          <w:color w:val="0000FF"/>
          <w:sz w:val="22"/>
          <w:szCs w:val="22"/>
          <w:lang w:val="it-IT"/>
        </w:rPr>
        <w:t xml:space="preserve">No. </w:t>
      </w:r>
      <w:r w:rsidRPr="00683132">
        <w:rPr>
          <w:rFonts w:ascii="GHEA Grapalat" w:eastAsia="Arial Unicode MS" w:hAnsi="GHEA Grapalat" w:cs="Sylfaen"/>
          <w:b/>
          <w:color w:val="0000FF"/>
          <w:sz w:val="22"/>
          <w:szCs w:val="22"/>
          <w:lang w:val="it-IT"/>
        </w:rPr>
        <w:t>CARMAC2-CP-21-J-8/02</w:t>
      </w:r>
    </w:p>
    <w:p w:rsidR="00683132" w:rsidRDefault="00683132" w:rsidP="00BF291C">
      <w:pPr>
        <w:jc w:val="both"/>
        <w:rPr>
          <w:rFonts w:ascii="GHEA Grapalat" w:hAnsi="GHEA Grapalat"/>
          <w:b/>
          <w:bCs/>
          <w:smallCaps/>
          <w:sz w:val="22"/>
          <w:szCs w:val="22"/>
          <w:lang w:val="af-ZA"/>
        </w:rPr>
      </w:pPr>
    </w:p>
    <w:p w:rsidR="00BF291C" w:rsidRDefault="00BF291C" w:rsidP="00BF291C">
      <w:pPr>
        <w:jc w:val="both"/>
        <w:rPr>
          <w:rFonts w:ascii="GHEA Grapalat" w:hAnsi="GHEA Grapalat"/>
          <w:bCs/>
          <w:sz w:val="22"/>
          <w:szCs w:val="22"/>
          <w:lang w:val="de-AT"/>
        </w:rPr>
      </w:pPr>
      <w:r w:rsidRPr="001E2C0D">
        <w:rPr>
          <w:rFonts w:ascii="GHEA Grapalat" w:hAnsi="GHEA Grapalat"/>
          <w:b/>
          <w:bCs/>
          <w:smallCaps/>
          <w:sz w:val="22"/>
          <w:szCs w:val="22"/>
          <w:lang w:val="de-AT"/>
        </w:rPr>
        <w:t>1.</w:t>
      </w:r>
      <w:r w:rsidRPr="001E2C0D">
        <w:rPr>
          <w:rFonts w:ascii="GHEA Grapalat" w:hAnsi="GHEA Grapalat"/>
          <w:b/>
          <w:bCs/>
          <w:smallCaps/>
          <w:sz w:val="22"/>
          <w:szCs w:val="22"/>
          <w:lang w:val="de-AT"/>
        </w:rPr>
        <w:tab/>
      </w:r>
      <w:r>
        <w:rPr>
          <w:rFonts w:ascii="GHEA Grapalat" w:hAnsi="GHEA Grapalat"/>
          <w:b/>
          <w:bCs/>
          <w:smallCaps/>
          <w:sz w:val="22"/>
          <w:szCs w:val="22"/>
          <w:lang w:val="de-AT"/>
        </w:rPr>
        <w:t xml:space="preserve"> </w:t>
      </w:r>
      <w:r w:rsidRPr="001E2C0D">
        <w:rPr>
          <w:rFonts w:ascii="GHEA Grapalat" w:hAnsi="GHEA Grapalat"/>
          <w:bCs/>
          <w:sz w:val="22"/>
          <w:szCs w:val="22"/>
          <w:lang w:val="de-AT"/>
        </w:rPr>
        <w:t>Հայաստանի Հանրապետությունը Համաշխարհային Բանկից ստացել է ֆինանսավորում «Համայնքների գյուղատնտեսական ռեսուրսների կառավարման և մրցունակության երկրորդ ծրագրի» ծախսերը հոգալու նպատակով և մտադիր է այդ միջոցների մի մասն օգտագործել</w:t>
      </w:r>
      <w:r w:rsidR="00E26D7F">
        <w:rPr>
          <w:rFonts w:ascii="GHEA Grapalat" w:hAnsi="GHEA Grapalat"/>
          <w:bCs/>
          <w:sz w:val="22"/>
          <w:szCs w:val="22"/>
          <w:lang w:val="de-AT"/>
        </w:rPr>
        <w:t xml:space="preserve"> </w:t>
      </w:r>
      <w:r w:rsidR="00E26D7F" w:rsidRPr="00ED2A36">
        <w:rPr>
          <w:rFonts w:ascii="GHEA Grapalat" w:hAnsi="GHEA Grapalat"/>
          <w:b/>
          <w:color w:val="0000FF"/>
          <w:sz w:val="22"/>
          <w:szCs w:val="22"/>
        </w:rPr>
        <w:t>վերոհիշյալ</w:t>
      </w:r>
      <w:r w:rsidR="00E26D7F" w:rsidRPr="0098193B">
        <w:rPr>
          <w:rFonts w:ascii="GHEA Grapalat" w:hAnsi="GHEA Grapalat"/>
          <w:b/>
          <w:color w:val="0000FF"/>
          <w:sz w:val="22"/>
          <w:szCs w:val="22"/>
          <w:lang w:val="af-ZA"/>
        </w:rPr>
        <w:t xml:space="preserve"> </w:t>
      </w:r>
      <w:r w:rsidRPr="00ED2A36">
        <w:rPr>
          <w:rFonts w:ascii="GHEA Grapalat" w:hAnsi="GHEA Grapalat"/>
          <w:b/>
          <w:color w:val="0000FF"/>
          <w:sz w:val="22"/>
          <w:szCs w:val="22"/>
        </w:rPr>
        <w:t>պայմանագր</w:t>
      </w:r>
      <w:r w:rsidR="00E26D7F" w:rsidRPr="00ED2A36">
        <w:rPr>
          <w:rFonts w:ascii="GHEA Grapalat" w:hAnsi="GHEA Grapalat"/>
          <w:b/>
          <w:color w:val="0000FF"/>
          <w:sz w:val="22"/>
          <w:szCs w:val="22"/>
        </w:rPr>
        <w:t>երի</w:t>
      </w:r>
      <w:r w:rsidRPr="001E2C0D">
        <w:rPr>
          <w:rFonts w:ascii="GHEA Grapalat" w:hAnsi="GHEA Grapalat"/>
          <w:bCs/>
          <w:sz w:val="22"/>
          <w:szCs w:val="22"/>
          <w:lang w:val="de-AT"/>
        </w:rPr>
        <w:t xml:space="preserve"> շրջանակներում վճարումներ կատարելու համար: </w:t>
      </w:r>
    </w:p>
    <w:p w:rsidR="00BF291C" w:rsidRPr="001E2C0D" w:rsidRDefault="00BF291C" w:rsidP="00BF291C">
      <w:pPr>
        <w:jc w:val="both"/>
        <w:rPr>
          <w:rFonts w:ascii="GHEA Grapalat" w:hAnsi="GHEA Grapalat"/>
          <w:bCs/>
          <w:sz w:val="22"/>
          <w:szCs w:val="22"/>
          <w:lang w:val="de-AT"/>
        </w:rPr>
      </w:pPr>
    </w:p>
    <w:p w:rsidR="00FB3F07" w:rsidRDefault="00BF291C" w:rsidP="00BF291C">
      <w:pPr>
        <w:jc w:val="both"/>
        <w:rPr>
          <w:rFonts w:ascii="GHEA Grapalat" w:hAnsi="GHEA Grapalat"/>
          <w:bCs/>
          <w:sz w:val="22"/>
          <w:szCs w:val="22"/>
          <w:lang w:val="de-AT"/>
        </w:rPr>
      </w:pPr>
      <w:r w:rsidRPr="001E2C0D">
        <w:rPr>
          <w:rFonts w:ascii="GHEA Grapalat" w:hAnsi="GHEA Grapalat"/>
          <w:bCs/>
          <w:sz w:val="22"/>
          <w:szCs w:val="22"/>
          <w:lang w:val="de-AT"/>
        </w:rPr>
        <w:t>2.</w:t>
      </w:r>
      <w:r w:rsidRPr="001E2C0D">
        <w:rPr>
          <w:rFonts w:ascii="GHEA Grapalat" w:hAnsi="GHEA Grapalat"/>
          <w:bCs/>
          <w:sz w:val="22"/>
          <w:szCs w:val="22"/>
          <w:lang w:val="de-AT"/>
        </w:rPr>
        <w:tab/>
        <w:t>ՀՀ Էկոնոմիկայի նախարարության գյուղատնտեսության ծրագրերի իրականացման վարչությունը (ԳԾԻՎ) հրավիրում է ներկայացնել հայտեր իրավասու մասնակիցներից</w:t>
      </w:r>
      <w:r w:rsidR="00A753B5">
        <w:rPr>
          <w:rFonts w:ascii="GHEA Grapalat" w:hAnsi="GHEA Grapalat"/>
          <w:bCs/>
          <w:sz w:val="22"/>
          <w:szCs w:val="22"/>
          <w:lang w:val="de-AT"/>
        </w:rPr>
        <w:t xml:space="preserve"> հետևյալ</w:t>
      </w:r>
      <w:r w:rsidR="00FB3F07">
        <w:rPr>
          <w:rFonts w:ascii="GHEA Grapalat" w:hAnsi="GHEA Grapalat"/>
          <w:bCs/>
          <w:sz w:val="22"/>
          <w:szCs w:val="22"/>
          <w:lang w:val="de-AT"/>
        </w:rPr>
        <w:t xml:space="preserve"> շինարարական աշխատանքներն</w:t>
      </w:r>
      <w:r w:rsidR="00FB3F07" w:rsidRPr="00FB3F07">
        <w:rPr>
          <w:rFonts w:ascii="GHEA Grapalat" w:hAnsi="GHEA Grapalat"/>
          <w:bCs/>
          <w:sz w:val="22"/>
          <w:szCs w:val="22"/>
          <w:lang w:val="de-AT"/>
        </w:rPr>
        <w:t xml:space="preserve"> իրականացնելու համար</w:t>
      </w:r>
      <w:r w:rsidR="00A753B5">
        <w:rPr>
          <w:rFonts w:ascii="GHEA Grapalat" w:hAnsi="GHEA Grapalat"/>
          <w:bCs/>
          <w:sz w:val="22"/>
          <w:szCs w:val="22"/>
          <w:lang w:val="de-AT"/>
        </w:rPr>
        <w:t>՝ ջրագծերի կառուցում, խմոցների տեղադրում, փարախի և հովվի տնակի կառուցում և այլն</w:t>
      </w:r>
      <w:r w:rsidR="00FB3F07" w:rsidRPr="001E2C0D">
        <w:rPr>
          <w:rFonts w:ascii="GHEA Grapalat" w:hAnsi="GHEA Grapalat"/>
          <w:bCs/>
          <w:sz w:val="22"/>
          <w:szCs w:val="22"/>
          <w:lang w:val="de-AT"/>
        </w:rPr>
        <w:t>:</w:t>
      </w:r>
      <w:r w:rsidR="00FB3F07">
        <w:rPr>
          <w:rFonts w:ascii="GHEA Grapalat" w:hAnsi="GHEA Grapalat"/>
          <w:bCs/>
          <w:sz w:val="22"/>
          <w:szCs w:val="22"/>
          <w:lang w:val="de-AT"/>
        </w:rPr>
        <w:t xml:space="preserve"> </w:t>
      </w:r>
      <w:r w:rsidRPr="001E2C0D">
        <w:rPr>
          <w:rFonts w:ascii="GHEA Grapalat" w:hAnsi="GHEA Grapalat"/>
          <w:bCs/>
          <w:sz w:val="22"/>
          <w:szCs w:val="22"/>
          <w:lang w:val="de-AT"/>
        </w:rPr>
        <w:t>Աշխատանքների տևողությունը</w:t>
      </w:r>
      <w:r w:rsidR="00FB3F07">
        <w:rPr>
          <w:rFonts w:ascii="GHEA Grapalat" w:hAnsi="GHEA Grapalat"/>
          <w:bCs/>
          <w:sz w:val="22"/>
          <w:szCs w:val="22"/>
          <w:lang w:val="de-AT"/>
        </w:rPr>
        <w:t>.</w:t>
      </w:r>
      <w:r w:rsidRPr="001E2C0D">
        <w:rPr>
          <w:rFonts w:ascii="GHEA Grapalat" w:hAnsi="GHEA Grapalat"/>
          <w:bCs/>
          <w:sz w:val="22"/>
          <w:szCs w:val="22"/>
          <w:lang w:val="de-AT"/>
        </w:rPr>
        <w:t xml:space="preserve"> </w:t>
      </w:r>
    </w:p>
    <w:p w:rsidR="00BF291C" w:rsidRPr="0065436D" w:rsidRDefault="00FB3F07" w:rsidP="00D273B7">
      <w:pPr>
        <w:pStyle w:val="Style11"/>
        <w:tabs>
          <w:tab w:val="left" w:leader="dot" w:pos="8424"/>
        </w:tabs>
        <w:spacing w:line="240" w:lineRule="auto"/>
        <w:ind w:firstLine="450"/>
        <w:rPr>
          <w:rFonts w:ascii="GHEA Grapalat" w:hAnsi="GHEA Grapalat"/>
          <w:b/>
          <w:i/>
          <w:color w:val="0000FF"/>
          <w:sz w:val="22"/>
          <w:szCs w:val="22"/>
          <w:lang w:val="de-AT"/>
        </w:rPr>
      </w:pPr>
      <w:r w:rsidRPr="00D273B7">
        <w:rPr>
          <w:rFonts w:ascii="GHEA Grapalat" w:hAnsi="GHEA Grapalat"/>
          <w:b/>
          <w:i/>
          <w:color w:val="0000FF"/>
          <w:sz w:val="22"/>
          <w:szCs w:val="22"/>
        </w:rPr>
        <w:t>Լոտ</w:t>
      </w:r>
      <w:r w:rsidRPr="0065436D">
        <w:rPr>
          <w:rFonts w:ascii="GHEA Grapalat" w:hAnsi="GHEA Grapalat"/>
          <w:b/>
          <w:i/>
          <w:color w:val="0000FF"/>
          <w:sz w:val="22"/>
          <w:szCs w:val="22"/>
          <w:lang w:val="de-AT"/>
        </w:rPr>
        <w:t>-1</w:t>
      </w:r>
      <w:r w:rsidRPr="00D273B7">
        <w:rPr>
          <w:rFonts w:ascii="GHEA Grapalat" w:hAnsi="GHEA Grapalat"/>
          <w:b/>
          <w:i/>
          <w:color w:val="0000FF"/>
          <w:sz w:val="22"/>
          <w:szCs w:val="22"/>
        </w:rPr>
        <w:t>՝</w:t>
      </w:r>
      <w:r w:rsidRPr="0065436D">
        <w:rPr>
          <w:rFonts w:ascii="GHEA Grapalat" w:hAnsi="GHEA Grapalat"/>
          <w:b/>
          <w:i/>
          <w:color w:val="0000FF"/>
          <w:sz w:val="22"/>
          <w:szCs w:val="22"/>
          <w:lang w:val="de-AT"/>
        </w:rPr>
        <w:t xml:space="preserve"> 3</w:t>
      </w:r>
      <w:r w:rsidR="00BF291C" w:rsidRPr="0065436D">
        <w:rPr>
          <w:rFonts w:ascii="GHEA Grapalat" w:hAnsi="GHEA Grapalat"/>
          <w:b/>
          <w:i/>
          <w:color w:val="0000FF"/>
          <w:sz w:val="22"/>
          <w:szCs w:val="22"/>
          <w:lang w:val="de-AT"/>
        </w:rPr>
        <w:t xml:space="preserve"> </w:t>
      </w:r>
      <w:r w:rsidR="00BF291C" w:rsidRPr="00D273B7">
        <w:rPr>
          <w:rFonts w:ascii="GHEA Grapalat" w:hAnsi="GHEA Grapalat"/>
          <w:b/>
          <w:i/>
          <w:color w:val="0000FF"/>
          <w:sz w:val="22"/>
          <w:szCs w:val="22"/>
        </w:rPr>
        <w:t>ամիս</w:t>
      </w:r>
      <w:r w:rsidR="00BF291C" w:rsidRPr="0065436D">
        <w:rPr>
          <w:rFonts w:ascii="GHEA Grapalat" w:hAnsi="GHEA Grapalat"/>
          <w:b/>
          <w:i/>
          <w:color w:val="0000FF"/>
          <w:sz w:val="22"/>
          <w:szCs w:val="22"/>
          <w:lang w:val="de-AT"/>
        </w:rPr>
        <w:t xml:space="preserve"> </w:t>
      </w:r>
      <w:r w:rsidR="00BF291C" w:rsidRPr="00D273B7">
        <w:rPr>
          <w:rFonts w:ascii="GHEA Grapalat" w:hAnsi="GHEA Grapalat"/>
          <w:b/>
          <w:i/>
          <w:color w:val="0000FF"/>
          <w:sz w:val="22"/>
          <w:szCs w:val="22"/>
        </w:rPr>
        <w:t>աշխատանքների</w:t>
      </w:r>
      <w:r w:rsidR="00BF291C" w:rsidRPr="0065436D">
        <w:rPr>
          <w:rFonts w:ascii="GHEA Grapalat" w:hAnsi="GHEA Grapalat"/>
          <w:b/>
          <w:i/>
          <w:color w:val="0000FF"/>
          <w:sz w:val="22"/>
          <w:szCs w:val="22"/>
          <w:lang w:val="de-AT"/>
        </w:rPr>
        <w:t xml:space="preserve"> </w:t>
      </w:r>
      <w:r w:rsidR="00BF291C" w:rsidRPr="00D273B7">
        <w:rPr>
          <w:rFonts w:ascii="GHEA Grapalat" w:hAnsi="GHEA Grapalat"/>
          <w:b/>
          <w:i/>
          <w:color w:val="0000FF"/>
          <w:sz w:val="22"/>
          <w:szCs w:val="22"/>
        </w:rPr>
        <w:t>մեկնարկի</w:t>
      </w:r>
      <w:r w:rsidR="00BF291C" w:rsidRPr="0065436D">
        <w:rPr>
          <w:rFonts w:ascii="GHEA Grapalat" w:hAnsi="GHEA Grapalat"/>
          <w:b/>
          <w:i/>
          <w:color w:val="0000FF"/>
          <w:sz w:val="22"/>
          <w:szCs w:val="22"/>
          <w:lang w:val="de-AT"/>
        </w:rPr>
        <w:t xml:space="preserve"> </w:t>
      </w:r>
      <w:r w:rsidR="00BF291C" w:rsidRPr="00D273B7">
        <w:rPr>
          <w:rFonts w:ascii="GHEA Grapalat" w:hAnsi="GHEA Grapalat"/>
          <w:b/>
          <w:i/>
          <w:color w:val="0000FF"/>
          <w:sz w:val="22"/>
          <w:szCs w:val="22"/>
        </w:rPr>
        <w:t>օրվանից</w:t>
      </w:r>
      <w:r w:rsidR="00BF291C" w:rsidRPr="0065436D">
        <w:rPr>
          <w:rFonts w:ascii="GHEA Grapalat" w:hAnsi="GHEA Grapalat"/>
          <w:b/>
          <w:i/>
          <w:color w:val="0000FF"/>
          <w:sz w:val="22"/>
          <w:szCs w:val="22"/>
          <w:lang w:val="de-AT"/>
        </w:rPr>
        <w:t>:</w:t>
      </w:r>
    </w:p>
    <w:p w:rsidR="00FB3F07" w:rsidRPr="0065436D" w:rsidRDefault="00FB3F07" w:rsidP="00D273B7">
      <w:pPr>
        <w:pStyle w:val="Style11"/>
        <w:tabs>
          <w:tab w:val="left" w:leader="dot" w:pos="8424"/>
        </w:tabs>
        <w:spacing w:line="240" w:lineRule="auto"/>
        <w:ind w:firstLine="450"/>
        <w:rPr>
          <w:rFonts w:ascii="GHEA Grapalat" w:hAnsi="GHEA Grapalat"/>
          <w:b/>
          <w:i/>
          <w:color w:val="0000FF"/>
          <w:sz w:val="22"/>
          <w:szCs w:val="22"/>
          <w:lang w:val="de-AT"/>
        </w:rPr>
      </w:pPr>
      <w:r w:rsidRPr="00D273B7">
        <w:rPr>
          <w:rFonts w:ascii="GHEA Grapalat" w:hAnsi="GHEA Grapalat"/>
          <w:b/>
          <w:i/>
          <w:color w:val="0000FF"/>
          <w:sz w:val="22"/>
          <w:szCs w:val="22"/>
        </w:rPr>
        <w:t>Լոտ</w:t>
      </w:r>
      <w:r w:rsidRPr="0065436D">
        <w:rPr>
          <w:rFonts w:ascii="GHEA Grapalat" w:hAnsi="GHEA Grapalat"/>
          <w:b/>
          <w:i/>
          <w:color w:val="0000FF"/>
          <w:sz w:val="22"/>
          <w:szCs w:val="22"/>
          <w:lang w:val="de-AT"/>
        </w:rPr>
        <w:t>-2</w:t>
      </w:r>
      <w:r w:rsidRPr="00D273B7">
        <w:rPr>
          <w:rFonts w:ascii="GHEA Grapalat" w:hAnsi="GHEA Grapalat"/>
          <w:b/>
          <w:i/>
          <w:color w:val="0000FF"/>
          <w:sz w:val="22"/>
          <w:szCs w:val="22"/>
        </w:rPr>
        <w:t>՝</w:t>
      </w:r>
      <w:r w:rsidRPr="0065436D">
        <w:rPr>
          <w:rFonts w:ascii="GHEA Grapalat" w:hAnsi="GHEA Grapalat"/>
          <w:b/>
          <w:i/>
          <w:color w:val="0000FF"/>
          <w:sz w:val="22"/>
          <w:szCs w:val="22"/>
          <w:lang w:val="de-AT"/>
        </w:rPr>
        <w:t xml:space="preserve"> 3 </w:t>
      </w:r>
      <w:r w:rsidRPr="00D273B7">
        <w:rPr>
          <w:rFonts w:ascii="GHEA Grapalat" w:hAnsi="GHEA Grapalat"/>
          <w:b/>
          <w:i/>
          <w:color w:val="0000FF"/>
          <w:sz w:val="22"/>
          <w:szCs w:val="22"/>
        </w:rPr>
        <w:t>ամիս</w:t>
      </w:r>
      <w:r w:rsidRPr="0065436D">
        <w:rPr>
          <w:rFonts w:ascii="GHEA Grapalat" w:hAnsi="GHEA Grapalat"/>
          <w:b/>
          <w:i/>
          <w:color w:val="0000FF"/>
          <w:sz w:val="22"/>
          <w:szCs w:val="22"/>
          <w:lang w:val="de-AT"/>
        </w:rPr>
        <w:t xml:space="preserve"> </w:t>
      </w:r>
      <w:r w:rsidRPr="00D273B7">
        <w:rPr>
          <w:rFonts w:ascii="GHEA Grapalat" w:hAnsi="GHEA Grapalat"/>
          <w:b/>
          <w:i/>
          <w:color w:val="0000FF"/>
          <w:sz w:val="22"/>
          <w:szCs w:val="22"/>
        </w:rPr>
        <w:t>աշխատանքների</w:t>
      </w:r>
      <w:r w:rsidRPr="0065436D">
        <w:rPr>
          <w:rFonts w:ascii="GHEA Grapalat" w:hAnsi="GHEA Grapalat"/>
          <w:b/>
          <w:i/>
          <w:color w:val="0000FF"/>
          <w:sz w:val="22"/>
          <w:szCs w:val="22"/>
          <w:lang w:val="de-AT"/>
        </w:rPr>
        <w:t xml:space="preserve"> </w:t>
      </w:r>
      <w:r w:rsidRPr="00D273B7">
        <w:rPr>
          <w:rFonts w:ascii="GHEA Grapalat" w:hAnsi="GHEA Grapalat"/>
          <w:b/>
          <w:i/>
          <w:color w:val="0000FF"/>
          <w:sz w:val="22"/>
          <w:szCs w:val="22"/>
        </w:rPr>
        <w:t>մեկնարկի</w:t>
      </w:r>
      <w:r w:rsidRPr="0065436D">
        <w:rPr>
          <w:rFonts w:ascii="GHEA Grapalat" w:hAnsi="GHEA Grapalat"/>
          <w:b/>
          <w:i/>
          <w:color w:val="0000FF"/>
          <w:sz w:val="22"/>
          <w:szCs w:val="22"/>
          <w:lang w:val="de-AT"/>
        </w:rPr>
        <w:t xml:space="preserve"> </w:t>
      </w:r>
      <w:r w:rsidRPr="00D273B7">
        <w:rPr>
          <w:rFonts w:ascii="GHEA Grapalat" w:hAnsi="GHEA Grapalat"/>
          <w:b/>
          <w:i/>
          <w:color w:val="0000FF"/>
          <w:sz w:val="22"/>
          <w:szCs w:val="22"/>
        </w:rPr>
        <w:t>օրվանից</w:t>
      </w:r>
      <w:r w:rsidRPr="0065436D">
        <w:rPr>
          <w:rFonts w:ascii="GHEA Grapalat" w:hAnsi="GHEA Grapalat"/>
          <w:b/>
          <w:i/>
          <w:color w:val="0000FF"/>
          <w:sz w:val="22"/>
          <w:szCs w:val="22"/>
          <w:lang w:val="de-AT"/>
        </w:rPr>
        <w:t>:</w:t>
      </w:r>
    </w:p>
    <w:p w:rsidR="00BF291C" w:rsidRPr="00B77E58" w:rsidRDefault="00BF291C" w:rsidP="00BF291C">
      <w:pPr>
        <w:pStyle w:val="Heading1a"/>
        <w:jc w:val="both"/>
        <w:rPr>
          <w:rFonts w:ascii="GHEA Grapalat" w:hAnsi="GHEA Grapalat"/>
          <w:bCs/>
          <w:smallCaps w:val="0"/>
          <w:sz w:val="22"/>
          <w:szCs w:val="22"/>
          <w:highlight w:val="yellow"/>
          <w:lang w:val="de-AT"/>
        </w:rPr>
      </w:pPr>
    </w:p>
    <w:p w:rsidR="00D273B7" w:rsidRPr="00760C5D" w:rsidRDefault="00D273B7" w:rsidP="00D273B7">
      <w:pPr>
        <w:pStyle w:val="Heading1a"/>
        <w:jc w:val="both"/>
        <w:rPr>
          <w:rFonts w:ascii="GHEA Grapalat" w:hAnsi="GHEA Grapalat"/>
          <w:bCs/>
          <w:smallCaps w:val="0"/>
          <w:sz w:val="22"/>
          <w:szCs w:val="22"/>
          <w:lang w:val="de-AT"/>
        </w:rPr>
      </w:pPr>
      <w:r w:rsidRPr="00760C5D">
        <w:rPr>
          <w:rFonts w:ascii="GHEA Grapalat" w:hAnsi="GHEA Grapalat"/>
          <w:bCs/>
          <w:smallCaps w:val="0"/>
          <w:sz w:val="22"/>
          <w:szCs w:val="22"/>
          <w:lang w:val="de-AT"/>
        </w:rPr>
        <w:t>Որակավորման չափանիշները ներառում են.</w:t>
      </w:r>
      <w:r w:rsidRPr="00760C5D">
        <w:rPr>
          <w:rStyle w:val="aff2"/>
          <w:rFonts w:ascii="GHEA Grapalat" w:hAnsi="GHEA Grapalat"/>
          <w:bCs/>
          <w:smallCaps w:val="0"/>
          <w:sz w:val="22"/>
          <w:szCs w:val="22"/>
          <w:lang w:val="de-AT"/>
        </w:rPr>
        <w:footnoteReference w:customMarkFollows="1" w:id="32"/>
        <w:t>*</w:t>
      </w:r>
      <w:r w:rsidRPr="00760C5D">
        <w:rPr>
          <w:rFonts w:ascii="GHEA Grapalat" w:hAnsi="GHEA Grapalat"/>
          <w:bCs/>
          <w:smallCaps w:val="0"/>
          <w:sz w:val="22"/>
          <w:szCs w:val="22"/>
          <w:lang w:val="de-AT"/>
        </w:rPr>
        <w:t xml:space="preserve"> </w:t>
      </w:r>
    </w:p>
    <w:p w:rsidR="00D273B7" w:rsidRPr="00760C5D" w:rsidRDefault="00D273B7" w:rsidP="00D273B7">
      <w:pPr>
        <w:pStyle w:val="aff3"/>
        <w:tabs>
          <w:tab w:val="clear" w:pos="360"/>
        </w:tabs>
        <w:ind w:left="0" w:firstLine="0"/>
        <w:jc w:val="both"/>
        <w:rPr>
          <w:rFonts w:ascii="GHEA Grapalat" w:hAnsi="GHEA Grapalat"/>
          <w:b/>
          <w:sz w:val="22"/>
          <w:szCs w:val="22"/>
          <w:lang w:val="de-AT"/>
        </w:rPr>
      </w:pPr>
    </w:p>
    <w:p w:rsidR="00D273B7" w:rsidRPr="00760C5D" w:rsidRDefault="00D273B7" w:rsidP="00A35E90">
      <w:pPr>
        <w:pStyle w:val="aff3"/>
        <w:numPr>
          <w:ilvl w:val="0"/>
          <w:numId w:val="33"/>
        </w:numPr>
        <w:tabs>
          <w:tab w:val="clear" w:pos="360"/>
          <w:tab w:val="left" w:pos="270"/>
        </w:tabs>
        <w:ind w:left="0" w:firstLine="0"/>
        <w:jc w:val="both"/>
        <w:rPr>
          <w:rFonts w:ascii="GHEA Grapalat" w:hAnsi="GHEA Grapalat"/>
          <w:sz w:val="22"/>
          <w:szCs w:val="22"/>
          <w:lang w:val="de-AT"/>
        </w:rPr>
      </w:pPr>
      <w:r w:rsidRPr="00760C5D">
        <w:rPr>
          <w:rFonts w:ascii="GHEA Grapalat" w:hAnsi="GHEA Grapalat" w:cs="Sylfaen"/>
          <w:sz w:val="22"/>
          <w:szCs w:val="22"/>
        </w:rPr>
        <w:t>Վերջին</w:t>
      </w:r>
      <w:r w:rsidRPr="00760C5D">
        <w:rPr>
          <w:rFonts w:ascii="GHEA Grapalat" w:hAnsi="GHEA Grapalat"/>
          <w:sz w:val="22"/>
          <w:szCs w:val="22"/>
          <w:lang w:val="de-AT"/>
        </w:rPr>
        <w:t xml:space="preserve"> 3 (երեք) տարիների ընթացքում </w:t>
      </w:r>
      <w:r w:rsidRPr="00760C5D">
        <w:rPr>
          <w:rFonts w:ascii="GHEA Grapalat" w:hAnsi="GHEA Grapalat"/>
          <w:b/>
          <w:color w:val="0000FF"/>
          <w:sz w:val="22"/>
          <w:szCs w:val="22"/>
          <w:lang w:val="de-AT"/>
        </w:rPr>
        <w:t>(201</w:t>
      </w:r>
      <w:r>
        <w:rPr>
          <w:rFonts w:ascii="GHEA Grapalat" w:hAnsi="GHEA Grapalat"/>
          <w:b/>
          <w:color w:val="0000FF"/>
          <w:sz w:val="22"/>
          <w:szCs w:val="22"/>
          <w:lang w:val="de-AT"/>
        </w:rPr>
        <w:t>8</w:t>
      </w:r>
      <w:r w:rsidRPr="00760C5D">
        <w:rPr>
          <w:rFonts w:ascii="GHEA Grapalat" w:hAnsi="GHEA Grapalat"/>
          <w:b/>
          <w:color w:val="0000FF"/>
          <w:sz w:val="22"/>
          <w:szCs w:val="22"/>
          <w:lang w:val="de-AT"/>
        </w:rPr>
        <w:t>-20</w:t>
      </w:r>
      <w:r>
        <w:rPr>
          <w:rFonts w:ascii="GHEA Grapalat" w:hAnsi="GHEA Grapalat"/>
          <w:b/>
          <w:color w:val="0000FF"/>
          <w:sz w:val="22"/>
          <w:szCs w:val="22"/>
          <w:lang w:val="de-AT"/>
        </w:rPr>
        <w:t>20</w:t>
      </w:r>
      <w:r w:rsidRPr="00760C5D">
        <w:rPr>
          <w:rFonts w:ascii="GHEA Grapalat" w:hAnsi="GHEA Grapalat"/>
          <w:b/>
          <w:color w:val="0000FF"/>
          <w:sz w:val="22"/>
          <w:szCs w:val="22"/>
          <w:lang w:val="de-AT"/>
        </w:rPr>
        <w:t>թթ.)</w:t>
      </w:r>
      <w:r w:rsidRPr="00760C5D">
        <w:rPr>
          <w:rFonts w:ascii="GHEA Grapalat" w:hAnsi="GHEA Grapalat"/>
          <w:sz w:val="22"/>
          <w:szCs w:val="22"/>
          <w:lang w:val="de-AT"/>
        </w:rPr>
        <w:t xml:space="preserve"> շինարարության գծով նվազագույն միջին տարեկան շրջանառությունը` հաշվարկված որպես շարունակվող և/կամ ավարտված պայմանագրերով ստացված վճարումների ընդհանուր գումար, բաժանած 3-ի (երեք), պետք է կազմի</w:t>
      </w:r>
      <w:r w:rsidRPr="00760C5D">
        <w:rPr>
          <w:rFonts w:ascii="MS Mincho" w:eastAsia="MS Mincho" w:hAnsi="MS Mincho" w:cs="MS Mincho" w:hint="eastAsia"/>
          <w:sz w:val="22"/>
          <w:szCs w:val="22"/>
          <w:lang w:val="de-AT"/>
        </w:rPr>
        <w:t>․</w:t>
      </w:r>
    </w:p>
    <w:p w:rsidR="00D273B7" w:rsidRPr="00760C5D" w:rsidRDefault="00D273B7" w:rsidP="00D273B7">
      <w:pPr>
        <w:pStyle w:val="Style11"/>
        <w:tabs>
          <w:tab w:val="left" w:leader="dot" w:pos="8424"/>
        </w:tabs>
        <w:spacing w:line="240" w:lineRule="auto"/>
        <w:ind w:firstLine="450"/>
        <w:rPr>
          <w:rFonts w:ascii="GHEA Grapalat" w:eastAsia="Arial Unicode MS" w:hAnsi="GHEA Grapalat"/>
          <w:b/>
          <w:i/>
          <w:color w:val="0000FF"/>
          <w:sz w:val="22"/>
          <w:szCs w:val="22"/>
          <w:lang w:val="de-AT"/>
        </w:rPr>
      </w:pPr>
      <w:r w:rsidRPr="00760C5D">
        <w:rPr>
          <w:rFonts w:ascii="GHEA Grapalat" w:hAnsi="GHEA Grapalat"/>
          <w:b/>
          <w:i/>
          <w:color w:val="0000FF"/>
          <w:sz w:val="22"/>
          <w:szCs w:val="22"/>
        </w:rPr>
        <w:t>Լոտ</w:t>
      </w:r>
      <w:r w:rsidRPr="00760C5D">
        <w:rPr>
          <w:rFonts w:ascii="GHEA Grapalat" w:hAnsi="GHEA Grapalat"/>
          <w:b/>
          <w:i/>
          <w:color w:val="0000FF"/>
          <w:sz w:val="22"/>
          <w:szCs w:val="22"/>
          <w:lang w:val="de-AT"/>
        </w:rPr>
        <w:t xml:space="preserve">-1՝ </w:t>
      </w:r>
      <w:r>
        <w:rPr>
          <w:rFonts w:ascii="GHEA Grapalat" w:hAnsi="GHEA Grapalat"/>
          <w:b/>
          <w:i/>
          <w:color w:val="0000FF"/>
          <w:sz w:val="22"/>
          <w:szCs w:val="22"/>
          <w:lang w:val="de-AT"/>
        </w:rPr>
        <w:t>10</w:t>
      </w:r>
      <w:r w:rsidR="003C39BC">
        <w:rPr>
          <w:rFonts w:ascii="GHEA Grapalat" w:hAnsi="GHEA Grapalat"/>
          <w:b/>
          <w:i/>
          <w:color w:val="0000FF"/>
          <w:sz w:val="22"/>
          <w:szCs w:val="22"/>
          <w:lang w:val="de-AT"/>
        </w:rPr>
        <w:t>0</w:t>
      </w:r>
      <w:r w:rsidRPr="00760C5D">
        <w:rPr>
          <w:rFonts w:ascii="GHEA Grapalat" w:hAnsi="GHEA Grapalat"/>
          <w:b/>
          <w:i/>
          <w:color w:val="0000FF"/>
          <w:sz w:val="22"/>
          <w:szCs w:val="22"/>
          <w:lang w:val="de-AT"/>
        </w:rPr>
        <w:t>,000,000 ՀՀ դրամ</w:t>
      </w:r>
      <w:r w:rsidRPr="00760C5D">
        <w:rPr>
          <w:rFonts w:ascii="GHEA Grapalat" w:eastAsia="Arial Unicode MS" w:hAnsi="GHEA Grapalat"/>
          <w:b/>
          <w:i/>
          <w:color w:val="0000FF"/>
          <w:sz w:val="22"/>
          <w:szCs w:val="22"/>
          <w:lang w:val="de-AT"/>
        </w:rPr>
        <w:t xml:space="preserve"> </w:t>
      </w:r>
    </w:p>
    <w:p w:rsidR="00D273B7" w:rsidRDefault="00D273B7" w:rsidP="00D273B7">
      <w:pPr>
        <w:pStyle w:val="Style11"/>
        <w:tabs>
          <w:tab w:val="left" w:leader="dot" w:pos="8424"/>
        </w:tabs>
        <w:spacing w:line="240" w:lineRule="auto"/>
        <w:ind w:firstLine="450"/>
        <w:rPr>
          <w:rFonts w:ascii="GHEA Grapalat" w:hAnsi="GHEA Grapalat"/>
          <w:b/>
          <w:i/>
          <w:color w:val="0000FF"/>
          <w:sz w:val="22"/>
          <w:szCs w:val="22"/>
          <w:lang w:val="de-AT"/>
        </w:rPr>
      </w:pPr>
      <w:r w:rsidRPr="00760C5D">
        <w:rPr>
          <w:rFonts w:ascii="GHEA Grapalat" w:hAnsi="GHEA Grapalat"/>
          <w:b/>
          <w:i/>
          <w:color w:val="0000FF"/>
          <w:sz w:val="22"/>
          <w:szCs w:val="22"/>
        </w:rPr>
        <w:t>Լոտ</w:t>
      </w:r>
      <w:r w:rsidRPr="00760C5D">
        <w:rPr>
          <w:rFonts w:ascii="GHEA Grapalat" w:hAnsi="GHEA Grapalat"/>
          <w:b/>
          <w:i/>
          <w:color w:val="0000FF"/>
          <w:sz w:val="22"/>
          <w:szCs w:val="22"/>
          <w:lang w:val="de-AT"/>
        </w:rPr>
        <w:t xml:space="preserve">-2՝ </w:t>
      </w:r>
      <w:r>
        <w:rPr>
          <w:rFonts w:ascii="GHEA Grapalat" w:hAnsi="GHEA Grapalat"/>
          <w:b/>
          <w:i/>
          <w:color w:val="0000FF"/>
          <w:sz w:val="22"/>
          <w:szCs w:val="22"/>
          <w:lang w:val="de-AT"/>
        </w:rPr>
        <w:t>120</w:t>
      </w:r>
      <w:r w:rsidRPr="00760C5D">
        <w:rPr>
          <w:rFonts w:ascii="GHEA Grapalat" w:hAnsi="GHEA Grapalat"/>
          <w:b/>
          <w:i/>
          <w:color w:val="0000FF"/>
          <w:sz w:val="22"/>
          <w:szCs w:val="22"/>
          <w:lang w:val="de-AT"/>
        </w:rPr>
        <w:t>,000,000 ՀՀ դրամ</w:t>
      </w:r>
    </w:p>
    <w:p w:rsidR="008325CE" w:rsidRDefault="008325CE" w:rsidP="00D273B7">
      <w:pPr>
        <w:pStyle w:val="Style11"/>
        <w:tabs>
          <w:tab w:val="left" w:leader="dot" w:pos="8424"/>
        </w:tabs>
        <w:spacing w:line="240" w:lineRule="auto"/>
        <w:ind w:firstLine="450"/>
        <w:rPr>
          <w:rFonts w:ascii="GHEA Grapalat" w:hAnsi="GHEA Grapalat"/>
          <w:b/>
          <w:i/>
          <w:color w:val="0000FF"/>
          <w:sz w:val="22"/>
          <w:szCs w:val="22"/>
          <w:lang w:val="de-AT"/>
        </w:rPr>
      </w:pPr>
    </w:p>
    <w:p w:rsidR="008325CE" w:rsidRPr="008325CE" w:rsidRDefault="008325CE" w:rsidP="00A35E90">
      <w:pPr>
        <w:pStyle w:val="aff3"/>
        <w:numPr>
          <w:ilvl w:val="0"/>
          <w:numId w:val="33"/>
        </w:numPr>
        <w:tabs>
          <w:tab w:val="clear" w:pos="360"/>
          <w:tab w:val="left" w:pos="270"/>
        </w:tabs>
        <w:ind w:left="0" w:firstLine="0"/>
        <w:jc w:val="both"/>
        <w:rPr>
          <w:rFonts w:ascii="GHEA Grapalat" w:hAnsi="GHEA Grapalat"/>
          <w:color w:val="0000FF"/>
          <w:sz w:val="22"/>
          <w:szCs w:val="22"/>
          <w:lang w:val="de-AT"/>
        </w:rPr>
      </w:pPr>
      <w:r w:rsidRPr="008325CE">
        <w:rPr>
          <w:rFonts w:ascii="GHEA Grapalat" w:hAnsi="GHEA Grapalat"/>
          <w:sz w:val="22"/>
          <w:szCs w:val="22"/>
        </w:rPr>
        <w:lastRenderedPageBreak/>
        <w:t>Մրցույթի</w:t>
      </w:r>
      <w:r w:rsidRPr="008325CE">
        <w:rPr>
          <w:rFonts w:ascii="GHEA Grapalat" w:hAnsi="GHEA Grapalat"/>
          <w:sz w:val="22"/>
          <w:szCs w:val="22"/>
          <w:lang w:val="de-AT"/>
        </w:rPr>
        <w:t xml:space="preserve"> </w:t>
      </w:r>
      <w:r w:rsidRPr="008325CE">
        <w:rPr>
          <w:rFonts w:ascii="GHEA Grapalat" w:hAnsi="GHEA Grapalat"/>
          <w:sz w:val="22"/>
          <w:szCs w:val="22"/>
        </w:rPr>
        <w:t>մասնակիցը</w:t>
      </w:r>
      <w:r w:rsidRPr="008325CE">
        <w:rPr>
          <w:rFonts w:ascii="GHEA Grapalat" w:hAnsi="GHEA Grapalat"/>
          <w:sz w:val="22"/>
          <w:szCs w:val="22"/>
          <w:lang w:val="de-AT"/>
        </w:rPr>
        <w:t xml:space="preserve"> </w:t>
      </w:r>
      <w:r w:rsidRPr="008325CE">
        <w:rPr>
          <w:rFonts w:ascii="GHEA Grapalat" w:hAnsi="GHEA Grapalat"/>
          <w:sz w:val="22"/>
          <w:szCs w:val="22"/>
        </w:rPr>
        <w:t>պետք</w:t>
      </w:r>
      <w:r w:rsidRPr="008325CE">
        <w:rPr>
          <w:rFonts w:ascii="GHEA Grapalat" w:hAnsi="GHEA Grapalat"/>
          <w:sz w:val="22"/>
          <w:szCs w:val="22"/>
          <w:lang w:val="de-AT"/>
        </w:rPr>
        <w:t xml:space="preserve"> </w:t>
      </w:r>
      <w:r w:rsidRPr="008325CE">
        <w:rPr>
          <w:rFonts w:ascii="GHEA Grapalat" w:hAnsi="GHEA Grapalat"/>
          <w:sz w:val="22"/>
          <w:szCs w:val="22"/>
        </w:rPr>
        <w:t>է</w:t>
      </w:r>
      <w:r w:rsidRPr="008325CE">
        <w:rPr>
          <w:rFonts w:ascii="GHEA Grapalat" w:hAnsi="GHEA Grapalat"/>
          <w:sz w:val="22"/>
          <w:szCs w:val="22"/>
          <w:lang w:val="de-AT"/>
        </w:rPr>
        <w:t xml:space="preserve"> </w:t>
      </w:r>
      <w:r w:rsidRPr="008325CE">
        <w:rPr>
          <w:rFonts w:ascii="GHEA Grapalat" w:hAnsi="GHEA Grapalat"/>
          <w:sz w:val="22"/>
          <w:szCs w:val="22"/>
        </w:rPr>
        <w:t>ցույց</w:t>
      </w:r>
      <w:r w:rsidRPr="008325CE">
        <w:rPr>
          <w:rFonts w:ascii="GHEA Grapalat" w:hAnsi="GHEA Grapalat"/>
          <w:sz w:val="22"/>
          <w:szCs w:val="22"/>
          <w:lang w:val="de-AT"/>
        </w:rPr>
        <w:t xml:space="preserve"> </w:t>
      </w:r>
      <w:r w:rsidRPr="008325CE">
        <w:rPr>
          <w:rFonts w:ascii="GHEA Grapalat" w:hAnsi="GHEA Grapalat"/>
          <w:sz w:val="22"/>
          <w:szCs w:val="22"/>
        </w:rPr>
        <w:t>տա</w:t>
      </w:r>
      <w:r w:rsidRPr="008325CE">
        <w:rPr>
          <w:rFonts w:ascii="GHEA Grapalat" w:hAnsi="GHEA Grapalat"/>
          <w:sz w:val="22"/>
          <w:szCs w:val="22"/>
          <w:lang w:val="de-AT"/>
        </w:rPr>
        <w:t xml:space="preserve">, </w:t>
      </w:r>
      <w:r w:rsidRPr="008325CE">
        <w:rPr>
          <w:rFonts w:ascii="GHEA Grapalat" w:hAnsi="GHEA Grapalat"/>
          <w:sz w:val="22"/>
          <w:szCs w:val="22"/>
        </w:rPr>
        <w:t>որ</w:t>
      </w:r>
      <w:r w:rsidRPr="008325CE">
        <w:rPr>
          <w:rFonts w:ascii="GHEA Grapalat" w:hAnsi="GHEA Grapalat"/>
          <w:sz w:val="22"/>
          <w:szCs w:val="22"/>
          <w:lang w:val="de-AT"/>
        </w:rPr>
        <w:t xml:space="preserve"> </w:t>
      </w:r>
      <w:r w:rsidRPr="008325CE">
        <w:rPr>
          <w:rFonts w:ascii="GHEA Grapalat" w:hAnsi="GHEA Grapalat"/>
          <w:sz w:val="22"/>
          <w:szCs w:val="22"/>
        </w:rPr>
        <w:t>նրա</w:t>
      </w:r>
      <w:r w:rsidRPr="008325CE">
        <w:rPr>
          <w:rFonts w:ascii="GHEA Grapalat" w:hAnsi="GHEA Grapalat"/>
          <w:sz w:val="22"/>
          <w:szCs w:val="22"/>
          <w:lang w:val="de-AT"/>
        </w:rPr>
        <w:t xml:space="preserve"> </w:t>
      </w:r>
      <w:r w:rsidRPr="008325CE">
        <w:rPr>
          <w:rFonts w:ascii="GHEA Grapalat" w:hAnsi="GHEA Grapalat"/>
          <w:sz w:val="22"/>
          <w:szCs w:val="22"/>
        </w:rPr>
        <w:t>համար</w:t>
      </w:r>
      <w:r w:rsidRPr="008325CE">
        <w:rPr>
          <w:rFonts w:ascii="GHEA Grapalat" w:hAnsi="GHEA Grapalat"/>
          <w:sz w:val="22"/>
          <w:szCs w:val="22"/>
          <w:lang w:val="de-AT"/>
        </w:rPr>
        <w:t xml:space="preserve"> </w:t>
      </w:r>
      <w:r w:rsidRPr="008325CE">
        <w:rPr>
          <w:rFonts w:ascii="GHEA Grapalat" w:hAnsi="GHEA Grapalat"/>
          <w:sz w:val="22"/>
          <w:szCs w:val="22"/>
        </w:rPr>
        <w:t>մատչելի</w:t>
      </w:r>
      <w:r w:rsidRPr="008325CE">
        <w:rPr>
          <w:rFonts w:ascii="GHEA Grapalat" w:hAnsi="GHEA Grapalat"/>
          <w:sz w:val="22"/>
          <w:szCs w:val="22"/>
          <w:lang w:val="de-AT"/>
        </w:rPr>
        <w:t xml:space="preserve"> </w:t>
      </w:r>
      <w:r w:rsidRPr="008325CE">
        <w:rPr>
          <w:rFonts w:ascii="GHEA Grapalat" w:hAnsi="GHEA Grapalat"/>
          <w:sz w:val="22"/>
          <w:szCs w:val="22"/>
        </w:rPr>
        <w:t>են</w:t>
      </w:r>
      <w:r w:rsidRPr="008325CE">
        <w:rPr>
          <w:rFonts w:ascii="GHEA Grapalat" w:hAnsi="GHEA Grapalat"/>
          <w:sz w:val="22"/>
          <w:szCs w:val="22"/>
          <w:lang w:val="de-AT"/>
        </w:rPr>
        <w:t xml:space="preserve"> </w:t>
      </w:r>
      <w:r w:rsidRPr="008325CE">
        <w:rPr>
          <w:rFonts w:ascii="GHEA Grapalat" w:hAnsi="GHEA Grapalat"/>
          <w:sz w:val="22"/>
          <w:szCs w:val="22"/>
        </w:rPr>
        <w:t>իրացվելի</w:t>
      </w:r>
      <w:r w:rsidRPr="008325CE">
        <w:rPr>
          <w:rFonts w:ascii="GHEA Grapalat" w:hAnsi="GHEA Grapalat"/>
          <w:sz w:val="22"/>
          <w:szCs w:val="22"/>
          <w:lang w:val="de-AT"/>
        </w:rPr>
        <w:t xml:space="preserve"> </w:t>
      </w:r>
      <w:r w:rsidRPr="008325CE">
        <w:rPr>
          <w:rFonts w:ascii="GHEA Grapalat" w:hAnsi="GHEA Grapalat"/>
          <w:sz w:val="22"/>
          <w:szCs w:val="22"/>
        </w:rPr>
        <w:t>ակտիվներ</w:t>
      </w:r>
      <w:r w:rsidRPr="008325CE">
        <w:rPr>
          <w:rFonts w:ascii="GHEA Grapalat" w:hAnsi="GHEA Grapalat"/>
          <w:sz w:val="22"/>
          <w:szCs w:val="22"/>
          <w:lang w:val="de-AT"/>
        </w:rPr>
        <w:t xml:space="preserve">, </w:t>
      </w:r>
      <w:r w:rsidRPr="008325CE">
        <w:rPr>
          <w:rFonts w:ascii="GHEA Grapalat" w:hAnsi="GHEA Grapalat"/>
          <w:sz w:val="22"/>
          <w:szCs w:val="22"/>
        </w:rPr>
        <w:t>չգրավադրված</w:t>
      </w:r>
      <w:r w:rsidRPr="008325CE">
        <w:rPr>
          <w:rFonts w:ascii="GHEA Grapalat" w:hAnsi="GHEA Grapalat"/>
          <w:sz w:val="22"/>
          <w:szCs w:val="22"/>
          <w:lang w:val="de-AT"/>
        </w:rPr>
        <w:t xml:space="preserve"> </w:t>
      </w:r>
      <w:r w:rsidRPr="008325CE">
        <w:rPr>
          <w:rFonts w:ascii="GHEA Grapalat" w:hAnsi="GHEA Grapalat"/>
          <w:sz w:val="22"/>
          <w:szCs w:val="22"/>
        </w:rPr>
        <w:t>անշարժ</w:t>
      </w:r>
      <w:r w:rsidRPr="008325CE">
        <w:rPr>
          <w:rFonts w:ascii="GHEA Grapalat" w:hAnsi="GHEA Grapalat"/>
          <w:sz w:val="22"/>
          <w:szCs w:val="22"/>
          <w:lang w:val="de-AT"/>
        </w:rPr>
        <w:t xml:space="preserve"> </w:t>
      </w:r>
      <w:r w:rsidRPr="008325CE">
        <w:rPr>
          <w:rFonts w:ascii="GHEA Grapalat" w:hAnsi="GHEA Grapalat"/>
          <w:sz w:val="22"/>
          <w:szCs w:val="22"/>
        </w:rPr>
        <w:t>գույք</w:t>
      </w:r>
      <w:r w:rsidRPr="008325CE">
        <w:rPr>
          <w:rFonts w:ascii="GHEA Grapalat" w:hAnsi="GHEA Grapalat"/>
          <w:sz w:val="22"/>
          <w:szCs w:val="22"/>
          <w:lang w:val="de-AT"/>
        </w:rPr>
        <w:t xml:space="preserve">, </w:t>
      </w:r>
      <w:r w:rsidRPr="008325CE">
        <w:rPr>
          <w:rFonts w:ascii="GHEA Grapalat" w:hAnsi="GHEA Grapalat"/>
          <w:sz w:val="22"/>
          <w:szCs w:val="22"/>
        </w:rPr>
        <w:t>վարկային</w:t>
      </w:r>
      <w:r w:rsidRPr="008325CE">
        <w:rPr>
          <w:rFonts w:ascii="GHEA Grapalat" w:hAnsi="GHEA Grapalat"/>
          <w:sz w:val="22"/>
          <w:szCs w:val="22"/>
          <w:lang w:val="de-AT"/>
        </w:rPr>
        <w:t xml:space="preserve"> </w:t>
      </w:r>
      <w:r w:rsidRPr="008325CE">
        <w:rPr>
          <w:rFonts w:ascii="GHEA Grapalat" w:hAnsi="GHEA Grapalat"/>
          <w:sz w:val="22"/>
          <w:szCs w:val="22"/>
        </w:rPr>
        <w:t>գծեր</w:t>
      </w:r>
      <w:r w:rsidRPr="008325CE">
        <w:rPr>
          <w:rFonts w:ascii="GHEA Grapalat" w:hAnsi="GHEA Grapalat"/>
          <w:sz w:val="22"/>
          <w:szCs w:val="22"/>
          <w:lang w:val="de-AT"/>
        </w:rPr>
        <w:t xml:space="preserve"> </w:t>
      </w:r>
      <w:r w:rsidRPr="008325CE">
        <w:rPr>
          <w:rFonts w:ascii="GHEA Grapalat" w:hAnsi="GHEA Grapalat"/>
          <w:sz w:val="22"/>
          <w:szCs w:val="22"/>
        </w:rPr>
        <w:t>և</w:t>
      </w:r>
      <w:r w:rsidRPr="008325CE">
        <w:rPr>
          <w:rFonts w:ascii="GHEA Grapalat" w:hAnsi="GHEA Grapalat"/>
          <w:sz w:val="22"/>
          <w:szCs w:val="22"/>
          <w:lang w:val="de-AT"/>
        </w:rPr>
        <w:t xml:space="preserve"> </w:t>
      </w:r>
      <w:r w:rsidRPr="008325CE">
        <w:rPr>
          <w:rFonts w:ascii="GHEA Grapalat" w:hAnsi="GHEA Grapalat"/>
          <w:sz w:val="22"/>
          <w:szCs w:val="22"/>
        </w:rPr>
        <w:t>այլ</w:t>
      </w:r>
      <w:r w:rsidRPr="008325CE">
        <w:rPr>
          <w:rFonts w:ascii="GHEA Grapalat" w:hAnsi="GHEA Grapalat"/>
          <w:sz w:val="22"/>
          <w:szCs w:val="22"/>
          <w:lang w:val="de-AT"/>
        </w:rPr>
        <w:t xml:space="preserve"> </w:t>
      </w:r>
      <w:r w:rsidRPr="008325CE">
        <w:rPr>
          <w:rFonts w:ascii="GHEA Grapalat" w:hAnsi="GHEA Grapalat"/>
          <w:sz w:val="22"/>
          <w:szCs w:val="22"/>
        </w:rPr>
        <w:t>ֆինանսական</w:t>
      </w:r>
      <w:r w:rsidRPr="008325CE">
        <w:rPr>
          <w:rFonts w:ascii="GHEA Grapalat" w:hAnsi="GHEA Grapalat"/>
          <w:sz w:val="22"/>
          <w:szCs w:val="22"/>
          <w:lang w:val="de-AT"/>
        </w:rPr>
        <w:t xml:space="preserve"> </w:t>
      </w:r>
      <w:r w:rsidRPr="008325CE">
        <w:rPr>
          <w:rFonts w:ascii="GHEA Grapalat" w:hAnsi="GHEA Grapalat"/>
          <w:sz w:val="22"/>
          <w:szCs w:val="22"/>
        </w:rPr>
        <w:t>միջոցներ</w:t>
      </w:r>
      <w:r w:rsidRPr="008325CE">
        <w:rPr>
          <w:rFonts w:ascii="GHEA Grapalat" w:hAnsi="GHEA Grapalat"/>
          <w:sz w:val="22"/>
          <w:szCs w:val="22"/>
          <w:lang w:val="de-AT"/>
        </w:rPr>
        <w:t xml:space="preserve"> (</w:t>
      </w:r>
      <w:r w:rsidRPr="008325CE">
        <w:rPr>
          <w:rFonts w:ascii="GHEA Grapalat" w:hAnsi="GHEA Grapalat"/>
          <w:sz w:val="22"/>
          <w:szCs w:val="22"/>
        </w:rPr>
        <w:t>բացի</w:t>
      </w:r>
      <w:r w:rsidRPr="008325CE">
        <w:rPr>
          <w:rFonts w:ascii="GHEA Grapalat" w:hAnsi="GHEA Grapalat"/>
          <w:sz w:val="22"/>
          <w:szCs w:val="22"/>
          <w:lang w:val="de-AT"/>
        </w:rPr>
        <w:t xml:space="preserve"> </w:t>
      </w:r>
      <w:r w:rsidRPr="008325CE">
        <w:rPr>
          <w:rFonts w:ascii="GHEA Grapalat" w:hAnsi="GHEA Grapalat"/>
          <w:sz w:val="22"/>
          <w:szCs w:val="22"/>
        </w:rPr>
        <w:t>որևէ</w:t>
      </w:r>
      <w:r w:rsidRPr="008325CE">
        <w:rPr>
          <w:rFonts w:ascii="GHEA Grapalat" w:hAnsi="GHEA Grapalat"/>
          <w:sz w:val="22"/>
          <w:szCs w:val="22"/>
          <w:lang w:val="de-AT"/>
        </w:rPr>
        <w:t xml:space="preserve"> </w:t>
      </w:r>
      <w:r w:rsidRPr="008325CE">
        <w:rPr>
          <w:rFonts w:ascii="GHEA Grapalat" w:hAnsi="GHEA Grapalat"/>
          <w:sz w:val="22"/>
          <w:szCs w:val="22"/>
        </w:rPr>
        <w:t>պայմանագրային</w:t>
      </w:r>
      <w:r w:rsidRPr="008325CE">
        <w:rPr>
          <w:rFonts w:ascii="GHEA Grapalat" w:hAnsi="GHEA Grapalat"/>
          <w:sz w:val="22"/>
          <w:szCs w:val="22"/>
          <w:lang w:val="de-AT"/>
        </w:rPr>
        <w:t xml:space="preserve"> </w:t>
      </w:r>
      <w:r w:rsidRPr="008325CE">
        <w:rPr>
          <w:rFonts w:ascii="GHEA Grapalat" w:hAnsi="GHEA Grapalat"/>
          <w:sz w:val="22"/>
          <w:szCs w:val="22"/>
        </w:rPr>
        <w:t>կանխավճարից</w:t>
      </w:r>
      <w:r w:rsidRPr="008325CE">
        <w:rPr>
          <w:rFonts w:ascii="GHEA Grapalat" w:hAnsi="GHEA Grapalat"/>
          <w:sz w:val="22"/>
          <w:szCs w:val="22"/>
          <w:lang w:val="de-AT"/>
        </w:rPr>
        <w:t xml:space="preserve">), </w:t>
      </w:r>
      <w:r w:rsidRPr="008325CE">
        <w:rPr>
          <w:rFonts w:ascii="GHEA Grapalat" w:hAnsi="GHEA Grapalat"/>
          <w:sz w:val="22"/>
          <w:szCs w:val="22"/>
        </w:rPr>
        <w:t>որոնք</w:t>
      </w:r>
      <w:r w:rsidRPr="008325CE">
        <w:rPr>
          <w:rFonts w:ascii="GHEA Grapalat" w:hAnsi="GHEA Grapalat"/>
          <w:sz w:val="22"/>
          <w:szCs w:val="22"/>
          <w:lang w:val="de-AT"/>
        </w:rPr>
        <w:t xml:space="preserve"> </w:t>
      </w:r>
      <w:r w:rsidRPr="008325CE">
        <w:rPr>
          <w:rFonts w:ascii="GHEA Grapalat" w:hAnsi="GHEA Grapalat"/>
          <w:sz w:val="22"/>
          <w:szCs w:val="22"/>
        </w:rPr>
        <w:t>բավարար</w:t>
      </w:r>
      <w:r w:rsidRPr="008325CE">
        <w:rPr>
          <w:rFonts w:ascii="GHEA Grapalat" w:hAnsi="GHEA Grapalat"/>
          <w:sz w:val="22"/>
          <w:szCs w:val="22"/>
          <w:lang w:val="de-AT"/>
        </w:rPr>
        <w:t xml:space="preserve"> </w:t>
      </w:r>
      <w:r w:rsidRPr="008325CE">
        <w:rPr>
          <w:rFonts w:ascii="GHEA Grapalat" w:hAnsi="GHEA Grapalat"/>
          <w:sz w:val="22"/>
          <w:szCs w:val="22"/>
        </w:rPr>
        <w:t>են</w:t>
      </w:r>
      <w:r w:rsidRPr="008325CE">
        <w:rPr>
          <w:rFonts w:ascii="GHEA Grapalat" w:hAnsi="GHEA Grapalat"/>
          <w:sz w:val="22"/>
          <w:szCs w:val="22"/>
          <w:lang w:val="de-AT"/>
        </w:rPr>
        <w:t xml:space="preserve"> </w:t>
      </w:r>
      <w:r w:rsidRPr="008325CE">
        <w:rPr>
          <w:rFonts w:ascii="GHEA Grapalat" w:hAnsi="GHEA Grapalat"/>
          <w:sz w:val="22"/>
          <w:szCs w:val="22"/>
        </w:rPr>
        <w:t>շինարարության</w:t>
      </w:r>
      <w:r w:rsidRPr="008325CE">
        <w:rPr>
          <w:rFonts w:ascii="GHEA Grapalat" w:hAnsi="GHEA Grapalat"/>
          <w:sz w:val="22"/>
          <w:szCs w:val="22"/>
          <w:lang w:val="de-AT"/>
        </w:rPr>
        <w:t xml:space="preserve"> </w:t>
      </w:r>
      <w:r w:rsidRPr="008325CE">
        <w:rPr>
          <w:rFonts w:ascii="GHEA Grapalat" w:hAnsi="GHEA Grapalat"/>
          <w:sz w:val="22"/>
          <w:szCs w:val="22"/>
        </w:rPr>
        <w:t>ժամանակ</w:t>
      </w:r>
      <w:r w:rsidRPr="008325CE">
        <w:rPr>
          <w:rFonts w:ascii="GHEA Grapalat" w:hAnsi="GHEA Grapalat"/>
          <w:sz w:val="22"/>
          <w:szCs w:val="22"/>
          <w:lang w:val="de-AT"/>
        </w:rPr>
        <w:t xml:space="preserve"> </w:t>
      </w:r>
      <w:r w:rsidRPr="008325CE">
        <w:rPr>
          <w:rFonts w:ascii="GHEA Grapalat" w:hAnsi="GHEA Grapalat"/>
          <w:sz w:val="22"/>
          <w:szCs w:val="22"/>
        </w:rPr>
        <w:t>կանխիկ</w:t>
      </w:r>
      <w:r w:rsidRPr="008325CE">
        <w:rPr>
          <w:rFonts w:ascii="GHEA Grapalat" w:hAnsi="GHEA Grapalat"/>
          <w:sz w:val="22"/>
          <w:szCs w:val="22"/>
          <w:lang w:val="de-AT"/>
        </w:rPr>
        <w:t xml:space="preserve"> </w:t>
      </w:r>
      <w:r w:rsidRPr="008325CE">
        <w:rPr>
          <w:rFonts w:ascii="GHEA Grapalat" w:hAnsi="GHEA Grapalat"/>
          <w:sz w:val="22"/>
          <w:szCs w:val="22"/>
        </w:rPr>
        <w:t>դրամի</w:t>
      </w:r>
      <w:r w:rsidRPr="008325CE">
        <w:rPr>
          <w:rFonts w:ascii="GHEA Grapalat" w:hAnsi="GHEA Grapalat"/>
          <w:sz w:val="22"/>
          <w:szCs w:val="22"/>
          <w:lang w:val="de-AT"/>
        </w:rPr>
        <w:t xml:space="preserve"> </w:t>
      </w:r>
      <w:r w:rsidRPr="008325CE">
        <w:rPr>
          <w:rFonts w:ascii="GHEA Grapalat" w:hAnsi="GHEA Grapalat"/>
          <w:sz w:val="22"/>
          <w:szCs w:val="22"/>
        </w:rPr>
        <w:t>հոսքը</w:t>
      </w:r>
      <w:r w:rsidRPr="008325CE">
        <w:rPr>
          <w:rFonts w:ascii="GHEA Grapalat" w:hAnsi="GHEA Grapalat"/>
          <w:sz w:val="22"/>
          <w:szCs w:val="22"/>
          <w:lang w:val="de-AT"/>
        </w:rPr>
        <w:t xml:space="preserve"> </w:t>
      </w:r>
      <w:r w:rsidRPr="008325CE">
        <w:rPr>
          <w:rFonts w:ascii="GHEA Grapalat" w:hAnsi="GHEA Grapalat"/>
          <w:sz w:val="22"/>
          <w:szCs w:val="22"/>
        </w:rPr>
        <w:t>բավարարելու</w:t>
      </w:r>
      <w:r w:rsidRPr="008325CE">
        <w:rPr>
          <w:rFonts w:ascii="GHEA Grapalat" w:hAnsi="GHEA Grapalat"/>
          <w:sz w:val="22"/>
          <w:szCs w:val="22"/>
          <w:lang w:val="de-AT"/>
        </w:rPr>
        <w:t xml:space="preserve"> </w:t>
      </w:r>
      <w:r w:rsidRPr="008325CE">
        <w:rPr>
          <w:rFonts w:ascii="GHEA Grapalat" w:hAnsi="GHEA Grapalat"/>
          <w:sz w:val="22"/>
          <w:szCs w:val="22"/>
        </w:rPr>
        <w:t>համար</w:t>
      </w:r>
      <w:r w:rsidRPr="008325CE">
        <w:rPr>
          <w:rFonts w:ascii="GHEA Grapalat" w:hAnsi="GHEA Grapalat"/>
          <w:sz w:val="22"/>
          <w:szCs w:val="22"/>
          <w:lang w:val="de-AT"/>
        </w:rPr>
        <w:t xml:space="preserve">, </w:t>
      </w:r>
      <w:r w:rsidRPr="008325CE">
        <w:rPr>
          <w:rFonts w:ascii="GHEA Grapalat" w:hAnsi="GHEA Grapalat"/>
          <w:sz w:val="22"/>
          <w:szCs w:val="22"/>
        </w:rPr>
        <w:t>որ</w:t>
      </w:r>
      <w:r w:rsidRPr="008325CE">
        <w:rPr>
          <w:rFonts w:ascii="GHEA Grapalat" w:hAnsi="GHEA Grapalat"/>
          <w:sz w:val="22"/>
          <w:szCs w:val="22"/>
          <w:lang w:val="hy-AM"/>
        </w:rPr>
        <w:t>ոնք</w:t>
      </w:r>
      <w:r w:rsidRPr="008325CE">
        <w:rPr>
          <w:rFonts w:ascii="GHEA Grapalat" w:hAnsi="GHEA Grapalat"/>
          <w:sz w:val="22"/>
          <w:szCs w:val="22"/>
          <w:lang w:val="de-AT"/>
        </w:rPr>
        <w:t xml:space="preserve"> </w:t>
      </w:r>
      <w:r w:rsidRPr="008325CE">
        <w:rPr>
          <w:rFonts w:ascii="GHEA Grapalat" w:hAnsi="GHEA Grapalat"/>
          <w:sz w:val="22"/>
          <w:szCs w:val="22"/>
        </w:rPr>
        <w:t>կազմում</w:t>
      </w:r>
      <w:r w:rsidRPr="008325CE">
        <w:rPr>
          <w:rFonts w:ascii="GHEA Grapalat" w:hAnsi="GHEA Grapalat"/>
          <w:sz w:val="22"/>
          <w:szCs w:val="22"/>
          <w:lang w:val="de-AT"/>
        </w:rPr>
        <w:t xml:space="preserve"> </w:t>
      </w:r>
      <w:r w:rsidRPr="008325CE">
        <w:rPr>
          <w:rFonts w:ascii="GHEA Grapalat" w:hAnsi="GHEA Grapalat"/>
          <w:sz w:val="22"/>
          <w:szCs w:val="22"/>
        </w:rPr>
        <w:t>են</w:t>
      </w:r>
      <w:r w:rsidRPr="008325CE">
        <w:rPr>
          <w:rFonts w:ascii="MS Mincho" w:eastAsia="MS Mincho" w:hAnsi="MS Mincho" w:cs="MS Mincho" w:hint="eastAsia"/>
          <w:sz w:val="22"/>
          <w:szCs w:val="22"/>
          <w:lang w:val="hy-AM"/>
        </w:rPr>
        <w:t>․</w:t>
      </w:r>
    </w:p>
    <w:p w:rsidR="00625A24" w:rsidRPr="00625A24" w:rsidRDefault="00625A24" w:rsidP="00625A24">
      <w:pPr>
        <w:keepLines/>
        <w:widowControl w:val="0"/>
        <w:tabs>
          <w:tab w:val="left" w:leader="dot" w:pos="8424"/>
        </w:tabs>
        <w:autoSpaceDE w:val="0"/>
        <w:autoSpaceDN w:val="0"/>
        <w:rPr>
          <w:rFonts w:ascii="GHEA Grapalat" w:hAnsi="GHEA Grapalat" w:cs="Arial"/>
          <w:b/>
          <w:color w:val="0000FF"/>
          <w:sz w:val="22"/>
          <w:szCs w:val="22"/>
          <w:lang w:val="de-AT"/>
        </w:rPr>
      </w:pPr>
      <w:r w:rsidRPr="00625A24">
        <w:rPr>
          <w:rFonts w:ascii="GHEA Grapalat" w:hAnsi="GHEA Grapalat" w:cs="Arial"/>
          <w:b/>
          <w:color w:val="0000FF"/>
          <w:sz w:val="22"/>
          <w:szCs w:val="22"/>
        </w:rPr>
        <w:t>Լոտ</w:t>
      </w:r>
      <w:r w:rsidRPr="00625A24">
        <w:rPr>
          <w:rFonts w:ascii="GHEA Grapalat" w:hAnsi="GHEA Grapalat" w:cs="Arial"/>
          <w:b/>
          <w:color w:val="0000FF"/>
          <w:sz w:val="22"/>
          <w:szCs w:val="22"/>
          <w:lang w:val="de-AT"/>
        </w:rPr>
        <w:t>-1</w:t>
      </w:r>
      <w:r w:rsidRPr="00625A24">
        <w:rPr>
          <w:rFonts w:ascii="GHEA Grapalat" w:hAnsi="GHEA Grapalat" w:cs="Arial"/>
          <w:b/>
          <w:color w:val="0000FF"/>
          <w:sz w:val="22"/>
          <w:szCs w:val="22"/>
        </w:rPr>
        <w:t>՝</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հայտի</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արժեքի</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առնվազն</w:t>
      </w:r>
      <w:r w:rsidRPr="00625A24">
        <w:rPr>
          <w:rFonts w:ascii="GHEA Grapalat" w:hAnsi="GHEA Grapalat" w:cs="Arial"/>
          <w:b/>
          <w:color w:val="0000FF"/>
          <w:sz w:val="22"/>
          <w:szCs w:val="22"/>
          <w:lang w:val="de-AT"/>
        </w:rPr>
        <w:t xml:space="preserve"> 10% -</w:t>
      </w:r>
      <w:r w:rsidRPr="00625A24">
        <w:rPr>
          <w:rFonts w:ascii="GHEA Grapalat" w:hAnsi="GHEA Grapalat" w:cs="Arial"/>
          <w:b/>
          <w:color w:val="0000FF"/>
          <w:sz w:val="22"/>
          <w:szCs w:val="22"/>
        </w:rPr>
        <w:t>ը</w:t>
      </w:r>
    </w:p>
    <w:p w:rsidR="008325CE" w:rsidRPr="008325CE" w:rsidRDefault="00625A24" w:rsidP="00625A24">
      <w:pPr>
        <w:pStyle w:val="Style11"/>
        <w:tabs>
          <w:tab w:val="left" w:leader="dot" w:pos="8424"/>
        </w:tabs>
        <w:spacing w:line="240" w:lineRule="auto"/>
        <w:rPr>
          <w:rFonts w:ascii="GHEA Grapalat" w:hAnsi="GHEA Grapalat"/>
          <w:b/>
          <w:i/>
          <w:color w:val="0000FF"/>
          <w:sz w:val="22"/>
          <w:szCs w:val="22"/>
          <w:lang w:val="hy-AM"/>
        </w:rPr>
      </w:pPr>
      <w:r w:rsidRPr="008C44F2">
        <w:rPr>
          <w:rFonts w:ascii="GHEA Grapalat" w:hAnsi="GHEA Grapalat" w:cs="Arial"/>
          <w:b/>
          <w:color w:val="0000FF"/>
          <w:sz w:val="22"/>
          <w:szCs w:val="22"/>
        </w:rPr>
        <w:t>Լոտ</w:t>
      </w:r>
      <w:r w:rsidRPr="00625A24">
        <w:rPr>
          <w:rFonts w:ascii="GHEA Grapalat" w:hAnsi="GHEA Grapalat" w:cs="Arial"/>
          <w:b/>
          <w:color w:val="0000FF"/>
          <w:sz w:val="22"/>
          <w:szCs w:val="22"/>
          <w:lang w:val="de-AT"/>
        </w:rPr>
        <w:t>-2</w:t>
      </w:r>
      <w:r w:rsidRPr="008C44F2">
        <w:rPr>
          <w:rFonts w:ascii="GHEA Grapalat" w:hAnsi="GHEA Grapalat" w:cs="Arial"/>
          <w:b/>
          <w:color w:val="0000FF"/>
          <w:sz w:val="22"/>
          <w:szCs w:val="22"/>
        </w:rPr>
        <w:t>՝</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հայտի</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արժեքի</w:t>
      </w:r>
      <w:r w:rsidRPr="00625A24">
        <w:rPr>
          <w:rFonts w:ascii="GHEA Grapalat" w:hAnsi="GHEA Grapalat" w:cs="Arial"/>
          <w:b/>
          <w:color w:val="0000FF"/>
          <w:sz w:val="22"/>
          <w:szCs w:val="22"/>
          <w:lang w:val="de-AT"/>
        </w:rPr>
        <w:t xml:space="preserve"> </w:t>
      </w:r>
      <w:r w:rsidRPr="00625A24">
        <w:rPr>
          <w:rFonts w:ascii="GHEA Grapalat" w:hAnsi="GHEA Grapalat" w:cs="Arial"/>
          <w:b/>
          <w:color w:val="0000FF"/>
          <w:sz w:val="22"/>
          <w:szCs w:val="22"/>
        </w:rPr>
        <w:t>առնվազն</w:t>
      </w:r>
      <w:r w:rsidRPr="00625A24">
        <w:rPr>
          <w:rFonts w:ascii="GHEA Grapalat" w:hAnsi="GHEA Grapalat" w:cs="Arial"/>
          <w:b/>
          <w:color w:val="0000FF"/>
          <w:sz w:val="22"/>
          <w:szCs w:val="22"/>
          <w:lang w:val="de-AT"/>
        </w:rPr>
        <w:t xml:space="preserve"> 10% -</w:t>
      </w:r>
      <w:r w:rsidRPr="00625A24">
        <w:rPr>
          <w:rFonts w:ascii="GHEA Grapalat" w:hAnsi="GHEA Grapalat" w:cs="Arial"/>
          <w:b/>
          <w:color w:val="0000FF"/>
          <w:sz w:val="22"/>
          <w:szCs w:val="22"/>
        </w:rPr>
        <w:t>ը</w:t>
      </w:r>
    </w:p>
    <w:p w:rsidR="00D273B7" w:rsidRPr="00760C5D" w:rsidRDefault="00D273B7" w:rsidP="00D273B7">
      <w:pPr>
        <w:pStyle w:val="Style11"/>
        <w:tabs>
          <w:tab w:val="left" w:leader="dot" w:pos="8424"/>
        </w:tabs>
        <w:spacing w:line="240" w:lineRule="auto"/>
        <w:ind w:firstLine="450"/>
        <w:rPr>
          <w:rFonts w:ascii="GHEA Grapalat" w:hAnsi="GHEA Grapalat"/>
          <w:b/>
          <w:color w:val="0000FF"/>
          <w:sz w:val="22"/>
          <w:szCs w:val="22"/>
          <w:lang w:val="de-AT"/>
        </w:rPr>
      </w:pPr>
    </w:p>
    <w:p w:rsidR="00D273B7" w:rsidRPr="00760C5D" w:rsidRDefault="00D273B7" w:rsidP="00A35E90">
      <w:pPr>
        <w:pStyle w:val="aff3"/>
        <w:numPr>
          <w:ilvl w:val="0"/>
          <w:numId w:val="33"/>
        </w:numPr>
        <w:tabs>
          <w:tab w:val="clear" w:pos="360"/>
          <w:tab w:val="left" w:pos="270"/>
        </w:tabs>
        <w:ind w:left="0" w:firstLine="0"/>
        <w:jc w:val="both"/>
        <w:rPr>
          <w:rFonts w:ascii="GHEA Grapalat" w:hAnsi="GHEA Grapalat"/>
          <w:color w:val="0000FF"/>
          <w:sz w:val="22"/>
          <w:szCs w:val="22"/>
          <w:lang w:val="de-AT"/>
        </w:rPr>
      </w:pPr>
      <w:r w:rsidRPr="00760C5D">
        <w:rPr>
          <w:rFonts w:ascii="GHEA Grapalat" w:hAnsi="GHEA Grapalat"/>
          <w:b/>
          <w:color w:val="0000FF"/>
          <w:sz w:val="22"/>
          <w:szCs w:val="22"/>
          <w:lang w:val="de-AT"/>
        </w:rPr>
        <w:t>201</w:t>
      </w:r>
      <w:r>
        <w:rPr>
          <w:rFonts w:ascii="GHEA Grapalat" w:hAnsi="GHEA Grapalat"/>
          <w:b/>
          <w:color w:val="0000FF"/>
          <w:sz w:val="22"/>
          <w:szCs w:val="22"/>
          <w:lang w:val="de-AT"/>
        </w:rPr>
        <w:t>6</w:t>
      </w:r>
      <w:r w:rsidRPr="00760C5D">
        <w:rPr>
          <w:rFonts w:ascii="GHEA Grapalat" w:hAnsi="GHEA Grapalat"/>
          <w:b/>
          <w:color w:val="0000FF"/>
          <w:sz w:val="22"/>
          <w:szCs w:val="22"/>
          <w:lang w:val="de-AT"/>
        </w:rPr>
        <w:t>թ. հունվարի 1-ից</w:t>
      </w:r>
      <w:r w:rsidRPr="00760C5D">
        <w:rPr>
          <w:rFonts w:ascii="GHEA Grapalat" w:hAnsi="GHEA Grapalat"/>
          <w:b/>
          <w:sz w:val="22"/>
          <w:szCs w:val="22"/>
          <w:lang w:val="de-AT"/>
        </w:rPr>
        <w:t xml:space="preserve"> </w:t>
      </w:r>
      <w:r w:rsidRPr="00760C5D">
        <w:rPr>
          <w:rFonts w:ascii="GHEA Grapalat" w:hAnsi="GHEA Grapalat"/>
          <w:sz w:val="22"/>
          <w:szCs w:val="22"/>
          <w:lang w:val="hy-AM"/>
        </w:rPr>
        <w:t>մինչև</w:t>
      </w:r>
      <w:r w:rsidRPr="00760C5D">
        <w:rPr>
          <w:rFonts w:ascii="GHEA Grapalat" w:hAnsi="GHEA Grapalat"/>
          <w:sz w:val="22"/>
          <w:szCs w:val="22"/>
          <w:lang w:val="de-AT"/>
        </w:rPr>
        <w:t xml:space="preserve"> հայտերի </w:t>
      </w:r>
      <w:r w:rsidRPr="00760C5D">
        <w:rPr>
          <w:rFonts w:ascii="GHEA Grapalat" w:hAnsi="GHEA Grapalat"/>
          <w:sz w:val="22"/>
          <w:szCs w:val="22"/>
          <w:lang w:val="hy-AM"/>
        </w:rPr>
        <w:t>ներկայացման</w:t>
      </w:r>
      <w:r w:rsidRPr="00760C5D">
        <w:rPr>
          <w:rFonts w:ascii="GHEA Grapalat" w:hAnsi="GHEA Grapalat"/>
          <w:sz w:val="22"/>
          <w:szCs w:val="22"/>
          <w:lang w:val="de-AT"/>
        </w:rPr>
        <w:t xml:space="preserve"> </w:t>
      </w:r>
      <w:r w:rsidRPr="00760C5D">
        <w:rPr>
          <w:rFonts w:ascii="GHEA Grapalat" w:hAnsi="GHEA Grapalat"/>
          <w:sz w:val="22"/>
          <w:szCs w:val="22"/>
          <w:lang w:val="hy-AM"/>
        </w:rPr>
        <w:t>վերջնաժամկետը</w:t>
      </w:r>
      <w:r w:rsidRPr="00760C5D">
        <w:rPr>
          <w:rFonts w:ascii="GHEA Grapalat" w:hAnsi="GHEA Grapalat"/>
          <w:sz w:val="22"/>
          <w:szCs w:val="22"/>
          <w:lang w:val="de-AT"/>
        </w:rPr>
        <w:t xml:space="preserve"> </w:t>
      </w:r>
      <w:r w:rsidRPr="00760C5D">
        <w:rPr>
          <w:rFonts w:ascii="GHEA Grapalat" w:hAnsi="GHEA Grapalat"/>
          <w:sz w:val="22"/>
          <w:szCs w:val="22"/>
          <w:lang w:val="hy-AM"/>
        </w:rPr>
        <w:t>ընկած</w:t>
      </w:r>
      <w:r w:rsidRPr="00760C5D">
        <w:rPr>
          <w:rFonts w:ascii="GHEA Grapalat" w:hAnsi="GHEA Grapalat"/>
          <w:sz w:val="22"/>
          <w:szCs w:val="22"/>
          <w:lang w:val="de-AT"/>
        </w:rPr>
        <w:t xml:space="preserve"> </w:t>
      </w:r>
      <w:r w:rsidRPr="00760C5D">
        <w:rPr>
          <w:rFonts w:ascii="GHEA Grapalat" w:hAnsi="GHEA Grapalat"/>
          <w:sz w:val="22"/>
          <w:szCs w:val="22"/>
          <w:lang w:val="hy-AM"/>
        </w:rPr>
        <w:t>ժամանակահատվածում</w:t>
      </w:r>
      <w:r w:rsidRPr="00760C5D">
        <w:rPr>
          <w:rFonts w:ascii="GHEA Grapalat" w:hAnsi="GHEA Grapalat"/>
          <w:sz w:val="22"/>
          <w:szCs w:val="22"/>
          <w:lang w:val="de-AT"/>
        </w:rPr>
        <w:t xml:space="preserve"> </w:t>
      </w:r>
      <w:r w:rsidRPr="00760C5D">
        <w:rPr>
          <w:rFonts w:ascii="GHEA Grapalat" w:hAnsi="GHEA Grapalat"/>
          <w:sz w:val="22"/>
          <w:szCs w:val="22"/>
          <w:lang w:val="hy-AM"/>
        </w:rPr>
        <w:t>նվազագույն</w:t>
      </w:r>
      <w:r w:rsidRPr="00760C5D">
        <w:rPr>
          <w:rFonts w:ascii="GHEA Grapalat" w:hAnsi="GHEA Grapalat"/>
          <w:sz w:val="22"/>
          <w:szCs w:val="22"/>
          <w:lang w:val="de-AT"/>
        </w:rPr>
        <w:t xml:space="preserve"> </w:t>
      </w:r>
      <w:r w:rsidRPr="00760C5D">
        <w:rPr>
          <w:rFonts w:ascii="GHEA Grapalat" w:hAnsi="GHEA Grapalat"/>
          <w:sz w:val="22"/>
          <w:szCs w:val="22"/>
          <w:lang w:val="hy-AM"/>
        </w:rPr>
        <w:t>թվով</w:t>
      </w:r>
      <w:r w:rsidRPr="00760C5D">
        <w:rPr>
          <w:rFonts w:ascii="GHEA Grapalat" w:hAnsi="GHEA Grapalat"/>
          <w:sz w:val="22"/>
          <w:szCs w:val="22"/>
          <w:lang w:val="de-AT"/>
        </w:rPr>
        <w:t xml:space="preserve"> </w:t>
      </w:r>
      <w:r w:rsidRPr="00760C5D">
        <w:rPr>
          <w:rFonts w:ascii="GHEA Grapalat" w:hAnsi="GHEA Grapalat"/>
          <w:sz w:val="22"/>
          <w:szCs w:val="22"/>
          <w:lang w:val="hy-AM"/>
        </w:rPr>
        <w:t>համանման</w:t>
      </w:r>
      <w:r w:rsidRPr="00760C5D">
        <w:rPr>
          <w:rFonts w:ascii="GHEA Grapalat" w:hAnsi="GHEA Grapalat"/>
          <w:sz w:val="22"/>
          <w:szCs w:val="22"/>
          <w:lang w:val="de-AT"/>
        </w:rPr>
        <w:t xml:space="preserve"> </w:t>
      </w:r>
      <w:r w:rsidRPr="00760C5D">
        <w:rPr>
          <w:rFonts w:ascii="GHEA Grapalat" w:hAnsi="GHEA Grapalat"/>
          <w:sz w:val="22"/>
          <w:szCs w:val="22"/>
          <w:lang w:val="hy-AM"/>
        </w:rPr>
        <w:t>պայմանագրեր</w:t>
      </w:r>
      <w:r w:rsidRPr="00760C5D">
        <w:rPr>
          <w:rFonts w:ascii="GHEA Grapalat" w:hAnsi="GHEA Grapalat"/>
          <w:sz w:val="22"/>
          <w:szCs w:val="22"/>
          <w:lang w:val="de-AT"/>
        </w:rPr>
        <w:t xml:space="preserve">, </w:t>
      </w:r>
      <w:r w:rsidRPr="00760C5D">
        <w:rPr>
          <w:rFonts w:ascii="GHEA Grapalat" w:hAnsi="GHEA Grapalat"/>
          <w:sz w:val="22"/>
          <w:szCs w:val="22"/>
          <w:lang w:val="hy-AM"/>
        </w:rPr>
        <w:t>որոնք</w:t>
      </w:r>
      <w:r w:rsidRPr="00760C5D">
        <w:rPr>
          <w:rFonts w:ascii="GHEA Grapalat" w:hAnsi="GHEA Grapalat"/>
          <w:sz w:val="22"/>
          <w:szCs w:val="22"/>
          <w:lang w:val="de-AT"/>
        </w:rPr>
        <w:t xml:space="preserve"> </w:t>
      </w:r>
      <w:r w:rsidRPr="00760C5D">
        <w:rPr>
          <w:rFonts w:ascii="GHEA Grapalat" w:hAnsi="GHEA Grapalat"/>
          <w:sz w:val="22"/>
          <w:szCs w:val="22"/>
          <w:lang w:val="hy-AM"/>
        </w:rPr>
        <w:t>Մրցույթի</w:t>
      </w:r>
      <w:r w:rsidRPr="00760C5D">
        <w:rPr>
          <w:rFonts w:ascii="GHEA Grapalat" w:hAnsi="GHEA Grapalat"/>
          <w:sz w:val="22"/>
          <w:szCs w:val="22"/>
          <w:lang w:val="de-AT"/>
        </w:rPr>
        <w:t xml:space="preserve"> </w:t>
      </w:r>
      <w:r w:rsidRPr="00760C5D">
        <w:rPr>
          <w:rFonts w:ascii="GHEA Grapalat" w:hAnsi="GHEA Grapalat"/>
          <w:sz w:val="22"/>
          <w:szCs w:val="22"/>
          <w:lang w:val="hy-AM"/>
        </w:rPr>
        <w:t>մասնակիցը</w:t>
      </w:r>
      <w:r w:rsidRPr="00760C5D">
        <w:rPr>
          <w:rFonts w:ascii="GHEA Grapalat" w:hAnsi="GHEA Grapalat"/>
          <w:sz w:val="22"/>
          <w:szCs w:val="22"/>
          <w:lang w:val="de-AT"/>
        </w:rPr>
        <w:t xml:space="preserve"> </w:t>
      </w:r>
      <w:r w:rsidRPr="00760C5D">
        <w:rPr>
          <w:rFonts w:ascii="GHEA Grapalat" w:hAnsi="GHEA Grapalat"/>
          <w:sz w:val="22"/>
          <w:szCs w:val="22"/>
          <w:lang w:val="hy-AM"/>
        </w:rPr>
        <w:t>գոհացուցիչ</w:t>
      </w:r>
      <w:r w:rsidRPr="00760C5D">
        <w:rPr>
          <w:rFonts w:ascii="GHEA Grapalat" w:hAnsi="GHEA Grapalat"/>
          <w:sz w:val="22"/>
          <w:szCs w:val="22"/>
          <w:lang w:val="de-AT"/>
        </w:rPr>
        <w:t xml:space="preserve"> </w:t>
      </w:r>
      <w:r w:rsidRPr="00760C5D">
        <w:rPr>
          <w:rFonts w:ascii="GHEA Grapalat" w:hAnsi="GHEA Grapalat"/>
          <w:sz w:val="22"/>
          <w:szCs w:val="22"/>
          <w:lang w:val="hy-AM"/>
        </w:rPr>
        <w:t>և</w:t>
      </w:r>
      <w:r w:rsidRPr="00760C5D">
        <w:rPr>
          <w:rFonts w:ascii="GHEA Grapalat" w:hAnsi="GHEA Grapalat"/>
          <w:sz w:val="22"/>
          <w:szCs w:val="22"/>
          <w:lang w:val="de-AT"/>
        </w:rPr>
        <w:t xml:space="preserve"> </w:t>
      </w:r>
      <w:r w:rsidRPr="00760C5D">
        <w:rPr>
          <w:rFonts w:ascii="GHEA Grapalat" w:hAnsi="GHEA Grapalat"/>
          <w:sz w:val="22"/>
          <w:szCs w:val="22"/>
          <w:lang w:val="hy-AM"/>
        </w:rPr>
        <w:t>էապես</w:t>
      </w:r>
      <w:r w:rsidRPr="00760C5D">
        <w:rPr>
          <w:rFonts w:ascii="GHEA Grapalat" w:hAnsi="GHEA Grapalat"/>
          <w:sz w:val="22"/>
          <w:szCs w:val="22"/>
          <w:lang w:val="de-AT"/>
        </w:rPr>
        <w:t xml:space="preserve"> </w:t>
      </w:r>
      <w:r w:rsidRPr="00760C5D">
        <w:rPr>
          <w:rFonts w:ascii="GHEA Grapalat" w:hAnsi="GHEA Grapalat"/>
          <w:sz w:val="22"/>
          <w:szCs w:val="22"/>
          <w:lang w:val="hy-AM"/>
        </w:rPr>
        <w:t>ավարտել</w:t>
      </w:r>
      <w:r w:rsidRPr="00760C5D">
        <w:rPr>
          <w:rFonts w:ascii="GHEA Grapalat" w:hAnsi="GHEA Grapalat"/>
          <w:sz w:val="22"/>
          <w:szCs w:val="22"/>
          <w:lang w:val="de-AT"/>
        </w:rPr>
        <w:t xml:space="preserve"> </w:t>
      </w:r>
      <w:r w:rsidRPr="00760C5D">
        <w:rPr>
          <w:rFonts w:ascii="GHEA Grapalat" w:hAnsi="GHEA Grapalat"/>
          <w:sz w:val="22"/>
          <w:szCs w:val="22"/>
          <w:lang w:val="hy-AM"/>
        </w:rPr>
        <w:t>է</w:t>
      </w:r>
      <w:r w:rsidRPr="00760C5D">
        <w:rPr>
          <w:rFonts w:ascii="GHEA Grapalat" w:hAnsi="GHEA Grapalat"/>
          <w:sz w:val="22"/>
          <w:szCs w:val="22"/>
          <w:lang w:val="de-AT"/>
        </w:rPr>
        <w:t xml:space="preserve"> </w:t>
      </w:r>
      <w:r w:rsidRPr="00760C5D">
        <w:rPr>
          <w:rFonts w:ascii="GHEA Grapalat" w:hAnsi="GHEA Grapalat"/>
          <w:sz w:val="22"/>
          <w:szCs w:val="22"/>
          <w:lang w:val="hy-AM"/>
        </w:rPr>
        <w:t>որպես</w:t>
      </w:r>
      <w:r w:rsidRPr="00760C5D">
        <w:rPr>
          <w:rFonts w:ascii="GHEA Grapalat" w:hAnsi="GHEA Grapalat"/>
          <w:sz w:val="22"/>
          <w:szCs w:val="22"/>
          <w:lang w:val="de-AT"/>
        </w:rPr>
        <w:t xml:space="preserve"> </w:t>
      </w:r>
      <w:r w:rsidRPr="00760C5D">
        <w:rPr>
          <w:rFonts w:ascii="GHEA Grapalat" w:hAnsi="GHEA Grapalat"/>
          <w:sz w:val="22"/>
          <w:szCs w:val="22"/>
          <w:lang w:val="hy-AM"/>
        </w:rPr>
        <w:t>գլխավոր</w:t>
      </w:r>
      <w:r w:rsidRPr="00760C5D">
        <w:rPr>
          <w:rFonts w:ascii="GHEA Grapalat" w:hAnsi="GHEA Grapalat"/>
          <w:sz w:val="22"/>
          <w:szCs w:val="22"/>
          <w:lang w:val="de-AT"/>
        </w:rPr>
        <w:t xml:space="preserve"> </w:t>
      </w:r>
      <w:r w:rsidRPr="00760C5D">
        <w:rPr>
          <w:rFonts w:ascii="GHEA Grapalat" w:hAnsi="GHEA Grapalat"/>
          <w:sz w:val="22"/>
          <w:szCs w:val="22"/>
          <w:lang w:val="hy-AM"/>
        </w:rPr>
        <w:t>կապալառու</w:t>
      </w:r>
      <w:r w:rsidRPr="00760C5D">
        <w:rPr>
          <w:rFonts w:ascii="GHEA Grapalat" w:hAnsi="GHEA Grapalat"/>
          <w:sz w:val="22"/>
          <w:szCs w:val="22"/>
          <w:lang w:val="de-AT"/>
        </w:rPr>
        <w:t xml:space="preserve">, </w:t>
      </w:r>
      <w:r w:rsidRPr="00760C5D">
        <w:rPr>
          <w:rFonts w:ascii="GHEA Grapalat" w:hAnsi="GHEA Grapalat"/>
          <w:sz w:val="22"/>
          <w:szCs w:val="22"/>
          <w:lang w:val="hy-AM"/>
        </w:rPr>
        <w:t>ՀՁ</w:t>
      </w:r>
      <w:r w:rsidRPr="00760C5D">
        <w:rPr>
          <w:rFonts w:ascii="GHEA Grapalat" w:hAnsi="GHEA Grapalat"/>
          <w:sz w:val="22"/>
          <w:szCs w:val="22"/>
          <w:lang w:val="de-AT"/>
        </w:rPr>
        <w:t xml:space="preserve"> </w:t>
      </w:r>
      <w:r w:rsidRPr="00760C5D">
        <w:rPr>
          <w:rFonts w:ascii="GHEA Grapalat" w:hAnsi="GHEA Grapalat"/>
          <w:sz w:val="22"/>
          <w:szCs w:val="22"/>
          <w:lang w:val="hy-AM"/>
        </w:rPr>
        <w:t>անդամ</w:t>
      </w:r>
      <w:r w:rsidRPr="00760C5D">
        <w:rPr>
          <w:rFonts w:ascii="GHEA Grapalat" w:hAnsi="GHEA Grapalat"/>
          <w:sz w:val="22"/>
          <w:szCs w:val="22"/>
          <w:lang w:val="de-AT"/>
        </w:rPr>
        <w:t xml:space="preserve">, </w:t>
      </w:r>
      <w:r w:rsidRPr="00760C5D">
        <w:rPr>
          <w:rFonts w:ascii="GHEA Grapalat" w:hAnsi="GHEA Grapalat"/>
          <w:sz w:val="22"/>
          <w:szCs w:val="22"/>
          <w:lang w:val="hy-AM"/>
        </w:rPr>
        <w:t>կառավարման</w:t>
      </w:r>
      <w:r w:rsidRPr="00760C5D">
        <w:rPr>
          <w:rFonts w:ascii="GHEA Grapalat" w:hAnsi="GHEA Grapalat"/>
          <w:sz w:val="22"/>
          <w:szCs w:val="22"/>
          <w:lang w:val="de-AT"/>
        </w:rPr>
        <w:t xml:space="preserve"> </w:t>
      </w:r>
      <w:r w:rsidRPr="00760C5D">
        <w:rPr>
          <w:rFonts w:ascii="GHEA Grapalat" w:hAnsi="GHEA Grapalat"/>
          <w:sz w:val="22"/>
          <w:szCs w:val="22"/>
          <w:lang w:val="hy-AM"/>
        </w:rPr>
        <w:t>կապալառու</w:t>
      </w:r>
      <w:r w:rsidRPr="00760C5D">
        <w:rPr>
          <w:rFonts w:ascii="GHEA Grapalat" w:hAnsi="GHEA Grapalat"/>
          <w:sz w:val="22"/>
          <w:szCs w:val="22"/>
          <w:lang w:val="de-AT"/>
        </w:rPr>
        <w:t xml:space="preserve"> </w:t>
      </w:r>
      <w:r w:rsidRPr="00760C5D">
        <w:rPr>
          <w:rFonts w:ascii="GHEA Grapalat" w:hAnsi="GHEA Grapalat"/>
          <w:sz w:val="22"/>
          <w:szCs w:val="22"/>
          <w:lang w:val="hy-AM"/>
        </w:rPr>
        <w:t>կամ</w:t>
      </w:r>
      <w:r w:rsidRPr="00760C5D">
        <w:rPr>
          <w:rFonts w:ascii="GHEA Grapalat" w:hAnsi="GHEA Grapalat"/>
          <w:sz w:val="22"/>
          <w:szCs w:val="22"/>
          <w:lang w:val="de-AT"/>
        </w:rPr>
        <w:t xml:space="preserve"> </w:t>
      </w:r>
      <w:r w:rsidRPr="00760C5D">
        <w:rPr>
          <w:rFonts w:ascii="GHEA Grapalat" w:hAnsi="GHEA Grapalat"/>
          <w:sz w:val="22"/>
          <w:szCs w:val="22"/>
          <w:lang w:val="hy-AM"/>
        </w:rPr>
        <w:t>ենթակապալառու</w:t>
      </w:r>
      <w:r w:rsidRPr="00760C5D">
        <w:rPr>
          <w:rFonts w:ascii="GHEA Grapalat" w:hAnsi="GHEA Grapalat"/>
          <w:sz w:val="22"/>
          <w:szCs w:val="22"/>
          <w:lang w:val="de-AT"/>
        </w:rPr>
        <w:t xml:space="preserve">. </w:t>
      </w:r>
      <w:r w:rsidRPr="00760C5D">
        <w:rPr>
          <w:rFonts w:ascii="GHEA Grapalat" w:hAnsi="GHEA Grapalat"/>
          <w:color w:val="0000FF"/>
          <w:sz w:val="22"/>
          <w:szCs w:val="22"/>
          <w:lang w:val="de-AT"/>
        </w:rPr>
        <w:t xml:space="preserve"> </w:t>
      </w:r>
    </w:p>
    <w:p w:rsidR="00D273B7" w:rsidRPr="00760C5D" w:rsidRDefault="00D273B7" w:rsidP="00D273B7">
      <w:pPr>
        <w:pStyle w:val="aff3"/>
        <w:tabs>
          <w:tab w:val="clear" w:pos="360"/>
          <w:tab w:val="left" w:pos="270"/>
        </w:tabs>
        <w:ind w:left="0" w:firstLine="0"/>
        <w:jc w:val="both"/>
        <w:rPr>
          <w:rFonts w:ascii="GHEA Grapalat" w:hAnsi="GHEA Grapalat"/>
          <w:color w:val="0000FF"/>
          <w:sz w:val="22"/>
          <w:szCs w:val="22"/>
          <w:lang w:val="de-AT"/>
        </w:rPr>
      </w:pPr>
    </w:p>
    <w:p w:rsidR="00D273B7" w:rsidRPr="00760C5D" w:rsidRDefault="00D273B7" w:rsidP="00ED2A36">
      <w:pPr>
        <w:pStyle w:val="aff3"/>
        <w:tabs>
          <w:tab w:val="clear" w:pos="360"/>
          <w:tab w:val="left" w:pos="0"/>
        </w:tabs>
        <w:ind w:left="0" w:firstLine="0"/>
        <w:rPr>
          <w:rFonts w:ascii="GHEA Grapalat" w:hAnsi="GHEA Grapalat"/>
          <w:b/>
          <w:i/>
          <w:color w:val="0000FF"/>
          <w:sz w:val="22"/>
          <w:szCs w:val="22"/>
          <w:lang w:val="de-AT"/>
        </w:rPr>
      </w:pPr>
      <w:r w:rsidRPr="00760C5D">
        <w:rPr>
          <w:rFonts w:ascii="GHEA Grapalat" w:hAnsi="GHEA Grapalat"/>
          <w:b/>
          <w:i/>
          <w:color w:val="0000FF"/>
          <w:sz w:val="22"/>
          <w:szCs w:val="22"/>
        </w:rPr>
        <w:t>Լոտ</w:t>
      </w:r>
      <w:r w:rsidRPr="00760C5D">
        <w:rPr>
          <w:rFonts w:ascii="GHEA Grapalat" w:hAnsi="GHEA Grapalat"/>
          <w:b/>
          <w:i/>
          <w:color w:val="0000FF"/>
          <w:sz w:val="22"/>
          <w:szCs w:val="22"/>
          <w:lang w:val="de-AT"/>
        </w:rPr>
        <w:t>-1՝ մ</w:t>
      </w:r>
      <w:r w:rsidRPr="00760C5D">
        <w:rPr>
          <w:rFonts w:ascii="GHEA Grapalat" w:hAnsi="GHEA Grapalat"/>
          <w:b/>
          <w:i/>
          <w:color w:val="0000FF"/>
          <w:sz w:val="22"/>
          <w:szCs w:val="22"/>
          <w:lang w:val="hy-AM"/>
        </w:rPr>
        <w:t>եկ (</w:t>
      </w:r>
      <w:r w:rsidRPr="00760C5D">
        <w:rPr>
          <w:rFonts w:ascii="GHEA Grapalat" w:hAnsi="GHEA Grapalat"/>
          <w:b/>
          <w:i/>
          <w:color w:val="0000FF"/>
          <w:sz w:val="22"/>
          <w:szCs w:val="22"/>
          <w:lang w:val="de-AT"/>
        </w:rPr>
        <w:t>1</w:t>
      </w:r>
      <w:r w:rsidRPr="00760C5D">
        <w:rPr>
          <w:rFonts w:ascii="GHEA Grapalat" w:hAnsi="GHEA Grapalat"/>
          <w:b/>
          <w:i/>
          <w:color w:val="0000FF"/>
          <w:sz w:val="22"/>
          <w:szCs w:val="22"/>
          <w:lang w:val="hy-AM"/>
        </w:rPr>
        <w:t xml:space="preserve">) պայմանագիր առնվազն </w:t>
      </w:r>
      <w:r>
        <w:rPr>
          <w:rFonts w:ascii="GHEA Grapalat" w:hAnsi="GHEA Grapalat"/>
          <w:b/>
          <w:i/>
          <w:color w:val="0000FF"/>
          <w:sz w:val="22"/>
          <w:szCs w:val="22"/>
          <w:lang w:val="de-AT"/>
        </w:rPr>
        <w:t>42</w:t>
      </w:r>
      <w:r w:rsidRPr="00760C5D">
        <w:rPr>
          <w:rFonts w:ascii="GHEA Grapalat" w:hAnsi="GHEA Grapalat"/>
          <w:b/>
          <w:i/>
          <w:color w:val="0000FF"/>
          <w:sz w:val="22"/>
          <w:szCs w:val="22"/>
          <w:lang w:val="hy-AM"/>
        </w:rPr>
        <w:t>,000,000 ՀՀ</w:t>
      </w:r>
      <w:r w:rsidRPr="00760C5D">
        <w:rPr>
          <w:rFonts w:ascii="GHEA Grapalat" w:hAnsi="GHEA Grapalat"/>
          <w:b/>
          <w:i/>
          <w:color w:val="0000FF"/>
          <w:sz w:val="22"/>
          <w:szCs w:val="22"/>
          <w:lang w:val="de-AT"/>
        </w:rPr>
        <w:t xml:space="preserve"> </w:t>
      </w:r>
      <w:r w:rsidRPr="00760C5D">
        <w:rPr>
          <w:rFonts w:ascii="GHEA Grapalat" w:hAnsi="GHEA Grapalat"/>
          <w:b/>
          <w:i/>
          <w:color w:val="0000FF"/>
          <w:sz w:val="22"/>
          <w:szCs w:val="22"/>
        </w:rPr>
        <w:t>դրամ</w:t>
      </w:r>
      <w:r w:rsidRPr="00760C5D">
        <w:rPr>
          <w:rFonts w:ascii="GHEA Grapalat" w:hAnsi="GHEA Grapalat"/>
          <w:b/>
          <w:i/>
          <w:color w:val="0000FF"/>
          <w:sz w:val="22"/>
          <w:szCs w:val="22"/>
          <w:lang w:val="hy-AM"/>
        </w:rPr>
        <w:t xml:space="preserve"> արժեքով</w:t>
      </w:r>
      <w:r w:rsidRPr="00760C5D">
        <w:rPr>
          <w:rFonts w:ascii="GHEA Grapalat" w:hAnsi="GHEA Grapalat"/>
          <w:b/>
          <w:i/>
          <w:color w:val="0000FF"/>
          <w:sz w:val="22"/>
          <w:szCs w:val="22"/>
          <w:lang w:val="de-AT"/>
        </w:rPr>
        <w:t xml:space="preserve"> </w:t>
      </w:r>
      <w:r w:rsidRPr="00760C5D">
        <w:rPr>
          <w:rFonts w:ascii="GHEA Grapalat" w:hAnsi="GHEA Grapalat"/>
          <w:b/>
          <w:i/>
          <w:color w:val="0000FF"/>
          <w:sz w:val="22"/>
          <w:szCs w:val="22"/>
          <w:lang w:val="en-GB"/>
        </w:rPr>
        <w:t>ջրագծերի</w:t>
      </w:r>
      <w:r w:rsidRPr="00760C5D">
        <w:rPr>
          <w:rFonts w:ascii="GHEA Grapalat" w:hAnsi="GHEA Grapalat"/>
          <w:b/>
          <w:i/>
          <w:color w:val="0000FF"/>
          <w:sz w:val="22"/>
          <w:szCs w:val="22"/>
          <w:lang w:val="af-ZA"/>
        </w:rPr>
        <w:t xml:space="preserve"> </w:t>
      </w:r>
      <w:r w:rsidRPr="00760C5D">
        <w:rPr>
          <w:rFonts w:ascii="GHEA Grapalat" w:hAnsi="GHEA Grapalat"/>
          <w:b/>
          <w:i/>
          <w:color w:val="0000FF"/>
          <w:sz w:val="22"/>
          <w:szCs w:val="22"/>
          <w:lang w:val="en-GB"/>
        </w:rPr>
        <w:t>կառուցման</w:t>
      </w:r>
      <w:r w:rsidRPr="00760C5D">
        <w:rPr>
          <w:rFonts w:ascii="GHEA Grapalat" w:hAnsi="GHEA Grapalat"/>
          <w:b/>
          <w:i/>
          <w:color w:val="0000FF"/>
          <w:sz w:val="22"/>
          <w:szCs w:val="22"/>
          <w:lang w:val="af-ZA"/>
        </w:rPr>
        <w:t xml:space="preserve"> </w:t>
      </w:r>
      <w:r w:rsidRPr="00760C5D">
        <w:rPr>
          <w:rFonts w:ascii="GHEA Grapalat" w:hAnsi="GHEA Grapalat"/>
          <w:b/>
          <w:i/>
          <w:color w:val="0000FF"/>
          <w:sz w:val="22"/>
          <w:szCs w:val="22"/>
          <w:lang w:val="en-GB"/>
        </w:rPr>
        <w:t>աշխատանքների</w:t>
      </w:r>
      <w:r w:rsidRPr="00760C5D">
        <w:rPr>
          <w:rFonts w:ascii="GHEA Grapalat" w:hAnsi="GHEA Grapalat"/>
          <w:b/>
          <w:i/>
          <w:color w:val="0000FF"/>
          <w:sz w:val="22"/>
          <w:szCs w:val="22"/>
          <w:lang w:val="de-AT"/>
        </w:rPr>
        <w:t>, և</w:t>
      </w:r>
    </w:p>
    <w:p w:rsidR="00D273B7" w:rsidRPr="00760C5D" w:rsidRDefault="00D273B7" w:rsidP="00ED2A36">
      <w:pPr>
        <w:pStyle w:val="aff3"/>
        <w:tabs>
          <w:tab w:val="clear" w:pos="360"/>
          <w:tab w:val="left" w:pos="0"/>
        </w:tabs>
        <w:ind w:left="0" w:firstLine="0"/>
        <w:rPr>
          <w:rFonts w:ascii="GHEA Grapalat" w:hAnsi="GHEA Grapalat"/>
          <w:b/>
          <w:i/>
          <w:color w:val="0000FF"/>
          <w:sz w:val="22"/>
          <w:szCs w:val="22"/>
          <w:lang w:val="de-AT"/>
        </w:rPr>
      </w:pPr>
      <w:r w:rsidRPr="00760C5D">
        <w:rPr>
          <w:rFonts w:ascii="GHEA Grapalat" w:hAnsi="GHEA Grapalat"/>
          <w:b/>
          <w:i/>
          <w:color w:val="0000FF"/>
          <w:sz w:val="22"/>
          <w:szCs w:val="22"/>
        </w:rPr>
        <w:t>Լոտ</w:t>
      </w:r>
      <w:r w:rsidRPr="00760C5D">
        <w:rPr>
          <w:rFonts w:ascii="GHEA Grapalat" w:hAnsi="GHEA Grapalat"/>
          <w:b/>
          <w:i/>
          <w:color w:val="0000FF"/>
          <w:sz w:val="22"/>
          <w:szCs w:val="22"/>
          <w:lang w:val="de-AT"/>
        </w:rPr>
        <w:t xml:space="preserve">-2՝ մեկ </w:t>
      </w:r>
      <w:r w:rsidRPr="00760C5D">
        <w:rPr>
          <w:rFonts w:ascii="GHEA Grapalat" w:hAnsi="GHEA Grapalat"/>
          <w:b/>
          <w:i/>
          <w:color w:val="0000FF"/>
          <w:sz w:val="22"/>
          <w:szCs w:val="22"/>
          <w:lang w:val="hy-AM"/>
        </w:rPr>
        <w:t>(</w:t>
      </w:r>
      <w:r w:rsidRPr="00760C5D">
        <w:rPr>
          <w:rFonts w:ascii="GHEA Grapalat" w:hAnsi="GHEA Grapalat"/>
          <w:b/>
          <w:i/>
          <w:color w:val="0000FF"/>
          <w:sz w:val="22"/>
          <w:szCs w:val="22"/>
          <w:lang w:val="de-AT"/>
        </w:rPr>
        <w:t>1</w:t>
      </w:r>
      <w:r w:rsidRPr="00760C5D">
        <w:rPr>
          <w:rFonts w:ascii="GHEA Grapalat" w:hAnsi="GHEA Grapalat"/>
          <w:b/>
          <w:i/>
          <w:color w:val="0000FF"/>
          <w:sz w:val="22"/>
          <w:szCs w:val="22"/>
          <w:lang w:val="hy-AM"/>
        </w:rPr>
        <w:t xml:space="preserve">) պայմանագիր առնվազն </w:t>
      </w:r>
      <w:r>
        <w:rPr>
          <w:rFonts w:ascii="GHEA Grapalat" w:hAnsi="GHEA Grapalat"/>
          <w:b/>
          <w:i/>
          <w:color w:val="0000FF"/>
          <w:sz w:val="22"/>
          <w:szCs w:val="22"/>
          <w:lang w:val="de-AT"/>
        </w:rPr>
        <w:t>47</w:t>
      </w:r>
      <w:r w:rsidRPr="00760C5D">
        <w:rPr>
          <w:rFonts w:ascii="GHEA Grapalat" w:hAnsi="GHEA Grapalat"/>
          <w:b/>
          <w:i/>
          <w:color w:val="0000FF"/>
          <w:sz w:val="22"/>
          <w:szCs w:val="22"/>
          <w:lang w:val="hy-AM"/>
        </w:rPr>
        <w:t>,000,000 ՀՀ դրամ</w:t>
      </w:r>
      <w:r w:rsidRPr="00760C5D">
        <w:rPr>
          <w:rFonts w:ascii="GHEA Grapalat" w:hAnsi="GHEA Grapalat"/>
          <w:b/>
          <w:i/>
          <w:color w:val="0000FF"/>
          <w:sz w:val="22"/>
          <w:szCs w:val="22"/>
          <w:lang w:val="de-AT"/>
        </w:rPr>
        <w:t xml:space="preserve"> </w:t>
      </w:r>
      <w:r w:rsidRPr="00760C5D">
        <w:rPr>
          <w:rFonts w:ascii="GHEA Grapalat" w:hAnsi="GHEA Grapalat"/>
          <w:b/>
          <w:i/>
          <w:color w:val="0000FF"/>
          <w:sz w:val="22"/>
          <w:szCs w:val="22"/>
          <w:lang w:val="hy-AM"/>
        </w:rPr>
        <w:t>արժեքով</w:t>
      </w:r>
      <w:r w:rsidRPr="00760C5D">
        <w:rPr>
          <w:rFonts w:ascii="GHEA Grapalat" w:hAnsi="GHEA Grapalat"/>
          <w:b/>
          <w:i/>
          <w:color w:val="0000FF"/>
          <w:sz w:val="22"/>
          <w:szCs w:val="22"/>
          <w:lang w:val="de-AT"/>
        </w:rPr>
        <w:t xml:space="preserve"> </w:t>
      </w:r>
      <w:r w:rsidRPr="00760C5D">
        <w:rPr>
          <w:rFonts w:ascii="GHEA Grapalat" w:hAnsi="GHEA Grapalat"/>
          <w:b/>
          <w:i/>
          <w:color w:val="0000FF"/>
          <w:sz w:val="22"/>
          <w:szCs w:val="22"/>
          <w:lang w:val="en-GB"/>
        </w:rPr>
        <w:t>ջրագծերի</w:t>
      </w:r>
      <w:r w:rsidRPr="00760C5D">
        <w:rPr>
          <w:rFonts w:ascii="GHEA Grapalat" w:hAnsi="GHEA Grapalat"/>
          <w:b/>
          <w:i/>
          <w:color w:val="0000FF"/>
          <w:sz w:val="22"/>
          <w:szCs w:val="22"/>
          <w:lang w:val="af-ZA"/>
        </w:rPr>
        <w:t xml:space="preserve"> </w:t>
      </w:r>
      <w:r w:rsidRPr="00760C5D">
        <w:rPr>
          <w:rFonts w:ascii="GHEA Grapalat" w:hAnsi="GHEA Grapalat"/>
          <w:b/>
          <w:i/>
          <w:color w:val="0000FF"/>
          <w:sz w:val="22"/>
          <w:szCs w:val="22"/>
          <w:lang w:val="en-GB"/>
        </w:rPr>
        <w:t>կառուցման</w:t>
      </w:r>
      <w:r w:rsidRPr="00760C5D">
        <w:rPr>
          <w:rFonts w:ascii="GHEA Grapalat" w:hAnsi="GHEA Grapalat"/>
          <w:b/>
          <w:i/>
          <w:color w:val="0000FF"/>
          <w:sz w:val="22"/>
          <w:szCs w:val="22"/>
          <w:lang w:val="af-ZA"/>
        </w:rPr>
        <w:t xml:space="preserve"> </w:t>
      </w:r>
      <w:r w:rsidRPr="00760C5D">
        <w:rPr>
          <w:rFonts w:ascii="GHEA Grapalat" w:hAnsi="GHEA Grapalat"/>
          <w:b/>
          <w:i/>
          <w:color w:val="0000FF"/>
          <w:sz w:val="22"/>
          <w:szCs w:val="22"/>
          <w:lang w:val="en-GB"/>
        </w:rPr>
        <w:t>աշխատանքների</w:t>
      </w:r>
      <w:r w:rsidRPr="00760C5D">
        <w:rPr>
          <w:rFonts w:ascii="GHEA Grapalat" w:hAnsi="GHEA Grapalat"/>
          <w:b/>
          <w:i/>
          <w:color w:val="0000FF"/>
          <w:sz w:val="22"/>
          <w:szCs w:val="22"/>
          <w:lang w:val="de-AT"/>
        </w:rPr>
        <w:t>:</w:t>
      </w:r>
    </w:p>
    <w:p w:rsidR="00BF291C" w:rsidRPr="00D273B7" w:rsidRDefault="00BF291C" w:rsidP="00BF291C">
      <w:pPr>
        <w:jc w:val="both"/>
        <w:rPr>
          <w:rFonts w:ascii="GHEA Grapalat" w:hAnsi="GHEA Grapalat" w:cs="Arial"/>
          <w:b/>
          <w:color w:val="0000FF"/>
          <w:sz w:val="22"/>
          <w:szCs w:val="22"/>
          <w:highlight w:val="yellow"/>
          <w:lang w:val="af-ZA"/>
        </w:rPr>
      </w:pPr>
    </w:p>
    <w:p w:rsidR="00BF291C" w:rsidRPr="00615662" w:rsidRDefault="00BF291C" w:rsidP="00BF291C">
      <w:pPr>
        <w:pStyle w:val="Heading1a"/>
        <w:tabs>
          <w:tab w:val="left" w:pos="567"/>
        </w:tabs>
        <w:jc w:val="both"/>
        <w:rPr>
          <w:rFonts w:ascii="GHEA Grapalat" w:hAnsi="GHEA Grapalat"/>
          <w:b w:val="0"/>
          <w:bCs/>
          <w:smallCaps w:val="0"/>
          <w:sz w:val="22"/>
          <w:szCs w:val="22"/>
          <w:lang w:val="de-AT"/>
        </w:rPr>
      </w:pPr>
      <w:r w:rsidRPr="00615662">
        <w:rPr>
          <w:rFonts w:ascii="GHEA Grapalat" w:hAnsi="GHEA Grapalat"/>
          <w:bCs/>
          <w:smallCaps w:val="0"/>
          <w:sz w:val="22"/>
          <w:szCs w:val="22"/>
          <w:lang w:val="de-AT"/>
        </w:rPr>
        <w:t>3.</w:t>
      </w:r>
      <w:r w:rsidRPr="00615662">
        <w:rPr>
          <w:rFonts w:ascii="GHEA Grapalat" w:hAnsi="GHEA Grapalat"/>
          <w:b w:val="0"/>
          <w:bCs/>
          <w:smallCaps w:val="0"/>
          <w:sz w:val="22"/>
          <w:szCs w:val="22"/>
          <w:lang w:val="de-AT"/>
        </w:rPr>
        <w:tab/>
        <w:t xml:space="preserve">Մրցույթն անց է կացվելու </w:t>
      </w:r>
      <w:r w:rsidRPr="00615662">
        <w:rPr>
          <w:rFonts w:ascii="GHEA Grapalat" w:hAnsi="GHEA Grapalat"/>
          <w:bCs/>
          <w:smallCaps w:val="0"/>
          <w:sz w:val="22"/>
          <w:szCs w:val="22"/>
          <w:lang w:val="de-AT"/>
        </w:rPr>
        <w:t>Ազգային մրցակցային գնում (ԱՄԳ)</w:t>
      </w:r>
      <w:r w:rsidRPr="00615662">
        <w:rPr>
          <w:rFonts w:ascii="GHEA Grapalat" w:hAnsi="GHEA Grapalat"/>
          <w:b w:val="0"/>
          <w:bCs/>
          <w:smallCaps w:val="0"/>
          <w:sz w:val="22"/>
          <w:szCs w:val="22"/>
          <w:lang w:val="de-AT"/>
        </w:rPr>
        <w:t xml:space="preserve"> ընթացակարգի համաձայն, որը սահմանված է Համաշխարհային Բանկի ուղեցույցներում` «</w:t>
      </w:r>
      <w:r w:rsidRPr="00615662">
        <w:rPr>
          <w:rFonts w:ascii="GHEA Grapalat" w:hAnsi="GHEA Grapalat"/>
          <w:b w:val="0"/>
          <w:bCs/>
          <w:i/>
          <w:smallCaps w:val="0"/>
          <w:sz w:val="22"/>
          <w:szCs w:val="22"/>
          <w:lang w:val="de-AT"/>
        </w:rPr>
        <w:t>Ապրանքների, աշխատանքների, և ոչ-խորհրդատվական ծառայությունների գնում ԶՎՄԲ-ի փոխառությունների և ՄԶԸ-ի վարկերի ու դրամաշնորհների շրջանակներում Համաշխարհային բանկի փոխառուների կողմից</w:t>
      </w:r>
      <w:r w:rsidRPr="00615662">
        <w:rPr>
          <w:rFonts w:ascii="GHEA Grapalat" w:hAnsi="GHEA Grapalat"/>
          <w:b w:val="0"/>
          <w:bCs/>
          <w:smallCaps w:val="0"/>
          <w:sz w:val="22"/>
          <w:szCs w:val="22"/>
          <w:lang w:val="de-AT"/>
        </w:rPr>
        <w:t>» (2011թ. հունվար, վերանայված` 2014թ. հուլիսին): Մրցույթը բաց է մրցութային փաստաթղթերով սահմանված բոլոր իրավասու մասնակիցների համար: Ի լրումն, խնդրում ենք ուշադրություն դարձնել 1.6 և 1.7 կետերի վրա, որով սահմանվում են Համաշխարհային բանկի քաղաքականությունը շահերի բախման մասով:</w:t>
      </w:r>
    </w:p>
    <w:p w:rsidR="00BF291C" w:rsidRPr="00615662" w:rsidRDefault="00BF291C" w:rsidP="00BF291C">
      <w:pPr>
        <w:rPr>
          <w:rFonts w:ascii="GHEA Grapalat" w:hAnsi="GHEA Grapalat"/>
          <w:sz w:val="22"/>
          <w:szCs w:val="22"/>
          <w:lang w:val="de-AT"/>
        </w:rPr>
      </w:pPr>
    </w:p>
    <w:p w:rsidR="00BF291C" w:rsidRPr="00615662" w:rsidRDefault="00BF291C" w:rsidP="00BF291C">
      <w:pPr>
        <w:jc w:val="both"/>
        <w:rPr>
          <w:rFonts w:ascii="GHEA Grapalat" w:hAnsi="GHEA Grapalat"/>
          <w:b/>
          <w:sz w:val="22"/>
          <w:szCs w:val="22"/>
          <w:lang w:val="hy-AM"/>
        </w:rPr>
      </w:pPr>
      <w:r w:rsidRPr="00615662">
        <w:rPr>
          <w:rFonts w:ascii="GHEA Grapalat" w:hAnsi="GHEA Grapalat"/>
          <w:bCs/>
          <w:sz w:val="22"/>
          <w:szCs w:val="22"/>
          <w:lang w:val="de-AT"/>
        </w:rPr>
        <w:t>4.</w:t>
      </w:r>
      <w:r w:rsidRPr="00615662">
        <w:rPr>
          <w:rFonts w:ascii="GHEA Grapalat" w:hAnsi="GHEA Grapalat"/>
          <w:bCs/>
          <w:sz w:val="22"/>
          <w:szCs w:val="22"/>
          <w:lang w:val="de-AT"/>
        </w:rPr>
        <w:tab/>
      </w:r>
      <w:r w:rsidRPr="00615662">
        <w:rPr>
          <w:rFonts w:ascii="GHEA Grapalat" w:hAnsi="GHEA Grapalat"/>
          <w:sz w:val="22"/>
          <w:szCs w:val="22"/>
          <w:lang w:val="hy-AM"/>
        </w:rPr>
        <w:t>Հետաքրքրված իրավասու հայտատուները կարող են ներբեռնել ամբողջական մրցութային փաստաթղթերը</w:t>
      </w:r>
      <w:r w:rsidRPr="00615662">
        <w:rPr>
          <w:rFonts w:ascii="Calibri" w:hAnsi="Calibri" w:cs="Calibri"/>
          <w:sz w:val="22"/>
          <w:szCs w:val="22"/>
          <w:lang w:val="hy-AM"/>
        </w:rPr>
        <w:t> </w:t>
      </w:r>
      <w:hyperlink r:id="rId39" w:history="1">
        <w:r w:rsidRPr="00615662">
          <w:rPr>
            <w:rFonts w:ascii="GHEA Grapalat" w:hAnsi="GHEA Grapalat"/>
            <w:b/>
            <w:sz w:val="22"/>
            <w:szCs w:val="22"/>
            <w:lang w:val="hy-AM"/>
          </w:rPr>
          <w:t>www.gnumner.am</w:t>
        </w:r>
      </w:hyperlink>
      <w:r w:rsidRPr="00615662">
        <w:rPr>
          <w:rFonts w:ascii="Calibri" w:hAnsi="Calibri" w:cs="Calibri"/>
          <w:sz w:val="22"/>
          <w:szCs w:val="22"/>
          <w:lang w:val="hy-AM"/>
        </w:rPr>
        <w:t> </w:t>
      </w:r>
      <w:r w:rsidRPr="00615662">
        <w:rPr>
          <w:rFonts w:ascii="GHEA Grapalat" w:hAnsi="GHEA Grapalat" w:cs="GHEA Grapalat"/>
          <w:sz w:val="22"/>
          <w:szCs w:val="22"/>
          <w:lang w:val="hy-AM"/>
        </w:rPr>
        <w:t>կամ</w:t>
      </w:r>
      <w:r w:rsidRPr="00615662">
        <w:rPr>
          <w:rFonts w:ascii="Calibri" w:hAnsi="Calibri" w:cs="Calibri"/>
          <w:sz w:val="22"/>
          <w:szCs w:val="22"/>
          <w:lang w:val="hy-AM"/>
        </w:rPr>
        <w:t> </w:t>
      </w:r>
      <w:hyperlink r:id="rId40" w:history="1">
        <w:r w:rsidRPr="00615662">
          <w:rPr>
            <w:rFonts w:ascii="GHEA Grapalat" w:hAnsi="GHEA Grapalat"/>
            <w:b/>
            <w:sz w:val="22"/>
            <w:szCs w:val="22"/>
            <w:lang w:val="hy-AM"/>
          </w:rPr>
          <w:t>www.armeps.am</w:t>
        </w:r>
      </w:hyperlink>
      <w:r w:rsidRPr="00615662">
        <w:rPr>
          <w:rFonts w:ascii="Calibri" w:hAnsi="Calibri" w:cs="Calibri"/>
          <w:sz w:val="22"/>
          <w:szCs w:val="22"/>
          <w:lang w:val="hy-AM"/>
        </w:rPr>
        <w:t> </w:t>
      </w:r>
      <w:r w:rsidRPr="00615662">
        <w:rPr>
          <w:rFonts w:ascii="GHEA Grapalat" w:hAnsi="GHEA Grapalat" w:cs="GHEA Grapalat"/>
          <w:sz w:val="22"/>
          <w:szCs w:val="22"/>
          <w:lang w:val="hy-AM"/>
        </w:rPr>
        <w:t>կայքերից։</w:t>
      </w:r>
      <w:r w:rsidRPr="00615662">
        <w:rPr>
          <w:rFonts w:ascii="Calibri" w:hAnsi="Calibri" w:cs="Calibri"/>
          <w:sz w:val="22"/>
          <w:szCs w:val="22"/>
          <w:lang w:val="hy-AM"/>
        </w:rPr>
        <w:t> </w:t>
      </w:r>
      <w:r w:rsidRPr="00615662">
        <w:rPr>
          <w:rFonts w:ascii="GHEA Grapalat" w:hAnsi="GHEA Grapalat" w:cs="GHEA Grapalat"/>
          <w:sz w:val="22"/>
          <w:szCs w:val="22"/>
          <w:lang w:val="hy-AM"/>
        </w:rPr>
        <w:t>Էլեկտրոնային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գնումների</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համակարգում</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գրանցված</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մասնակիցները</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ավտոմատ</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կերպով</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կստանան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սույն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հրավերը՝</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կից</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մրցութային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փաստաթղթերով</w:t>
      </w:r>
      <w:r w:rsidRPr="00615662">
        <w:rPr>
          <w:rFonts w:ascii="Calibri" w:hAnsi="Calibri" w:cs="Calibri"/>
          <w:sz w:val="22"/>
          <w:szCs w:val="22"/>
          <w:lang w:val="hy-AM"/>
        </w:rPr>
        <w:t> </w:t>
      </w:r>
      <w:r w:rsidRPr="00615662">
        <w:rPr>
          <w:rFonts w:ascii="GHEA Grapalat" w:hAnsi="GHEA Grapalat"/>
          <w:sz w:val="22"/>
          <w:szCs w:val="22"/>
          <w:lang w:val="hy-AM"/>
        </w:rPr>
        <w:t>(</w:t>
      </w:r>
      <w:r w:rsidRPr="00615662">
        <w:rPr>
          <w:rFonts w:ascii="GHEA Grapalat" w:hAnsi="GHEA Grapalat" w:cs="GHEA Grapalat"/>
          <w:sz w:val="22"/>
          <w:szCs w:val="22"/>
          <w:lang w:val="hy-AM"/>
        </w:rPr>
        <w:t>նշված</w:t>
      </w:r>
      <w:r w:rsidRPr="00615662">
        <w:rPr>
          <w:rFonts w:ascii="Calibri" w:hAnsi="Calibri" w:cs="Calibri"/>
          <w:sz w:val="22"/>
          <w:szCs w:val="22"/>
          <w:lang w:val="hy-AM"/>
        </w:rPr>
        <w:t> </w:t>
      </w:r>
      <w:r w:rsidRPr="00615662">
        <w:rPr>
          <w:rFonts w:ascii="GHEA Grapalat" w:hAnsi="GHEA Grapalat"/>
          <w:sz w:val="22"/>
          <w:szCs w:val="22"/>
          <w:lang w:val="hy-AM"/>
        </w:rPr>
        <w:t>CPV</w:t>
      </w:r>
      <w:r w:rsidRPr="00615662">
        <w:rPr>
          <w:rFonts w:ascii="Calibri" w:hAnsi="Calibri" w:cs="Calibri"/>
          <w:sz w:val="22"/>
          <w:szCs w:val="22"/>
          <w:lang w:val="hy-AM"/>
        </w:rPr>
        <w:t> </w:t>
      </w:r>
      <w:r w:rsidRPr="00615662">
        <w:rPr>
          <w:rFonts w:ascii="GHEA Grapalat" w:hAnsi="GHEA Grapalat" w:cs="GHEA Grapalat"/>
          <w:sz w:val="22"/>
          <w:szCs w:val="22"/>
          <w:lang w:val="hy-AM"/>
        </w:rPr>
        <w:t>կոդերին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համապատասխան</w:t>
      </w:r>
      <w:r w:rsidRPr="00615662">
        <w:rPr>
          <w:rFonts w:ascii="GHEA Grapalat" w:hAnsi="GHEA Grapalat"/>
          <w:sz w:val="22"/>
          <w:szCs w:val="22"/>
          <w:lang w:val="hy-AM"/>
        </w:rPr>
        <w:t>)</w:t>
      </w:r>
      <w:r w:rsidRPr="00615662">
        <w:rPr>
          <w:rFonts w:ascii="GHEA Grapalat" w:hAnsi="GHEA Grapalat" w:cs="GHEA Grapalat"/>
          <w:sz w:val="22"/>
          <w:szCs w:val="22"/>
          <w:lang w:val="hy-AM"/>
        </w:rPr>
        <w:t>։</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Ցանկացած</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կազմակերպություն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կարող</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է</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գրան</w:t>
      </w:r>
      <w:r w:rsidRPr="00615662">
        <w:rPr>
          <w:rFonts w:ascii="GHEA Grapalat" w:hAnsi="GHEA Grapalat"/>
          <w:sz w:val="22"/>
          <w:szCs w:val="22"/>
          <w:lang w:val="hy-AM"/>
        </w:rPr>
        <w:t xml:space="preserve">ցվել էլեկտրոնային գնումների համակարգում և հնարավորություն ունենալ ներկայացնել հայտեր </w:t>
      </w:r>
      <w:r w:rsidRPr="00615662">
        <w:rPr>
          <w:rFonts w:ascii="Calibri" w:hAnsi="Calibri" w:cs="Calibri"/>
          <w:sz w:val="22"/>
          <w:szCs w:val="22"/>
          <w:lang w:val="hy-AM"/>
        </w:rPr>
        <w:t> </w:t>
      </w:r>
      <w:r w:rsidRPr="00615662">
        <w:rPr>
          <w:rFonts w:ascii="GHEA Grapalat" w:hAnsi="GHEA Grapalat"/>
          <w:b/>
          <w:sz w:val="22"/>
          <w:szCs w:val="22"/>
          <w:lang w:val="hy-AM"/>
        </w:rPr>
        <w:t>ARMEPS</w:t>
      </w:r>
      <w:r w:rsidRPr="00615662">
        <w:rPr>
          <w:rFonts w:ascii="Calibri" w:hAnsi="Calibri" w:cs="Calibri"/>
          <w:b/>
          <w:sz w:val="22"/>
          <w:szCs w:val="22"/>
          <w:lang w:val="hy-AM"/>
        </w:rPr>
        <w:t> </w:t>
      </w:r>
      <w:r w:rsidRPr="00615662">
        <w:rPr>
          <w:rFonts w:ascii="GHEA Grapalat" w:hAnsi="GHEA Grapalat" w:cs="Calibri"/>
          <w:b/>
          <w:sz w:val="22"/>
          <w:szCs w:val="22"/>
          <w:lang w:val="hy-AM"/>
        </w:rPr>
        <w:t xml:space="preserve"> </w:t>
      </w:r>
      <w:r w:rsidRPr="00615662">
        <w:rPr>
          <w:rFonts w:ascii="GHEA Grapalat" w:hAnsi="GHEA Grapalat"/>
          <w:b/>
          <w:sz w:val="22"/>
          <w:szCs w:val="22"/>
          <w:lang w:val="hy-AM"/>
        </w:rPr>
        <w:t>(www.armeps.am</w:t>
      </w:r>
      <w:r w:rsidRPr="00615662">
        <w:rPr>
          <w:rFonts w:ascii="Calibri" w:hAnsi="Calibri" w:cs="Calibri"/>
          <w:b/>
          <w:sz w:val="22"/>
          <w:szCs w:val="22"/>
          <w:lang w:val="hy-AM"/>
        </w:rPr>
        <w:t> </w:t>
      </w:r>
      <w:r w:rsidRPr="00615662">
        <w:rPr>
          <w:rFonts w:ascii="GHEA Grapalat" w:hAnsi="GHEA Grapalat" w:cs="GHEA Grapalat"/>
          <w:b/>
          <w:sz w:val="22"/>
          <w:szCs w:val="22"/>
          <w:lang w:val="hy-AM"/>
        </w:rPr>
        <w:t>կայք</w:t>
      </w:r>
      <w:r w:rsidRPr="00615662">
        <w:rPr>
          <w:rFonts w:ascii="GHEA Grapalat" w:hAnsi="GHEA Grapalat"/>
          <w:b/>
          <w:sz w:val="22"/>
          <w:szCs w:val="22"/>
          <w:lang w:val="hy-AM"/>
        </w:rPr>
        <w:t>)</w:t>
      </w:r>
      <w:r w:rsidRPr="00615662">
        <w:rPr>
          <w:rFonts w:ascii="Calibri" w:hAnsi="Calibri" w:cs="Calibri"/>
          <w:sz w:val="22"/>
          <w:szCs w:val="22"/>
          <w:lang w:val="hy-AM"/>
        </w:rPr>
        <w:t> </w:t>
      </w:r>
      <w:r w:rsidRPr="00615662">
        <w:rPr>
          <w:rFonts w:ascii="GHEA Grapalat" w:hAnsi="GHEA Grapalat" w:cs="Calibri"/>
          <w:sz w:val="22"/>
          <w:szCs w:val="22"/>
          <w:lang w:val="hy-AM"/>
        </w:rPr>
        <w:t xml:space="preserve"> </w:t>
      </w:r>
      <w:r w:rsidRPr="00615662">
        <w:rPr>
          <w:rFonts w:ascii="GHEA Grapalat" w:hAnsi="GHEA Grapalat" w:cs="GHEA Grapalat"/>
          <w:sz w:val="22"/>
          <w:szCs w:val="22"/>
          <w:lang w:val="hy-AM"/>
        </w:rPr>
        <w:t>էլեկտրոնային</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գնումների</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համակարգի</w:t>
      </w:r>
      <w:r w:rsidRPr="00615662">
        <w:rPr>
          <w:rFonts w:ascii="GHEA Grapalat" w:hAnsi="GHEA Grapalat"/>
          <w:sz w:val="22"/>
          <w:szCs w:val="22"/>
          <w:lang w:val="hy-AM"/>
        </w:rPr>
        <w:t xml:space="preserve"> </w:t>
      </w:r>
      <w:r w:rsidRPr="00615662">
        <w:rPr>
          <w:rFonts w:ascii="GHEA Grapalat" w:hAnsi="GHEA Grapalat" w:cs="GHEA Grapalat"/>
          <w:sz w:val="22"/>
          <w:szCs w:val="22"/>
          <w:lang w:val="hy-AM"/>
        </w:rPr>
        <w:t xml:space="preserve">միջոցով։ </w:t>
      </w:r>
      <w:r w:rsidRPr="00615662">
        <w:rPr>
          <w:rFonts w:ascii="GHEA Grapalat" w:hAnsi="GHEA Grapalat"/>
          <w:b/>
          <w:i/>
          <w:sz w:val="22"/>
          <w:szCs w:val="22"/>
          <w:lang w:val="hy-AM"/>
        </w:rPr>
        <w:t>Այնուամենայնիվ,</w:t>
      </w:r>
      <w:r w:rsidRPr="00615662">
        <w:rPr>
          <w:rFonts w:ascii="GHEA Grapalat" w:hAnsi="GHEA Grapalat"/>
          <w:bCs/>
          <w:i/>
          <w:sz w:val="22"/>
          <w:szCs w:val="22"/>
          <w:lang w:val="hy-AM"/>
        </w:rPr>
        <w:t xml:space="preserve"> </w:t>
      </w:r>
      <w:r w:rsidRPr="00615662">
        <w:rPr>
          <w:rFonts w:ascii="GHEA Grapalat" w:hAnsi="GHEA Grapalat"/>
          <w:b/>
          <w:bCs/>
          <w:i/>
          <w:sz w:val="22"/>
          <w:szCs w:val="22"/>
          <w:lang w:val="de-AT"/>
        </w:rPr>
        <w:t xml:space="preserve">ՀՀ Էկոնոմիկայի նախարարության գյուղատնտեսության ծրագրերի իրականացման վարչությունը </w:t>
      </w:r>
      <w:r w:rsidRPr="00615662">
        <w:rPr>
          <w:rFonts w:ascii="GHEA Grapalat" w:hAnsi="GHEA Grapalat"/>
          <w:b/>
          <w:i/>
          <w:sz w:val="22"/>
          <w:szCs w:val="22"/>
          <w:lang w:val="hy-AM"/>
        </w:rPr>
        <w:t>պատասխանատվություն չի կրում պոտենցիալ մրցույթի մասնակիցների կողմից վերոնշյալ կայքերից փաստաթղթերի սխալ կամ թերի ներբեռնման համար, ինչպես նաև հետագայում մրցութային փաստաթղթերի փոփոխությունների առկայության դեպքում դրանց բացթողման համար:</w:t>
      </w:r>
      <w:r w:rsidRPr="00615662">
        <w:rPr>
          <w:rFonts w:ascii="GHEA Grapalat" w:hAnsi="GHEA Grapalat"/>
          <w:b/>
          <w:sz w:val="22"/>
          <w:szCs w:val="22"/>
          <w:lang w:val="hy-AM"/>
        </w:rPr>
        <w:t xml:space="preserve"> </w:t>
      </w:r>
    </w:p>
    <w:p w:rsidR="00BF291C" w:rsidRPr="00615662" w:rsidRDefault="00BF291C" w:rsidP="00BF291C">
      <w:pPr>
        <w:pStyle w:val="Heading1a"/>
        <w:tabs>
          <w:tab w:val="left" w:pos="567"/>
        </w:tabs>
        <w:jc w:val="both"/>
        <w:rPr>
          <w:rFonts w:ascii="GHEA Grapalat" w:hAnsi="GHEA Grapalat"/>
          <w:b w:val="0"/>
          <w:bCs/>
          <w:smallCaps w:val="0"/>
          <w:sz w:val="22"/>
          <w:szCs w:val="22"/>
          <w:lang w:val="hy-AM"/>
        </w:rPr>
      </w:pPr>
    </w:p>
    <w:p w:rsidR="00BF291C" w:rsidRPr="00615662" w:rsidRDefault="00BF291C" w:rsidP="00BF291C">
      <w:pPr>
        <w:pStyle w:val="Heading1a"/>
        <w:keepNext w:val="0"/>
        <w:keepLines w:val="0"/>
        <w:tabs>
          <w:tab w:val="left" w:pos="567"/>
        </w:tabs>
        <w:jc w:val="both"/>
        <w:rPr>
          <w:rFonts w:ascii="GHEA Grapalat" w:hAnsi="GHEA Grapalat"/>
          <w:b w:val="0"/>
          <w:bCs/>
          <w:smallCaps w:val="0"/>
          <w:sz w:val="22"/>
          <w:szCs w:val="22"/>
          <w:lang w:val="de-AT"/>
        </w:rPr>
      </w:pPr>
      <w:r w:rsidRPr="00615662">
        <w:rPr>
          <w:rFonts w:ascii="GHEA Grapalat" w:hAnsi="GHEA Grapalat"/>
          <w:b w:val="0"/>
          <w:bCs/>
          <w:smallCaps w:val="0"/>
          <w:sz w:val="22"/>
          <w:szCs w:val="22"/>
          <w:lang w:val="hy-AM"/>
        </w:rPr>
        <w:t>5. Հայտերը</w:t>
      </w:r>
      <w:r w:rsidRPr="00615662">
        <w:rPr>
          <w:rFonts w:ascii="GHEA Grapalat" w:hAnsi="GHEA Grapalat"/>
          <w:b w:val="0"/>
          <w:bCs/>
          <w:smallCaps w:val="0"/>
          <w:sz w:val="22"/>
          <w:szCs w:val="22"/>
          <w:lang w:val="de-AT"/>
        </w:rPr>
        <w:t xml:space="preserve"> պետք է ներկայացվեն միայն  էլեկտրոնային եղանակով՝ էլեկտրոնային գնումների (</w:t>
      </w:r>
      <w:r w:rsidRPr="00615662">
        <w:rPr>
          <w:rFonts w:ascii="GHEA Grapalat" w:hAnsi="GHEA Grapalat"/>
          <w:caps/>
          <w:smallCaps w:val="0"/>
          <w:color w:val="0000FF"/>
          <w:sz w:val="22"/>
          <w:szCs w:val="22"/>
          <w:lang w:val="de-AT"/>
        </w:rPr>
        <w:t>Armeps</w:t>
      </w:r>
      <w:r w:rsidRPr="00615662">
        <w:rPr>
          <w:rFonts w:ascii="GHEA Grapalat" w:hAnsi="GHEA Grapalat"/>
          <w:smallCaps w:val="0"/>
          <w:color w:val="0000FF"/>
          <w:sz w:val="22"/>
          <w:szCs w:val="22"/>
          <w:lang w:val="de-AT"/>
        </w:rPr>
        <w:t xml:space="preserve"> </w:t>
      </w:r>
      <w:r w:rsidRPr="00615662">
        <w:rPr>
          <w:rFonts w:ascii="GHEA Grapalat" w:hAnsi="GHEA Grapalat"/>
          <w:smallCaps w:val="0"/>
          <w:color w:val="0000FF"/>
          <w:sz w:val="22"/>
          <w:szCs w:val="22"/>
          <w:lang w:val="hy-AM"/>
        </w:rPr>
        <w:t>կայքի</w:t>
      </w:r>
      <w:r w:rsidRPr="00615662">
        <w:rPr>
          <w:rFonts w:ascii="GHEA Grapalat" w:hAnsi="GHEA Grapalat"/>
          <w:smallCaps w:val="0"/>
          <w:color w:val="0000FF"/>
          <w:sz w:val="22"/>
          <w:szCs w:val="22"/>
          <w:lang w:val="de-AT"/>
        </w:rPr>
        <w:t>)</w:t>
      </w:r>
      <w:r w:rsidRPr="00615662">
        <w:rPr>
          <w:rFonts w:ascii="GHEA Grapalat" w:hAnsi="GHEA Grapalat"/>
          <w:b w:val="0"/>
          <w:bCs/>
          <w:smallCaps w:val="0"/>
          <w:sz w:val="22"/>
          <w:szCs w:val="22"/>
          <w:lang w:val="de-AT"/>
        </w:rPr>
        <w:t xml:space="preserve"> համակարգի միջոցով ամենաուշը </w:t>
      </w:r>
      <w:r w:rsidRPr="000A3F53">
        <w:rPr>
          <w:rFonts w:ascii="GHEA Grapalat" w:hAnsi="GHEA Grapalat"/>
          <w:smallCaps w:val="0"/>
          <w:color w:val="0000FF"/>
          <w:sz w:val="22"/>
          <w:szCs w:val="22"/>
          <w:lang w:val="de-AT"/>
        </w:rPr>
        <w:t xml:space="preserve">2021 </w:t>
      </w:r>
      <w:r w:rsidRPr="000A3F53">
        <w:rPr>
          <w:rFonts w:ascii="GHEA Grapalat" w:hAnsi="GHEA Grapalat"/>
          <w:smallCaps w:val="0"/>
          <w:color w:val="0000FF"/>
          <w:sz w:val="22"/>
          <w:szCs w:val="22"/>
          <w:lang w:val="hy-AM"/>
        </w:rPr>
        <w:t>թվականի</w:t>
      </w:r>
      <w:r w:rsidRPr="000A3F53">
        <w:rPr>
          <w:rFonts w:ascii="GHEA Grapalat" w:hAnsi="GHEA Grapalat"/>
          <w:smallCaps w:val="0"/>
          <w:color w:val="0000FF"/>
          <w:sz w:val="22"/>
          <w:szCs w:val="22"/>
          <w:lang w:val="de-AT"/>
        </w:rPr>
        <w:t xml:space="preserve"> </w:t>
      </w:r>
      <w:r w:rsidR="00D273B7" w:rsidRPr="000A3F53">
        <w:rPr>
          <w:rFonts w:ascii="GHEA Grapalat" w:hAnsi="GHEA Grapalat"/>
          <w:smallCaps w:val="0"/>
          <w:color w:val="0000FF"/>
          <w:sz w:val="22"/>
          <w:szCs w:val="22"/>
          <w:lang w:val="de-AT"/>
        </w:rPr>
        <w:t>օգոստոսի</w:t>
      </w:r>
      <w:r w:rsidRPr="000A3F53">
        <w:rPr>
          <w:rFonts w:ascii="GHEA Grapalat" w:hAnsi="GHEA Grapalat"/>
          <w:smallCaps w:val="0"/>
          <w:color w:val="0000FF"/>
          <w:sz w:val="22"/>
          <w:szCs w:val="22"/>
          <w:lang w:val="de-AT"/>
        </w:rPr>
        <w:t xml:space="preserve"> </w:t>
      </w:r>
      <w:r w:rsidR="000A3F53" w:rsidRPr="000A3F53">
        <w:rPr>
          <w:rFonts w:ascii="GHEA Grapalat" w:hAnsi="GHEA Grapalat"/>
          <w:smallCaps w:val="0"/>
          <w:color w:val="0000FF"/>
          <w:sz w:val="22"/>
          <w:szCs w:val="22"/>
          <w:lang w:val="de-AT"/>
        </w:rPr>
        <w:t>17</w:t>
      </w:r>
      <w:r w:rsidRPr="000A3F53">
        <w:rPr>
          <w:rFonts w:ascii="GHEA Grapalat" w:hAnsi="GHEA Grapalat"/>
          <w:smallCaps w:val="0"/>
          <w:color w:val="0000FF"/>
          <w:sz w:val="22"/>
          <w:szCs w:val="22"/>
          <w:lang w:val="de-AT"/>
        </w:rPr>
        <w:t>-</w:t>
      </w:r>
      <w:r w:rsidR="00D273B7" w:rsidRPr="000A3F53">
        <w:rPr>
          <w:rFonts w:ascii="GHEA Grapalat" w:hAnsi="GHEA Grapalat"/>
          <w:smallCaps w:val="0"/>
          <w:color w:val="0000FF"/>
          <w:sz w:val="22"/>
          <w:szCs w:val="22"/>
          <w:lang w:val="de-AT"/>
        </w:rPr>
        <w:t>ի</w:t>
      </w:r>
      <w:r w:rsidRPr="000A3F53">
        <w:rPr>
          <w:rFonts w:ascii="GHEA Grapalat" w:hAnsi="GHEA Grapalat"/>
          <w:smallCaps w:val="0"/>
          <w:color w:val="0000FF"/>
          <w:sz w:val="22"/>
          <w:szCs w:val="22"/>
          <w:lang w:val="de-AT"/>
        </w:rPr>
        <w:t xml:space="preserve">, </w:t>
      </w:r>
      <w:r w:rsidRPr="000A3F53">
        <w:rPr>
          <w:rFonts w:ascii="GHEA Grapalat" w:hAnsi="GHEA Grapalat"/>
          <w:smallCaps w:val="0"/>
          <w:color w:val="0000FF"/>
          <w:sz w:val="22"/>
          <w:szCs w:val="22"/>
          <w:lang w:val="hy-AM"/>
        </w:rPr>
        <w:t>ժամը</w:t>
      </w:r>
      <w:r w:rsidRPr="000A3F53">
        <w:rPr>
          <w:rFonts w:ascii="GHEA Grapalat" w:hAnsi="GHEA Grapalat"/>
          <w:smallCaps w:val="0"/>
          <w:color w:val="0000FF"/>
          <w:sz w:val="22"/>
          <w:szCs w:val="22"/>
          <w:lang w:val="de-AT"/>
        </w:rPr>
        <w:t xml:space="preserve"> 15:00-</w:t>
      </w:r>
      <w:r w:rsidRPr="000A3F53">
        <w:rPr>
          <w:rFonts w:ascii="GHEA Grapalat" w:hAnsi="GHEA Grapalat"/>
          <w:smallCaps w:val="0"/>
          <w:color w:val="0000FF"/>
          <w:sz w:val="22"/>
          <w:szCs w:val="22"/>
          <w:lang w:val="hy-AM"/>
        </w:rPr>
        <w:t>ին</w:t>
      </w:r>
      <w:r w:rsidRPr="000A3F53">
        <w:rPr>
          <w:rFonts w:ascii="GHEA Grapalat" w:hAnsi="GHEA Grapalat"/>
          <w:smallCaps w:val="0"/>
          <w:color w:val="0000FF"/>
          <w:sz w:val="22"/>
          <w:szCs w:val="22"/>
          <w:lang w:val="de-AT"/>
        </w:rPr>
        <w:t>:</w:t>
      </w:r>
      <w:r w:rsidRPr="00615662">
        <w:rPr>
          <w:rFonts w:ascii="GHEA Grapalat" w:hAnsi="GHEA Grapalat"/>
          <w:b w:val="0"/>
          <w:bCs/>
          <w:smallCaps w:val="0"/>
          <w:sz w:val="22"/>
          <w:szCs w:val="22"/>
          <w:lang w:val="de-AT"/>
        </w:rPr>
        <w:t xml:space="preserve"> Հայտերի ներկայացնելու վերջնաժամկետը լրանալուց հետո ներկայացված առաջարկները չեն ընդունվում Համակարգի կողմից։  </w:t>
      </w:r>
    </w:p>
    <w:p w:rsidR="00BF291C" w:rsidRPr="00615662" w:rsidRDefault="00BF291C" w:rsidP="00BF291C">
      <w:pPr>
        <w:pStyle w:val="Heading1a"/>
        <w:keepNext w:val="0"/>
        <w:keepLines w:val="0"/>
        <w:tabs>
          <w:tab w:val="left" w:pos="567"/>
        </w:tabs>
        <w:jc w:val="both"/>
        <w:rPr>
          <w:rFonts w:ascii="GHEA Grapalat" w:hAnsi="GHEA Grapalat"/>
          <w:b w:val="0"/>
          <w:bCs/>
          <w:smallCaps w:val="0"/>
          <w:sz w:val="22"/>
          <w:szCs w:val="22"/>
          <w:lang w:val="de-AT"/>
        </w:rPr>
      </w:pPr>
    </w:p>
    <w:p w:rsidR="00BF291C" w:rsidRPr="00615662" w:rsidRDefault="00BF291C" w:rsidP="00BF291C">
      <w:pPr>
        <w:pStyle w:val="Heading1a"/>
        <w:keepNext w:val="0"/>
        <w:keepLines w:val="0"/>
        <w:tabs>
          <w:tab w:val="left" w:pos="567"/>
        </w:tabs>
        <w:jc w:val="both"/>
        <w:rPr>
          <w:rFonts w:ascii="GHEA Grapalat" w:hAnsi="GHEA Grapalat"/>
          <w:b w:val="0"/>
          <w:bCs/>
          <w:smallCaps w:val="0"/>
          <w:sz w:val="22"/>
          <w:szCs w:val="22"/>
          <w:lang w:val="de-AT"/>
        </w:rPr>
      </w:pPr>
      <w:r w:rsidRPr="00615662">
        <w:rPr>
          <w:rFonts w:ascii="GHEA Grapalat" w:hAnsi="GHEA Grapalat"/>
          <w:b w:val="0"/>
          <w:bCs/>
          <w:smallCaps w:val="0"/>
          <w:sz w:val="22"/>
          <w:szCs w:val="22"/>
          <w:lang w:val="de-AT"/>
        </w:rPr>
        <w:t>6.</w:t>
      </w:r>
      <w:r w:rsidRPr="00615662">
        <w:rPr>
          <w:rFonts w:ascii="Calibri" w:hAnsi="Calibri" w:cs="Calibri"/>
          <w:b w:val="0"/>
          <w:bCs/>
          <w:smallCaps w:val="0"/>
          <w:sz w:val="22"/>
          <w:szCs w:val="22"/>
          <w:lang w:val="de-AT"/>
        </w:rPr>
        <w:t>  </w:t>
      </w:r>
      <w:r w:rsidRPr="00615662">
        <w:rPr>
          <w:rFonts w:ascii="GHEA Grapalat" w:hAnsi="GHEA Grapalat"/>
          <w:b w:val="0"/>
          <w:bCs/>
          <w:smallCaps w:val="0"/>
          <w:sz w:val="22"/>
          <w:szCs w:val="22"/>
          <w:lang w:val="de-AT"/>
        </w:rPr>
        <w:t xml:space="preserve"> Ինչպես նշված է</w:t>
      </w:r>
      <w:r w:rsidRPr="00615662">
        <w:rPr>
          <w:rFonts w:ascii="Calibri" w:hAnsi="Calibri" w:cs="Calibri"/>
          <w:b w:val="0"/>
          <w:bCs/>
          <w:smallCaps w:val="0"/>
          <w:sz w:val="22"/>
          <w:szCs w:val="22"/>
          <w:lang w:val="de-AT"/>
        </w:rPr>
        <w:t> </w:t>
      </w:r>
      <w:r w:rsidRPr="00615662">
        <w:rPr>
          <w:rFonts w:ascii="GHEA Grapalat" w:hAnsi="GHEA Grapalat"/>
          <w:b w:val="0"/>
          <w:bCs/>
          <w:smallCaps w:val="0"/>
          <w:sz w:val="22"/>
          <w:szCs w:val="22"/>
          <w:lang w:val="de-AT"/>
        </w:rPr>
        <w:t>ՀՄՄ 19.1</w:t>
      </w:r>
      <w:r w:rsidRPr="00615662">
        <w:rPr>
          <w:rFonts w:ascii="Calibri" w:hAnsi="Calibri" w:cs="Calibri"/>
          <w:b w:val="0"/>
          <w:bCs/>
          <w:smallCaps w:val="0"/>
          <w:sz w:val="22"/>
          <w:szCs w:val="22"/>
          <w:lang w:val="de-AT"/>
        </w:rPr>
        <w:t> </w:t>
      </w:r>
      <w:r w:rsidRPr="00615662">
        <w:rPr>
          <w:rFonts w:ascii="GHEA Grapalat" w:hAnsi="GHEA Grapalat" w:cs="GHEA Grapalat"/>
          <w:b w:val="0"/>
          <w:bCs/>
          <w:smallCaps w:val="0"/>
          <w:sz w:val="22"/>
          <w:szCs w:val="22"/>
          <w:lang w:val="de-AT"/>
        </w:rPr>
        <w:t>կետում</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բոլոր</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հայտերը</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պետք</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է</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ուղեկցվեն</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«Հայտի</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ապահովման</w:t>
      </w:r>
      <w:r w:rsidRPr="00615662">
        <w:rPr>
          <w:rFonts w:ascii="GHEA Grapalat" w:hAnsi="GHEA Grapalat"/>
          <w:b w:val="0"/>
          <w:bCs/>
          <w:smallCaps w:val="0"/>
          <w:sz w:val="22"/>
          <w:szCs w:val="22"/>
          <w:lang w:val="de-AT"/>
        </w:rPr>
        <w:t xml:space="preserve"> </w:t>
      </w:r>
      <w:r w:rsidRPr="00615662">
        <w:rPr>
          <w:rFonts w:ascii="GHEA Grapalat" w:hAnsi="GHEA Grapalat" w:cs="GHEA Grapalat"/>
          <w:b w:val="0"/>
          <w:bCs/>
          <w:smallCaps w:val="0"/>
          <w:sz w:val="22"/>
          <w:szCs w:val="22"/>
          <w:lang w:val="de-AT"/>
        </w:rPr>
        <w:t>հայտարարագրով»։</w:t>
      </w:r>
      <w:r w:rsidRPr="00615662">
        <w:rPr>
          <w:rFonts w:ascii="GHEA Grapalat" w:hAnsi="GHEA Grapalat"/>
          <w:b w:val="0"/>
          <w:bCs/>
          <w:smallCaps w:val="0"/>
          <w:sz w:val="22"/>
          <w:szCs w:val="22"/>
          <w:lang w:val="de-AT"/>
        </w:rPr>
        <w:t xml:space="preserve"> </w:t>
      </w:r>
    </w:p>
    <w:p w:rsidR="00BF291C" w:rsidRPr="00615662" w:rsidRDefault="00BF291C" w:rsidP="00BF291C">
      <w:pPr>
        <w:pStyle w:val="Heading1a"/>
        <w:keepNext w:val="0"/>
        <w:keepLines w:val="0"/>
        <w:tabs>
          <w:tab w:val="left" w:pos="567"/>
        </w:tabs>
        <w:jc w:val="both"/>
        <w:rPr>
          <w:rFonts w:ascii="GHEA Grapalat" w:hAnsi="GHEA Grapalat"/>
          <w:b w:val="0"/>
          <w:bCs/>
          <w:smallCaps w:val="0"/>
          <w:sz w:val="22"/>
          <w:szCs w:val="22"/>
          <w:lang w:val="de-AT"/>
        </w:rPr>
      </w:pPr>
    </w:p>
    <w:p w:rsidR="00BF291C" w:rsidRPr="00615662" w:rsidRDefault="00BF291C" w:rsidP="00BF291C">
      <w:pPr>
        <w:pStyle w:val="Heading1a"/>
        <w:keepNext w:val="0"/>
        <w:keepLines w:val="0"/>
        <w:tabs>
          <w:tab w:val="left" w:pos="567"/>
        </w:tabs>
        <w:jc w:val="both"/>
        <w:rPr>
          <w:rFonts w:ascii="GHEA Grapalat" w:hAnsi="GHEA Grapalat"/>
          <w:b w:val="0"/>
          <w:bCs/>
          <w:smallCaps w:val="0"/>
          <w:sz w:val="22"/>
          <w:szCs w:val="22"/>
          <w:lang w:val="de-AT"/>
        </w:rPr>
      </w:pPr>
      <w:r w:rsidRPr="00615662">
        <w:rPr>
          <w:rFonts w:ascii="GHEA Grapalat" w:hAnsi="GHEA Grapalat"/>
          <w:bCs/>
          <w:smallCaps w:val="0"/>
          <w:sz w:val="22"/>
          <w:szCs w:val="22"/>
          <w:lang w:val="de-AT"/>
        </w:rPr>
        <w:t>7.</w:t>
      </w:r>
      <w:r w:rsidRPr="00615662">
        <w:rPr>
          <w:rFonts w:ascii="GHEA Grapalat" w:hAnsi="GHEA Grapalat"/>
          <w:b w:val="0"/>
          <w:bCs/>
          <w:smallCaps w:val="0"/>
          <w:sz w:val="22"/>
          <w:szCs w:val="22"/>
          <w:lang w:val="de-AT"/>
        </w:rPr>
        <w:tab/>
        <w:t>Պատվիրատուի հասցե.</w:t>
      </w:r>
    </w:p>
    <w:p w:rsidR="00BF291C" w:rsidRPr="00615662" w:rsidRDefault="00BF291C" w:rsidP="00BF291C">
      <w:pPr>
        <w:pStyle w:val="Heading1a"/>
        <w:tabs>
          <w:tab w:val="left" w:pos="567"/>
        </w:tabs>
        <w:jc w:val="both"/>
        <w:rPr>
          <w:rFonts w:ascii="GHEA Grapalat" w:hAnsi="GHEA Grapalat"/>
          <w:b w:val="0"/>
          <w:bCs/>
          <w:smallCaps w:val="0"/>
          <w:sz w:val="22"/>
          <w:szCs w:val="22"/>
          <w:lang w:val="de-AT"/>
        </w:rPr>
      </w:pPr>
    </w:p>
    <w:p w:rsidR="00BF291C" w:rsidRPr="00615662" w:rsidRDefault="00BF291C" w:rsidP="00BF291C">
      <w:pPr>
        <w:pStyle w:val="Heading1a"/>
        <w:keepNext w:val="0"/>
        <w:keepLines w:val="0"/>
        <w:tabs>
          <w:tab w:val="left" w:pos="567"/>
        </w:tabs>
        <w:jc w:val="both"/>
        <w:rPr>
          <w:rFonts w:ascii="GHEA Grapalat" w:hAnsi="GHEA Grapalat"/>
          <w:bCs/>
          <w:smallCaps w:val="0"/>
          <w:sz w:val="22"/>
          <w:szCs w:val="22"/>
          <w:lang w:val="de-AT"/>
        </w:rPr>
      </w:pPr>
      <w:r w:rsidRPr="00615662">
        <w:rPr>
          <w:rFonts w:ascii="GHEA Grapalat" w:hAnsi="GHEA Grapalat"/>
          <w:bCs/>
          <w:smallCaps w:val="0"/>
          <w:sz w:val="22"/>
          <w:szCs w:val="22"/>
          <w:lang w:val="de-AT"/>
        </w:rPr>
        <w:t xml:space="preserve">ՀՀ Էկոնոմիկայի նախարարություն </w:t>
      </w:r>
    </w:p>
    <w:p w:rsidR="00BF291C" w:rsidRPr="00615662" w:rsidRDefault="00BF291C" w:rsidP="00BF291C">
      <w:pPr>
        <w:pStyle w:val="Heading1a"/>
        <w:keepNext w:val="0"/>
        <w:keepLines w:val="0"/>
        <w:tabs>
          <w:tab w:val="left" w:pos="567"/>
        </w:tabs>
        <w:jc w:val="both"/>
        <w:rPr>
          <w:rFonts w:ascii="GHEA Grapalat" w:hAnsi="GHEA Grapalat"/>
          <w:bCs/>
          <w:smallCaps w:val="0"/>
          <w:sz w:val="22"/>
          <w:szCs w:val="22"/>
          <w:lang w:val="de-AT"/>
        </w:rPr>
      </w:pPr>
      <w:r w:rsidRPr="00615662">
        <w:rPr>
          <w:rFonts w:ascii="GHEA Grapalat" w:hAnsi="GHEA Grapalat"/>
          <w:bCs/>
          <w:smallCaps w:val="0"/>
          <w:sz w:val="22"/>
          <w:szCs w:val="22"/>
          <w:lang w:val="de-AT"/>
        </w:rPr>
        <w:t>Գյուղատնտեսության ծրագրերի իրականացման վարչություն</w:t>
      </w:r>
    </w:p>
    <w:p w:rsidR="00BF291C" w:rsidRPr="00615662" w:rsidRDefault="00BF291C" w:rsidP="00BF291C">
      <w:pPr>
        <w:pStyle w:val="Heading1a"/>
        <w:keepNext w:val="0"/>
        <w:keepLines w:val="0"/>
        <w:tabs>
          <w:tab w:val="left" w:pos="567"/>
        </w:tabs>
        <w:jc w:val="both"/>
        <w:rPr>
          <w:rFonts w:ascii="GHEA Grapalat" w:hAnsi="GHEA Grapalat"/>
          <w:bCs/>
          <w:smallCaps w:val="0"/>
          <w:sz w:val="22"/>
          <w:szCs w:val="22"/>
          <w:lang w:val="de-AT"/>
        </w:rPr>
      </w:pPr>
      <w:r w:rsidRPr="00615662">
        <w:rPr>
          <w:rFonts w:ascii="GHEA Grapalat" w:hAnsi="GHEA Grapalat"/>
          <w:bCs/>
          <w:smallCaps w:val="0"/>
          <w:sz w:val="22"/>
          <w:szCs w:val="22"/>
          <w:lang w:val="de-AT"/>
        </w:rPr>
        <w:t>Դավիթ Մեջլումյան, ՀԳՌԿՄ2 Ծրագրի ղեկավար</w:t>
      </w:r>
    </w:p>
    <w:p w:rsidR="00BF291C" w:rsidRPr="00615662" w:rsidRDefault="00BF291C" w:rsidP="00BF291C">
      <w:pPr>
        <w:pStyle w:val="Heading1a"/>
        <w:jc w:val="both"/>
        <w:rPr>
          <w:rFonts w:ascii="GHEA Grapalat" w:hAnsi="GHEA Grapalat"/>
          <w:bCs/>
          <w:smallCaps w:val="0"/>
          <w:sz w:val="22"/>
          <w:szCs w:val="22"/>
          <w:lang w:val="de-AT"/>
        </w:rPr>
      </w:pPr>
      <w:r w:rsidRPr="00615662">
        <w:rPr>
          <w:rFonts w:ascii="GHEA Grapalat" w:hAnsi="GHEA Grapalat"/>
          <w:bCs/>
          <w:smallCaps w:val="0"/>
          <w:sz w:val="22"/>
          <w:szCs w:val="22"/>
        </w:rPr>
        <w:t>Ազատ</w:t>
      </w:r>
      <w:r w:rsidRPr="00615662">
        <w:rPr>
          <w:rFonts w:ascii="GHEA Grapalat" w:hAnsi="GHEA Grapalat"/>
          <w:bCs/>
          <w:smallCaps w:val="0"/>
          <w:sz w:val="22"/>
          <w:szCs w:val="22"/>
          <w:lang w:val="de-AT"/>
        </w:rPr>
        <w:t xml:space="preserve"> </w:t>
      </w:r>
      <w:r w:rsidRPr="00615662">
        <w:rPr>
          <w:rFonts w:ascii="GHEA Grapalat" w:hAnsi="GHEA Grapalat"/>
          <w:bCs/>
          <w:smallCaps w:val="0"/>
          <w:sz w:val="22"/>
          <w:szCs w:val="22"/>
        </w:rPr>
        <w:t>Թովմասյան</w:t>
      </w:r>
      <w:r w:rsidRPr="00615662">
        <w:rPr>
          <w:rFonts w:ascii="GHEA Grapalat" w:hAnsi="GHEA Grapalat"/>
          <w:bCs/>
          <w:smallCaps w:val="0"/>
          <w:sz w:val="22"/>
          <w:szCs w:val="22"/>
          <w:lang w:val="de-AT"/>
        </w:rPr>
        <w:t>, գնումների գլխավոր մասնագետ</w:t>
      </w:r>
    </w:p>
    <w:p w:rsidR="00BF291C" w:rsidRPr="00615662" w:rsidRDefault="00BF291C" w:rsidP="00BF291C">
      <w:pPr>
        <w:pStyle w:val="Heading1a"/>
        <w:ind w:left="720" w:hanging="720"/>
        <w:jc w:val="both"/>
        <w:rPr>
          <w:rFonts w:ascii="GHEA Grapalat" w:hAnsi="GHEA Grapalat"/>
          <w:bCs/>
          <w:smallCaps w:val="0"/>
          <w:sz w:val="22"/>
          <w:szCs w:val="22"/>
          <w:lang w:val="de-AT"/>
        </w:rPr>
      </w:pPr>
      <w:r w:rsidRPr="00615662">
        <w:rPr>
          <w:rFonts w:ascii="GHEA Grapalat" w:hAnsi="GHEA Grapalat"/>
          <w:bCs/>
          <w:smallCaps w:val="0"/>
          <w:sz w:val="22"/>
          <w:szCs w:val="22"/>
          <w:lang w:val="de-AT"/>
        </w:rPr>
        <w:t>ՀՀ, 0010 ք. Երևան, Մ. Մկրտչյան 5</w:t>
      </w:r>
    </w:p>
    <w:p w:rsidR="00BF291C" w:rsidRPr="00615662" w:rsidRDefault="00BF291C" w:rsidP="00BF291C">
      <w:pPr>
        <w:pStyle w:val="Heading1a"/>
        <w:ind w:left="720" w:hanging="720"/>
        <w:jc w:val="both"/>
        <w:rPr>
          <w:rFonts w:ascii="GHEA Grapalat" w:hAnsi="GHEA Grapalat"/>
          <w:bCs/>
          <w:smallCaps w:val="0"/>
          <w:sz w:val="22"/>
          <w:szCs w:val="22"/>
          <w:lang w:val="de-AT"/>
        </w:rPr>
      </w:pPr>
      <w:r w:rsidRPr="00615662">
        <w:rPr>
          <w:rFonts w:ascii="GHEA Grapalat" w:hAnsi="GHEA Grapalat"/>
          <w:bCs/>
          <w:smallCaps w:val="0"/>
          <w:sz w:val="22"/>
          <w:szCs w:val="22"/>
          <w:lang w:val="de-AT"/>
        </w:rPr>
        <w:t xml:space="preserve">Հեռ.՝ </w:t>
      </w:r>
      <w:r w:rsidRPr="00615662">
        <w:rPr>
          <w:rFonts w:ascii="GHEA Grapalat" w:hAnsi="GHEA Grapalat"/>
          <w:smallCaps w:val="0"/>
          <w:color w:val="0000FF"/>
          <w:sz w:val="22"/>
          <w:szCs w:val="22"/>
          <w:lang w:val="de-AT"/>
        </w:rPr>
        <w:t>011-597-284</w:t>
      </w:r>
    </w:p>
    <w:p w:rsidR="00BF291C" w:rsidRPr="00615662" w:rsidRDefault="00BF291C" w:rsidP="00BF291C">
      <w:pPr>
        <w:suppressAutoHyphens/>
        <w:jc w:val="both"/>
        <w:rPr>
          <w:rFonts w:ascii="GHEA Grapalat" w:hAnsi="GHEA Grapalat"/>
          <w:b/>
          <w:spacing w:val="-2"/>
          <w:sz w:val="22"/>
          <w:szCs w:val="22"/>
          <w:lang w:val="de-AT"/>
        </w:rPr>
      </w:pPr>
      <w:r w:rsidRPr="00615662">
        <w:rPr>
          <w:rFonts w:ascii="GHEA Grapalat" w:hAnsi="GHEA Grapalat"/>
          <w:b/>
          <w:spacing w:val="-2"/>
          <w:sz w:val="22"/>
          <w:szCs w:val="22"/>
        </w:rPr>
        <w:t>Էլ</w:t>
      </w:r>
      <w:r w:rsidRPr="00615662">
        <w:rPr>
          <w:rFonts w:ascii="GHEA Grapalat" w:hAnsi="GHEA Grapalat"/>
          <w:b/>
          <w:spacing w:val="-2"/>
          <w:sz w:val="22"/>
          <w:szCs w:val="22"/>
          <w:lang w:val="de-AT"/>
        </w:rPr>
        <w:t xml:space="preserve">. </w:t>
      </w:r>
      <w:r w:rsidRPr="00615662">
        <w:rPr>
          <w:rFonts w:ascii="GHEA Grapalat" w:hAnsi="GHEA Grapalat"/>
          <w:b/>
          <w:spacing w:val="-2"/>
          <w:sz w:val="22"/>
          <w:szCs w:val="22"/>
        </w:rPr>
        <w:t>հասցե</w:t>
      </w:r>
      <w:r w:rsidRPr="00615662">
        <w:rPr>
          <w:rFonts w:ascii="GHEA Grapalat" w:hAnsi="GHEA Grapalat"/>
          <w:b/>
          <w:spacing w:val="-2"/>
          <w:sz w:val="22"/>
          <w:szCs w:val="22"/>
          <w:lang w:val="de-AT"/>
        </w:rPr>
        <w:t xml:space="preserve">` </w:t>
      </w:r>
      <w:hyperlink r:id="rId41" w:history="1">
        <w:r w:rsidRPr="00615662">
          <w:rPr>
            <w:rStyle w:val="afc"/>
            <w:rFonts w:ascii="GHEA Grapalat" w:hAnsi="GHEA Grapalat"/>
            <w:b/>
            <w:spacing w:val="-2"/>
            <w:sz w:val="22"/>
            <w:szCs w:val="22"/>
            <w:lang w:val="de-AT"/>
          </w:rPr>
          <w:t>atovmasyan@agridf.am</w:t>
        </w:r>
      </w:hyperlink>
    </w:p>
    <w:p w:rsidR="00536BFD" w:rsidRPr="0004455C" w:rsidRDefault="00BF291C" w:rsidP="00BF291C">
      <w:pPr>
        <w:pStyle w:val="TextBox"/>
        <w:keepNext w:val="0"/>
        <w:keepLines w:val="0"/>
        <w:tabs>
          <w:tab w:val="clear" w:pos="-720"/>
        </w:tabs>
        <w:rPr>
          <w:rStyle w:val="afc"/>
          <w:rFonts w:ascii="GHEA Grapalat" w:hAnsi="GHEA Grapalat"/>
          <w:b/>
          <w:szCs w:val="22"/>
          <w:lang w:val="de-AT"/>
        </w:rPr>
      </w:pPr>
      <w:r w:rsidRPr="00615662">
        <w:rPr>
          <w:rFonts w:ascii="GHEA Grapalat" w:hAnsi="GHEA Grapalat"/>
          <w:b/>
          <w:szCs w:val="22"/>
        </w:rPr>
        <w:t>Վեբկայք</w:t>
      </w:r>
      <w:r w:rsidRPr="00615662">
        <w:rPr>
          <w:rFonts w:ascii="GHEA Grapalat" w:hAnsi="GHEA Grapalat"/>
          <w:b/>
          <w:szCs w:val="22"/>
          <w:lang w:val="de-AT"/>
        </w:rPr>
        <w:t xml:space="preserve">` </w:t>
      </w:r>
      <w:hyperlink r:id="rId42" w:history="1">
        <w:r w:rsidRPr="00615662">
          <w:rPr>
            <w:rStyle w:val="afc"/>
            <w:rFonts w:ascii="GHEA Grapalat" w:hAnsi="GHEA Grapalat"/>
            <w:b/>
            <w:szCs w:val="22"/>
            <w:lang w:val="de-AT"/>
          </w:rPr>
          <w:t>www.arspiu.</w:t>
        </w:r>
        <w:r w:rsidRPr="0004455C">
          <w:rPr>
            <w:rStyle w:val="afc"/>
            <w:rFonts w:ascii="GHEA Grapalat" w:hAnsi="GHEA Grapalat"/>
            <w:b/>
            <w:szCs w:val="22"/>
            <w:lang w:val="de-AT"/>
          </w:rPr>
          <w:t>am</w:t>
        </w:r>
      </w:hyperlink>
    </w:p>
    <w:sectPr w:rsidR="00536BFD" w:rsidRPr="0004455C" w:rsidSect="00F30DA2">
      <w:pgSz w:w="11907" w:h="16840" w:code="9"/>
      <w:pgMar w:top="1138" w:right="747" w:bottom="1138"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90" w:rsidRDefault="00A35E90">
      <w:r>
        <w:separator/>
      </w:r>
    </w:p>
  </w:endnote>
  <w:endnote w:type="continuationSeparator" w:id="0">
    <w:p w:rsidR="00A35E90" w:rsidRDefault="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DS Quadro"/>
    <w:panose1 w:val="02020803070505020304"/>
    <w:charset w:val="00"/>
    <w:family w:val="auto"/>
    <w:pitch w:val="variable"/>
    <w:sig w:usb0="00000000"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panose1 w:val="020B05020505080203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Agency FB"/>
    <w:panose1 w:val="00000000000000000000"/>
    <w:charset w:val="00"/>
    <w:family w:val="swiss"/>
    <w:notTrueType/>
    <w:pitch w:val="default"/>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rriweathe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GHEAGrapala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102518"/>
      <w:docPartObj>
        <w:docPartGallery w:val="Page Numbers (Bottom of Page)"/>
        <w:docPartUnique/>
      </w:docPartObj>
    </w:sdtPr>
    <w:sdtEndPr>
      <w:rPr>
        <w:noProof/>
      </w:rPr>
    </w:sdtEndPr>
    <w:sdtContent>
      <w:p w:rsidR="003129AA" w:rsidRDefault="003129AA">
        <w:pPr>
          <w:pStyle w:val="a7"/>
          <w:jc w:val="right"/>
        </w:pPr>
        <w:r>
          <w:fldChar w:fldCharType="begin"/>
        </w:r>
        <w:r>
          <w:instrText xml:space="preserve"> PAGE   \* MERGEFORMAT </w:instrText>
        </w:r>
        <w:r>
          <w:fldChar w:fldCharType="separate"/>
        </w:r>
        <w:r w:rsidR="00FE03E9">
          <w:rPr>
            <w:noProof/>
          </w:rPr>
          <w:t>25</w:t>
        </w:r>
        <w:r>
          <w:rPr>
            <w:noProof/>
          </w:rPr>
          <w:fldChar w:fldCharType="end"/>
        </w:r>
      </w:p>
    </w:sdtContent>
  </w:sdt>
  <w:p w:rsidR="003129AA" w:rsidRDefault="003129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7"/>
      <w:tabs>
        <w:tab w:val="clear" w:pos="9504"/>
        <w:tab w:val="center" w:pos="3960"/>
        <w:tab w:val="right" w:pos="9657"/>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554835"/>
      <w:docPartObj>
        <w:docPartGallery w:val="Page Numbers (Bottom of Page)"/>
        <w:docPartUnique/>
      </w:docPartObj>
    </w:sdtPr>
    <w:sdtEndPr>
      <w:rPr>
        <w:noProof/>
      </w:rPr>
    </w:sdtEndPr>
    <w:sdtContent>
      <w:p w:rsidR="003129AA" w:rsidRDefault="003129AA">
        <w:pPr>
          <w:pStyle w:val="a7"/>
          <w:jc w:val="right"/>
        </w:pPr>
        <w:r>
          <w:fldChar w:fldCharType="begin"/>
        </w:r>
        <w:r>
          <w:instrText xml:space="preserve"> PAGE   \* MERGEFORMAT </w:instrText>
        </w:r>
        <w:r>
          <w:fldChar w:fldCharType="separate"/>
        </w:r>
        <w:r w:rsidR="00FE03E9">
          <w:rPr>
            <w:noProof/>
          </w:rPr>
          <w:t>88</w:t>
        </w:r>
        <w:r>
          <w:rPr>
            <w:noProof/>
          </w:rPr>
          <w:fldChar w:fldCharType="end"/>
        </w:r>
      </w:p>
    </w:sdtContent>
  </w:sdt>
  <w:p w:rsidR="003129AA" w:rsidRDefault="003129AA">
    <w:pPr>
      <w:pStyle w:val="a7"/>
      <w:tabs>
        <w:tab w:val="clear" w:pos="9504"/>
        <w:tab w:val="center" w:pos="5400"/>
        <w:tab w:val="right" w:pos="9657"/>
      </w:tabs>
      <w:spacing w:befor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7"/>
      <w:tabs>
        <w:tab w:val="clear" w:pos="9504"/>
        <w:tab w:val="center" w:pos="3960"/>
        <w:tab w:val="right" w:pos="9657"/>
      </w:tabs>
      <w:spacing w:befor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07985"/>
      <w:docPartObj>
        <w:docPartGallery w:val="Page Numbers (Bottom of Page)"/>
        <w:docPartUnique/>
      </w:docPartObj>
    </w:sdtPr>
    <w:sdtEndPr>
      <w:rPr>
        <w:noProof/>
      </w:rPr>
    </w:sdtEndPr>
    <w:sdtContent>
      <w:p w:rsidR="003129AA" w:rsidRDefault="003129AA">
        <w:pPr>
          <w:pStyle w:val="a7"/>
          <w:jc w:val="right"/>
        </w:pPr>
        <w:r>
          <w:fldChar w:fldCharType="begin"/>
        </w:r>
        <w:r>
          <w:instrText xml:space="preserve"> PAGE   \* MERGEFORMAT </w:instrText>
        </w:r>
        <w:r>
          <w:fldChar w:fldCharType="separate"/>
        </w:r>
        <w:r w:rsidR="00FE03E9">
          <w:rPr>
            <w:noProof/>
          </w:rPr>
          <w:t>131</w:t>
        </w:r>
        <w:r>
          <w:rPr>
            <w:noProof/>
          </w:rPr>
          <w:fldChar w:fldCharType="end"/>
        </w:r>
      </w:p>
    </w:sdtContent>
  </w:sdt>
  <w:p w:rsidR="003129AA" w:rsidRDefault="003129AA">
    <w:pPr>
      <w:pStyle w:val="a7"/>
      <w:tabs>
        <w:tab w:val="clear" w:pos="9504"/>
        <w:tab w:val="right" w:pos="9666"/>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90" w:rsidRDefault="00A35E90">
      <w:r>
        <w:separator/>
      </w:r>
    </w:p>
  </w:footnote>
  <w:footnote w:type="continuationSeparator" w:id="0">
    <w:p w:rsidR="00A35E90" w:rsidRDefault="00A35E90">
      <w:r>
        <w:continuationSeparator/>
      </w:r>
    </w:p>
  </w:footnote>
  <w:footnote w:id="1">
    <w:p w:rsidR="003129AA" w:rsidRPr="00D172DF" w:rsidRDefault="003129AA" w:rsidP="000907DE">
      <w:pPr>
        <w:pStyle w:val="aff3"/>
        <w:tabs>
          <w:tab w:val="clear" w:pos="360"/>
          <w:tab w:val="left" w:pos="0"/>
        </w:tabs>
        <w:ind w:left="0" w:firstLine="0"/>
        <w:jc w:val="both"/>
        <w:rPr>
          <w:rFonts w:ascii="GHEA Grapalat" w:hAnsi="GHEA Grapalat"/>
          <w:sz w:val="16"/>
          <w:szCs w:val="16"/>
        </w:rPr>
      </w:pPr>
      <w:r w:rsidRPr="000907DE">
        <w:rPr>
          <w:rStyle w:val="aff2"/>
          <w:rFonts w:ascii="Sylfaen" w:hAnsi="Sylfaen"/>
        </w:rPr>
        <w:footnoteRef/>
      </w:r>
      <w:r w:rsidRPr="000907DE">
        <w:rPr>
          <w:rFonts w:ascii="Sylfaen" w:hAnsi="Sylfaen"/>
        </w:rPr>
        <w:t xml:space="preserve"> </w:t>
      </w:r>
      <w:r w:rsidRPr="00D172DF">
        <w:rPr>
          <w:rFonts w:ascii="GHEA Grapalat" w:hAnsi="GHEA Grapalat"/>
          <w:sz w:val="16"/>
          <w:szCs w:val="16"/>
        </w:rPr>
        <w:t xml:space="preserve">Օրավարձու աշխատանքն իրականացվում է Ծրագրի ղեկավարի հրահանգով և վճարվում բանվորների ծախսած ժամանակի, Կապալառուի օգտագործված նյութերի և սարքավորումների հիման վրա, </w:t>
      </w:r>
      <w:r>
        <w:rPr>
          <w:rFonts w:ascii="GHEA Grapalat" w:hAnsi="GHEA Grapalat"/>
          <w:sz w:val="16"/>
          <w:szCs w:val="16"/>
        </w:rPr>
        <w:t>հայտում</w:t>
      </w:r>
      <w:r w:rsidRPr="00D172DF">
        <w:rPr>
          <w:rFonts w:ascii="GHEA Grapalat" w:hAnsi="GHEA Grapalat"/>
          <w:sz w:val="16"/>
          <w:szCs w:val="16"/>
        </w:rPr>
        <w:t xml:space="preserve"> գնանշված դրույքներով: Որպեսզի օրավարձով աշխատանքը գնանշված լինի </w:t>
      </w:r>
      <w:r>
        <w:rPr>
          <w:rFonts w:ascii="GHEA Grapalat" w:hAnsi="GHEA Grapalat"/>
          <w:sz w:val="16"/>
          <w:szCs w:val="16"/>
        </w:rPr>
        <w:t>հայտերի</w:t>
      </w:r>
      <w:r w:rsidRPr="00D172DF">
        <w:rPr>
          <w:rFonts w:ascii="GHEA Grapalat" w:hAnsi="GHEA Grapalat"/>
          <w:sz w:val="16"/>
          <w:szCs w:val="16"/>
        </w:rPr>
        <w:t xml:space="preserve"> գնահատման նպատակներով, Պատվիրատուն պետք է նշի օրավարձով աշխատանքի դիմաց գնանշվելիք կետերի մոտավոր ծավալները (օրինակ, տրակտորների վարորդների մոտավոր մարդ-ժամերը, կամ Պորտլանդ ցեմենտի մոտավոր քաշը), որը կբազմապատկվի մրցույթի մասնակցի կողմից գնանշված դրույքով և կներառվի </w:t>
      </w:r>
      <w:r>
        <w:rPr>
          <w:rFonts w:ascii="GHEA Grapalat" w:hAnsi="GHEA Grapalat"/>
          <w:sz w:val="16"/>
          <w:szCs w:val="16"/>
        </w:rPr>
        <w:t>հայտի</w:t>
      </w:r>
      <w:r w:rsidRPr="000907DE">
        <w:rPr>
          <w:rFonts w:ascii="Sylfaen" w:hAnsi="Sylfaen"/>
        </w:rPr>
        <w:t xml:space="preserve"> </w:t>
      </w:r>
      <w:r w:rsidRPr="00D172DF">
        <w:rPr>
          <w:rFonts w:ascii="GHEA Grapalat" w:hAnsi="GHEA Grapalat"/>
          <w:sz w:val="16"/>
          <w:szCs w:val="16"/>
        </w:rPr>
        <w:t xml:space="preserve">գնի մեջ:  </w:t>
      </w:r>
    </w:p>
  </w:footnote>
  <w:footnote w:id="2">
    <w:p w:rsidR="003129AA" w:rsidRPr="00525B2D" w:rsidRDefault="003129AA" w:rsidP="004F7617">
      <w:pPr>
        <w:pStyle w:val="aff3"/>
        <w:ind w:left="0" w:firstLine="0"/>
        <w:jc w:val="both"/>
        <w:rPr>
          <w:rFonts w:ascii="GHEA Grapalat" w:hAnsi="GHEA Grapalat"/>
          <w:iCs/>
        </w:rPr>
      </w:pPr>
      <w:r w:rsidRPr="000907DE">
        <w:rPr>
          <w:rStyle w:val="aff2"/>
          <w:rFonts w:ascii="Sylfaen" w:hAnsi="Sylfaen"/>
        </w:rPr>
        <w:footnoteRef/>
      </w:r>
      <w:r w:rsidRPr="000907DE">
        <w:rPr>
          <w:rFonts w:ascii="Sylfaen" w:hAnsi="Sylfaen"/>
        </w:rPr>
        <w:t xml:space="preserve"> </w:t>
      </w:r>
      <w:r w:rsidRPr="00525B2D">
        <w:rPr>
          <w:rFonts w:ascii="GHEA Grapalat" w:hAnsi="GHEA Grapalat" w:cs="Sylfaen"/>
          <w:iCs/>
        </w:rPr>
        <w:t>Մրցույթի</w:t>
      </w:r>
      <w:r w:rsidRPr="00525B2D">
        <w:rPr>
          <w:rFonts w:ascii="GHEA Grapalat" w:hAnsi="GHEA Grapalat"/>
          <w:iCs/>
        </w:rPr>
        <w:t xml:space="preserve"> </w:t>
      </w:r>
      <w:r w:rsidRPr="00525B2D">
        <w:rPr>
          <w:rFonts w:ascii="GHEA Grapalat" w:hAnsi="GHEA Grapalat" w:cs="Sylfaen"/>
          <w:iCs/>
        </w:rPr>
        <w:t>մասնակիցը</w:t>
      </w:r>
      <w:r w:rsidRPr="00525B2D">
        <w:rPr>
          <w:rFonts w:ascii="GHEA Grapalat" w:hAnsi="GHEA Grapalat"/>
          <w:iCs/>
        </w:rPr>
        <w:t xml:space="preserve"> </w:t>
      </w:r>
      <w:r w:rsidRPr="00525B2D">
        <w:rPr>
          <w:rFonts w:ascii="GHEA Grapalat" w:hAnsi="GHEA Grapalat" w:cs="Sylfaen"/>
          <w:iCs/>
        </w:rPr>
        <w:t>պետք</w:t>
      </w:r>
      <w:r w:rsidRPr="00525B2D">
        <w:rPr>
          <w:rFonts w:ascii="GHEA Grapalat" w:hAnsi="GHEA Grapalat"/>
          <w:iCs/>
        </w:rPr>
        <w:t xml:space="preserve"> </w:t>
      </w:r>
      <w:r w:rsidRPr="00525B2D">
        <w:rPr>
          <w:rFonts w:ascii="GHEA Grapalat" w:hAnsi="GHEA Grapalat" w:cs="Sylfaen"/>
          <w:iCs/>
        </w:rPr>
        <w:t>է</w:t>
      </w:r>
      <w:r w:rsidRPr="00525B2D">
        <w:rPr>
          <w:rFonts w:ascii="GHEA Grapalat" w:hAnsi="GHEA Grapalat"/>
          <w:iCs/>
        </w:rPr>
        <w:t xml:space="preserve"> </w:t>
      </w:r>
      <w:r w:rsidRPr="00525B2D">
        <w:rPr>
          <w:rFonts w:ascii="GHEA Grapalat" w:hAnsi="GHEA Grapalat" w:cs="Sylfaen"/>
          <w:iCs/>
        </w:rPr>
        <w:t>օգտագործի</w:t>
      </w:r>
      <w:r w:rsidRPr="00525B2D">
        <w:rPr>
          <w:rFonts w:ascii="GHEA Grapalat" w:hAnsi="GHEA Grapalat"/>
          <w:iCs/>
        </w:rPr>
        <w:t xml:space="preserve"> </w:t>
      </w:r>
      <w:r w:rsidRPr="00525B2D">
        <w:rPr>
          <w:rFonts w:ascii="GHEA Grapalat" w:hAnsi="GHEA Grapalat" w:cs="Sylfaen"/>
          <w:iCs/>
        </w:rPr>
        <w:t>համապատասխան</w:t>
      </w:r>
      <w:r w:rsidRPr="00525B2D">
        <w:rPr>
          <w:rFonts w:ascii="GHEA Grapalat" w:hAnsi="GHEA Grapalat"/>
          <w:iCs/>
        </w:rPr>
        <w:t xml:space="preserve"> </w:t>
      </w:r>
      <w:r w:rsidRPr="00525B2D">
        <w:rPr>
          <w:rFonts w:ascii="GHEA Grapalat" w:hAnsi="GHEA Grapalat" w:cs="Sylfaen"/>
          <w:iCs/>
        </w:rPr>
        <w:t>ձևը</w:t>
      </w:r>
      <w:r w:rsidRPr="00525B2D">
        <w:rPr>
          <w:rFonts w:ascii="GHEA Grapalat" w:hAnsi="GHEA Grapalat"/>
          <w:iCs/>
        </w:rPr>
        <w:t>:</w:t>
      </w:r>
    </w:p>
    <w:p w:rsidR="003129AA" w:rsidRPr="000907DE" w:rsidRDefault="003129AA" w:rsidP="004F7617">
      <w:pPr>
        <w:pStyle w:val="aff3"/>
        <w:ind w:left="0" w:firstLine="0"/>
        <w:jc w:val="both"/>
        <w:rPr>
          <w:rFonts w:ascii="Sylfaen" w:hAnsi="Sylfaen"/>
        </w:rPr>
      </w:pPr>
    </w:p>
  </w:footnote>
  <w:footnote w:id="3">
    <w:p w:rsidR="003129AA" w:rsidRPr="00FA3084" w:rsidRDefault="003129AA" w:rsidP="00C66247">
      <w:pPr>
        <w:pStyle w:val="aff3"/>
        <w:ind w:left="0" w:firstLine="0"/>
        <w:jc w:val="both"/>
        <w:rPr>
          <w:rFonts w:ascii="GHEA Grapalat" w:hAnsi="GHEA Grapalat"/>
        </w:rPr>
      </w:pPr>
      <w:r w:rsidRPr="008F3C86">
        <w:rPr>
          <w:rStyle w:val="aff2"/>
          <w:rFonts w:ascii="GHEA Grapalat" w:hAnsi="GHEA Grapalat"/>
        </w:rPr>
        <w:footnoteRef/>
      </w:r>
      <w:r w:rsidRPr="008F3C86">
        <w:rPr>
          <w:rFonts w:ascii="GHEA Grapalat" w:hAnsi="GHEA Grapalat"/>
        </w:rPr>
        <w:t xml:space="preserve"> </w:t>
      </w:r>
      <w:r w:rsidRPr="00377DB5">
        <w:rPr>
          <w:rFonts w:ascii="Sylfaen" w:hAnsi="Sylfaen"/>
        </w:rPr>
        <w:t>Եթե ֆինանսական հաշվետվությունների ամենավերջին խումբը մրցույթի ամսաթվից 12 ամիս ավելի հին է, պետք է նշվի դրա պատճառը</w:t>
      </w:r>
      <w:r w:rsidRPr="008F3C86">
        <w:rPr>
          <w:rFonts w:ascii="GHEA Grapalat" w:hAnsi="GHEA Grapalat"/>
        </w:rPr>
        <w:t>:</w:t>
      </w:r>
    </w:p>
  </w:footnote>
  <w:footnote w:id="4">
    <w:p w:rsidR="003129AA" w:rsidRPr="00377DB5" w:rsidRDefault="003129AA" w:rsidP="00C32121">
      <w:pPr>
        <w:pStyle w:val="aff3"/>
        <w:ind w:left="0" w:firstLine="0"/>
        <w:jc w:val="both"/>
        <w:rPr>
          <w:rFonts w:ascii="Sylfaen" w:hAnsi="Sylfaen"/>
        </w:rPr>
      </w:pPr>
      <w:r w:rsidRPr="00377DB5">
        <w:rPr>
          <w:rStyle w:val="aff2"/>
          <w:rFonts w:ascii="Sylfaen" w:hAnsi="Sylfaen"/>
        </w:rPr>
        <w:footnoteRef/>
      </w:r>
      <w:r w:rsidRPr="00377DB5">
        <w:rPr>
          <w:rFonts w:ascii="Sylfaen" w:hAnsi="Sylfaen"/>
        </w:rPr>
        <w:t xml:space="preserve"> Եթե կիրառվում է:</w:t>
      </w:r>
    </w:p>
  </w:footnote>
  <w:footnote w:id="5">
    <w:p w:rsidR="003129AA" w:rsidRPr="00291041" w:rsidRDefault="003129AA" w:rsidP="000907DE">
      <w:pPr>
        <w:pStyle w:val="aff3"/>
        <w:ind w:left="0" w:firstLine="0"/>
        <w:jc w:val="both"/>
        <w:rPr>
          <w:rFonts w:ascii="GHEA Grapalat" w:hAnsi="GHEA Grapalat" w:cs="Arial"/>
          <w:sz w:val="18"/>
          <w:szCs w:val="18"/>
        </w:rPr>
      </w:pPr>
      <w:r w:rsidRPr="000907DE">
        <w:rPr>
          <w:rStyle w:val="aff2"/>
          <w:rFonts w:ascii="Sylfaen" w:hAnsi="Sylfaen" w:cs="Arial"/>
        </w:rPr>
        <w:footnoteRef/>
      </w:r>
      <w:r w:rsidRPr="000907DE">
        <w:rPr>
          <w:rFonts w:ascii="Sylfaen" w:hAnsi="Sylfaen" w:cs="Arial"/>
        </w:rPr>
        <w:t xml:space="preserve"> </w:t>
      </w:r>
      <w:r w:rsidRPr="00291041">
        <w:rPr>
          <w:rFonts w:ascii="GHEA Grapalat" w:hAnsi="GHEA Grapalat" w:cs="Arial"/>
          <w:sz w:val="18"/>
          <w:szCs w:val="18"/>
          <w:lang w:val="eu-ES"/>
        </w:rPr>
        <w:t xml:space="preserve">Սույն ենթատեքստում ցանկացած </w:t>
      </w:r>
      <w:r w:rsidRPr="00291041">
        <w:rPr>
          <w:rFonts w:ascii="GHEA Grapalat" w:hAnsi="GHEA Grapalat" w:cs="Sylfaen"/>
          <w:sz w:val="18"/>
          <w:szCs w:val="18"/>
        </w:rPr>
        <w:t>գործողություն</w:t>
      </w:r>
      <w:r w:rsidRPr="00291041">
        <w:rPr>
          <w:rFonts w:ascii="GHEA Grapalat" w:hAnsi="GHEA Grapalat" w:cs="Arial"/>
          <w:sz w:val="18"/>
          <w:szCs w:val="18"/>
          <w:lang w:val="eu-ES"/>
        </w:rPr>
        <w:t xml:space="preserve">, </w:t>
      </w:r>
      <w:r w:rsidRPr="00291041">
        <w:rPr>
          <w:rFonts w:ascii="GHEA Grapalat" w:hAnsi="GHEA Grapalat" w:cs="Sylfaen"/>
          <w:sz w:val="18"/>
          <w:szCs w:val="18"/>
        </w:rPr>
        <w:t>որը</w:t>
      </w:r>
      <w:r w:rsidRPr="00291041">
        <w:rPr>
          <w:rFonts w:ascii="GHEA Grapalat" w:hAnsi="GHEA Grapalat" w:cs="Arial"/>
          <w:sz w:val="18"/>
          <w:szCs w:val="18"/>
          <w:lang w:val="eu-ES"/>
        </w:rPr>
        <w:t xml:space="preserve"> </w:t>
      </w:r>
      <w:r w:rsidRPr="00291041">
        <w:rPr>
          <w:rFonts w:ascii="GHEA Grapalat" w:hAnsi="GHEA Grapalat" w:cs="Sylfaen"/>
          <w:sz w:val="18"/>
          <w:szCs w:val="18"/>
        </w:rPr>
        <w:t>նպատակ</w:t>
      </w:r>
      <w:r w:rsidRPr="00291041">
        <w:rPr>
          <w:rFonts w:ascii="GHEA Grapalat" w:hAnsi="GHEA Grapalat" w:cs="Arial"/>
          <w:sz w:val="18"/>
          <w:szCs w:val="18"/>
          <w:lang w:val="eu-ES"/>
        </w:rPr>
        <w:t xml:space="preserve"> </w:t>
      </w:r>
      <w:r w:rsidRPr="00291041">
        <w:rPr>
          <w:rFonts w:ascii="GHEA Grapalat" w:hAnsi="GHEA Grapalat" w:cs="Sylfaen"/>
          <w:sz w:val="18"/>
          <w:szCs w:val="18"/>
        </w:rPr>
        <w:t>ունի</w:t>
      </w:r>
      <w:r w:rsidRPr="00291041">
        <w:rPr>
          <w:rFonts w:ascii="GHEA Grapalat" w:hAnsi="GHEA Grapalat" w:cs="Arial"/>
          <w:sz w:val="18"/>
          <w:szCs w:val="18"/>
          <w:lang w:val="eu-ES"/>
        </w:rPr>
        <w:t xml:space="preserve"> </w:t>
      </w:r>
      <w:r w:rsidRPr="00291041">
        <w:rPr>
          <w:rFonts w:ascii="GHEA Grapalat" w:hAnsi="GHEA Grapalat" w:cs="Sylfaen"/>
          <w:sz w:val="18"/>
          <w:szCs w:val="18"/>
        </w:rPr>
        <w:t>ստանալ</w:t>
      </w:r>
      <w:r w:rsidRPr="00291041">
        <w:rPr>
          <w:rFonts w:ascii="GHEA Grapalat" w:hAnsi="GHEA Grapalat" w:cs="Arial"/>
          <w:sz w:val="18"/>
          <w:szCs w:val="18"/>
          <w:lang w:val="eu-ES"/>
        </w:rPr>
        <w:t xml:space="preserve"> </w:t>
      </w:r>
      <w:r w:rsidRPr="00291041">
        <w:rPr>
          <w:rFonts w:ascii="GHEA Grapalat" w:hAnsi="GHEA Grapalat" w:cs="Sylfaen"/>
          <w:sz w:val="18"/>
          <w:szCs w:val="18"/>
        </w:rPr>
        <w:t>ոչ</w:t>
      </w:r>
      <w:r w:rsidRPr="00291041">
        <w:rPr>
          <w:rFonts w:ascii="GHEA Grapalat" w:hAnsi="GHEA Grapalat" w:cs="Arial"/>
          <w:sz w:val="18"/>
          <w:szCs w:val="18"/>
          <w:lang w:val="eu-ES"/>
        </w:rPr>
        <w:t xml:space="preserve"> </w:t>
      </w:r>
      <w:r w:rsidRPr="00291041">
        <w:rPr>
          <w:rFonts w:ascii="GHEA Grapalat" w:hAnsi="GHEA Grapalat" w:cs="Sylfaen"/>
          <w:sz w:val="18"/>
          <w:szCs w:val="18"/>
        </w:rPr>
        <w:t>տեղին</w:t>
      </w:r>
      <w:r w:rsidRPr="00291041">
        <w:rPr>
          <w:rFonts w:ascii="GHEA Grapalat" w:hAnsi="GHEA Grapalat" w:cs="Arial"/>
          <w:sz w:val="18"/>
          <w:szCs w:val="18"/>
          <w:lang w:val="eu-ES"/>
        </w:rPr>
        <w:t xml:space="preserve"> </w:t>
      </w:r>
      <w:r w:rsidRPr="00291041">
        <w:rPr>
          <w:rFonts w:ascii="GHEA Grapalat" w:hAnsi="GHEA Grapalat" w:cs="Sylfaen"/>
          <w:sz w:val="18"/>
          <w:szCs w:val="18"/>
        </w:rPr>
        <w:t>առավելություն</w:t>
      </w:r>
      <w:r w:rsidRPr="00291041">
        <w:rPr>
          <w:rFonts w:ascii="GHEA Grapalat" w:hAnsi="GHEA Grapalat" w:cs="Arial"/>
          <w:sz w:val="18"/>
          <w:szCs w:val="18"/>
          <w:lang w:val="eu-ES"/>
        </w:rPr>
        <w:t xml:space="preserve"> </w:t>
      </w:r>
      <w:r w:rsidRPr="00291041">
        <w:rPr>
          <w:rFonts w:ascii="GHEA Grapalat" w:hAnsi="GHEA Grapalat" w:cs="Sylfaen"/>
          <w:sz w:val="18"/>
          <w:szCs w:val="18"/>
        </w:rPr>
        <w:t>մրցութային</w:t>
      </w:r>
      <w:r w:rsidRPr="00291041">
        <w:rPr>
          <w:rFonts w:ascii="GHEA Grapalat" w:hAnsi="GHEA Grapalat" w:cs="Arial"/>
          <w:sz w:val="18"/>
          <w:szCs w:val="18"/>
          <w:lang w:val="eu-ES"/>
        </w:rPr>
        <w:t xml:space="preserve"> </w:t>
      </w:r>
      <w:r w:rsidRPr="00291041">
        <w:rPr>
          <w:rFonts w:ascii="GHEA Grapalat" w:hAnsi="GHEA Grapalat" w:cs="Sylfaen"/>
          <w:sz w:val="18"/>
          <w:szCs w:val="18"/>
        </w:rPr>
        <w:t>գործընթացի</w:t>
      </w:r>
      <w:r w:rsidRPr="00291041">
        <w:rPr>
          <w:rFonts w:ascii="GHEA Grapalat" w:hAnsi="GHEA Grapalat" w:cs="Arial"/>
          <w:sz w:val="18"/>
          <w:szCs w:val="18"/>
          <w:lang w:val="eu-ES"/>
        </w:rPr>
        <w:t xml:space="preserve"> </w:t>
      </w:r>
      <w:r w:rsidRPr="00291041">
        <w:rPr>
          <w:rFonts w:ascii="GHEA Grapalat" w:hAnsi="GHEA Grapalat" w:cs="Sylfaen"/>
          <w:sz w:val="18"/>
          <w:szCs w:val="18"/>
        </w:rPr>
        <w:t>կամ</w:t>
      </w:r>
      <w:r w:rsidRPr="00291041">
        <w:rPr>
          <w:rFonts w:ascii="GHEA Grapalat" w:hAnsi="GHEA Grapalat" w:cs="Arial"/>
          <w:sz w:val="18"/>
          <w:szCs w:val="18"/>
          <w:lang w:val="eu-ES"/>
        </w:rPr>
        <w:t xml:space="preserve"> </w:t>
      </w:r>
      <w:r w:rsidRPr="00291041">
        <w:rPr>
          <w:rFonts w:ascii="GHEA Grapalat" w:hAnsi="GHEA Grapalat" w:cs="Sylfaen"/>
          <w:sz w:val="18"/>
          <w:szCs w:val="18"/>
        </w:rPr>
        <w:t>պայմանագրի</w:t>
      </w:r>
      <w:r w:rsidRPr="00291041">
        <w:rPr>
          <w:rFonts w:ascii="GHEA Grapalat" w:hAnsi="GHEA Grapalat" w:cs="Arial"/>
          <w:sz w:val="18"/>
          <w:szCs w:val="18"/>
          <w:lang w:val="eu-ES"/>
        </w:rPr>
        <w:t xml:space="preserve"> </w:t>
      </w:r>
      <w:r w:rsidRPr="00291041">
        <w:rPr>
          <w:rFonts w:ascii="GHEA Grapalat" w:hAnsi="GHEA Grapalat" w:cs="Sylfaen"/>
          <w:sz w:val="18"/>
          <w:szCs w:val="18"/>
        </w:rPr>
        <w:t>իրականացման</w:t>
      </w:r>
      <w:r w:rsidRPr="00291041">
        <w:rPr>
          <w:rFonts w:ascii="GHEA Grapalat" w:hAnsi="GHEA Grapalat" w:cs="Arial"/>
          <w:sz w:val="18"/>
          <w:szCs w:val="18"/>
          <w:lang w:val="eu-ES"/>
        </w:rPr>
        <w:t xml:space="preserve"> </w:t>
      </w:r>
      <w:r w:rsidRPr="00291041">
        <w:rPr>
          <w:rFonts w:ascii="GHEA Grapalat" w:hAnsi="GHEA Grapalat" w:cs="Sylfaen"/>
          <w:sz w:val="18"/>
          <w:szCs w:val="18"/>
        </w:rPr>
        <w:t>ժամանակ</w:t>
      </w:r>
      <w:r w:rsidRPr="00291041">
        <w:rPr>
          <w:rFonts w:ascii="GHEA Grapalat" w:hAnsi="GHEA Grapalat" w:cs="Arial"/>
          <w:sz w:val="18"/>
          <w:szCs w:val="18"/>
          <w:lang w:val="eu-ES"/>
        </w:rPr>
        <w:t xml:space="preserve">, </w:t>
      </w:r>
      <w:r w:rsidRPr="00291041">
        <w:rPr>
          <w:rFonts w:ascii="GHEA Grapalat" w:hAnsi="GHEA Grapalat" w:cs="Sylfaen"/>
          <w:sz w:val="18"/>
          <w:szCs w:val="18"/>
        </w:rPr>
        <w:t>համարվում</w:t>
      </w:r>
      <w:r w:rsidRPr="00291041">
        <w:rPr>
          <w:rFonts w:ascii="GHEA Grapalat" w:hAnsi="GHEA Grapalat" w:cs="Arial"/>
          <w:sz w:val="18"/>
          <w:szCs w:val="18"/>
          <w:lang w:val="eu-ES"/>
        </w:rPr>
        <w:t xml:space="preserve"> </w:t>
      </w:r>
      <w:r w:rsidRPr="00291041">
        <w:rPr>
          <w:rFonts w:ascii="GHEA Grapalat" w:hAnsi="GHEA Grapalat" w:cs="Sylfaen"/>
          <w:sz w:val="18"/>
          <w:szCs w:val="18"/>
        </w:rPr>
        <w:t>է</w:t>
      </w:r>
      <w:r w:rsidRPr="00291041">
        <w:rPr>
          <w:rFonts w:ascii="GHEA Grapalat" w:hAnsi="GHEA Grapalat" w:cs="Arial"/>
          <w:sz w:val="18"/>
          <w:szCs w:val="18"/>
          <w:lang w:val="eu-ES"/>
        </w:rPr>
        <w:t xml:space="preserve"> </w:t>
      </w:r>
      <w:r w:rsidRPr="00291041">
        <w:rPr>
          <w:rFonts w:ascii="GHEA Grapalat" w:hAnsi="GHEA Grapalat" w:cs="Sylfaen"/>
          <w:sz w:val="18"/>
          <w:szCs w:val="18"/>
        </w:rPr>
        <w:t>ոչ</w:t>
      </w:r>
      <w:r w:rsidRPr="00291041">
        <w:rPr>
          <w:rFonts w:ascii="GHEA Grapalat" w:hAnsi="GHEA Grapalat" w:cs="Arial"/>
          <w:sz w:val="18"/>
          <w:szCs w:val="18"/>
          <w:lang w:val="eu-ES"/>
        </w:rPr>
        <w:t xml:space="preserve"> </w:t>
      </w:r>
      <w:r w:rsidRPr="00291041">
        <w:rPr>
          <w:rFonts w:ascii="GHEA Grapalat" w:hAnsi="GHEA Grapalat" w:cs="Sylfaen"/>
          <w:sz w:val="18"/>
          <w:szCs w:val="18"/>
        </w:rPr>
        <w:t>պատեհ:</w:t>
      </w:r>
    </w:p>
  </w:footnote>
  <w:footnote w:id="6">
    <w:p w:rsidR="003129AA" w:rsidRPr="00291041" w:rsidRDefault="003129AA" w:rsidP="000907DE">
      <w:pPr>
        <w:pStyle w:val="aff3"/>
        <w:ind w:left="0" w:firstLine="0"/>
        <w:jc w:val="both"/>
        <w:rPr>
          <w:rFonts w:ascii="GHEA Grapalat" w:hAnsi="GHEA Grapalat"/>
          <w:sz w:val="18"/>
          <w:szCs w:val="18"/>
        </w:rPr>
      </w:pPr>
      <w:r w:rsidRPr="00291041">
        <w:rPr>
          <w:rFonts w:ascii="GHEA Grapalat" w:hAnsi="GHEA Grapalat"/>
          <w:sz w:val="18"/>
          <w:szCs w:val="18"/>
          <w:vertAlign w:val="superscript"/>
        </w:rPr>
        <w:footnoteRef/>
      </w:r>
      <w:r w:rsidRPr="00291041">
        <w:rPr>
          <w:rFonts w:ascii="GHEA Grapalat" w:hAnsi="GHEA Grapalat"/>
          <w:sz w:val="18"/>
          <w:szCs w:val="18"/>
        </w:rPr>
        <w:t xml:space="preserve"> Սույն ենթակետի նպատակներով </w:t>
      </w:r>
      <w:r w:rsidRPr="00291041">
        <w:rPr>
          <w:rFonts w:ascii="GHEA Grapalat" w:hAnsi="GHEA Grapalat" w:cs="Sylfaen"/>
          <w:sz w:val="18"/>
          <w:szCs w:val="18"/>
        </w:rPr>
        <w:t>«Մյուս</w:t>
      </w:r>
      <w:r w:rsidRPr="00291041">
        <w:rPr>
          <w:rFonts w:ascii="GHEA Grapalat" w:hAnsi="GHEA Grapalat"/>
          <w:sz w:val="18"/>
          <w:szCs w:val="18"/>
        </w:rPr>
        <w:t xml:space="preserve"> </w:t>
      </w:r>
      <w:r w:rsidRPr="00291041">
        <w:rPr>
          <w:rFonts w:ascii="GHEA Grapalat" w:hAnsi="GHEA Grapalat" w:cs="Sylfaen"/>
          <w:sz w:val="18"/>
          <w:szCs w:val="18"/>
        </w:rPr>
        <w:t>կողմ»</w:t>
      </w:r>
      <w:r w:rsidRPr="00291041">
        <w:rPr>
          <w:rFonts w:ascii="GHEA Grapalat" w:hAnsi="GHEA Grapalat"/>
          <w:sz w:val="18"/>
          <w:szCs w:val="18"/>
        </w:rPr>
        <w:t xml:space="preserve"> </w:t>
      </w:r>
      <w:r w:rsidRPr="00291041">
        <w:rPr>
          <w:rFonts w:ascii="GHEA Grapalat" w:hAnsi="GHEA Grapalat" w:cs="Sylfaen"/>
          <w:sz w:val="18"/>
          <w:szCs w:val="18"/>
        </w:rPr>
        <w:t>վերաբերում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հանրային</w:t>
      </w:r>
      <w:r w:rsidRPr="00291041">
        <w:rPr>
          <w:rFonts w:ascii="GHEA Grapalat" w:hAnsi="GHEA Grapalat"/>
          <w:sz w:val="18"/>
          <w:szCs w:val="18"/>
        </w:rPr>
        <w:t xml:space="preserve"> </w:t>
      </w:r>
      <w:r w:rsidRPr="00291041">
        <w:rPr>
          <w:rFonts w:ascii="GHEA Grapalat" w:hAnsi="GHEA Grapalat" w:cs="Sylfaen"/>
          <w:sz w:val="18"/>
          <w:szCs w:val="18"/>
        </w:rPr>
        <w:t>պաշտոնյային</w:t>
      </w:r>
      <w:r w:rsidRPr="00291041">
        <w:rPr>
          <w:rFonts w:ascii="GHEA Grapalat" w:hAnsi="GHEA Grapalat"/>
          <w:sz w:val="18"/>
          <w:szCs w:val="18"/>
        </w:rPr>
        <w:t xml:space="preserve">, </w:t>
      </w:r>
      <w:r w:rsidRPr="00291041">
        <w:rPr>
          <w:rFonts w:ascii="GHEA Grapalat" w:hAnsi="GHEA Grapalat" w:cs="Sylfaen"/>
          <w:sz w:val="18"/>
          <w:szCs w:val="18"/>
        </w:rPr>
        <w:t>որը</w:t>
      </w:r>
      <w:r w:rsidRPr="00291041">
        <w:rPr>
          <w:rFonts w:ascii="GHEA Grapalat" w:hAnsi="GHEA Grapalat"/>
          <w:sz w:val="18"/>
          <w:szCs w:val="18"/>
        </w:rPr>
        <w:t xml:space="preserve"> </w:t>
      </w:r>
      <w:r w:rsidRPr="00291041">
        <w:rPr>
          <w:rFonts w:ascii="GHEA Grapalat" w:hAnsi="GHEA Grapalat" w:cs="Sylfaen"/>
          <w:sz w:val="18"/>
          <w:szCs w:val="18"/>
        </w:rPr>
        <w:t>գործում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պայմանագրի</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կատարման</w:t>
      </w:r>
      <w:r w:rsidRPr="00291041">
        <w:rPr>
          <w:rFonts w:ascii="GHEA Grapalat" w:hAnsi="GHEA Grapalat"/>
          <w:sz w:val="18"/>
          <w:szCs w:val="18"/>
        </w:rPr>
        <w:t xml:space="preserve"> </w:t>
      </w:r>
      <w:r w:rsidRPr="00291041">
        <w:rPr>
          <w:rFonts w:ascii="GHEA Grapalat" w:hAnsi="GHEA Grapalat" w:cs="Sylfaen"/>
          <w:sz w:val="18"/>
          <w:szCs w:val="18"/>
        </w:rPr>
        <w:t>առնչությամբ</w:t>
      </w:r>
      <w:r w:rsidRPr="00291041">
        <w:rPr>
          <w:rFonts w:ascii="GHEA Grapalat" w:hAnsi="GHEA Grapalat"/>
          <w:sz w:val="18"/>
          <w:szCs w:val="18"/>
        </w:rPr>
        <w:t xml:space="preserve">: </w:t>
      </w:r>
      <w:r w:rsidRPr="00291041">
        <w:rPr>
          <w:rFonts w:ascii="GHEA Grapalat" w:hAnsi="GHEA Grapalat" w:cs="Sylfaen"/>
          <w:sz w:val="18"/>
          <w:szCs w:val="18"/>
        </w:rPr>
        <w:t>Այս</w:t>
      </w:r>
      <w:r w:rsidRPr="00291041">
        <w:rPr>
          <w:rFonts w:ascii="GHEA Grapalat" w:hAnsi="GHEA Grapalat"/>
          <w:sz w:val="18"/>
          <w:szCs w:val="18"/>
        </w:rPr>
        <w:t xml:space="preserve"> </w:t>
      </w:r>
      <w:r w:rsidRPr="00291041">
        <w:rPr>
          <w:rFonts w:ascii="GHEA Grapalat" w:hAnsi="GHEA Grapalat" w:cs="Sylfaen"/>
          <w:sz w:val="18"/>
          <w:szCs w:val="18"/>
        </w:rPr>
        <w:t>առումով «հանրային</w:t>
      </w:r>
      <w:r w:rsidRPr="00291041">
        <w:rPr>
          <w:rFonts w:ascii="GHEA Grapalat" w:hAnsi="GHEA Grapalat"/>
          <w:sz w:val="18"/>
          <w:szCs w:val="18"/>
        </w:rPr>
        <w:t xml:space="preserve"> </w:t>
      </w:r>
      <w:r w:rsidRPr="00291041">
        <w:rPr>
          <w:rFonts w:ascii="GHEA Grapalat" w:hAnsi="GHEA Grapalat" w:cs="Sylfaen"/>
          <w:sz w:val="18"/>
          <w:szCs w:val="18"/>
        </w:rPr>
        <w:t>պաշտոնյա»</w:t>
      </w:r>
      <w:r w:rsidRPr="00291041">
        <w:rPr>
          <w:rFonts w:ascii="GHEA Grapalat" w:hAnsi="GHEA Grapalat"/>
          <w:sz w:val="18"/>
          <w:szCs w:val="18"/>
        </w:rPr>
        <w:t xml:space="preserve"> </w:t>
      </w:r>
      <w:r w:rsidRPr="00291041">
        <w:rPr>
          <w:rFonts w:ascii="GHEA Grapalat" w:hAnsi="GHEA Grapalat" w:cs="Sylfaen"/>
          <w:sz w:val="18"/>
          <w:szCs w:val="18"/>
        </w:rPr>
        <w:t>ներառում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Համաշխարհային</w:t>
      </w:r>
      <w:r w:rsidRPr="00291041">
        <w:rPr>
          <w:rFonts w:ascii="GHEA Grapalat" w:hAnsi="GHEA Grapalat"/>
          <w:sz w:val="18"/>
          <w:szCs w:val="18"/>
        </w:rPr>
        <w:t xml:space="preserve"> </w:t>
      </w:r>
      <w:r w:rsidRPr="00291041">
        <w:rPr>
          <w:rFonts w:ascii="GHEA Grapalat" w:hAnsi="GHEA Grapalat" w:cs="Sylfaen"/>
          <w:sz w:val="18"/>
          <w:szCs w:val="18"/>
        </w:rPr>
        <w:t>բանկի</w:t>
      </w:r>
      <w:r w:rsidRPr="00291041">
        <w:rPr>
          <w:rFonts w:ascii="GHEA Grapalat" w:hAnsi="GHEA Grapalat"/>
          <w:sz w:val="18"/>
          <w:szCs w:val="18"/>
        </w:rPr>
        <w:t xml:space="preserve"> </w:t>
      </w:r>
      <w:r w:rsidRPr="00291041">
        <w:rPr>
          <w:rFonts w:ascii="GHEA Grapalat" w:hAnsi="GHEA Grapalat" w:cs="Sylfaen"/>
          <w:sz w:val="18"/>
          <w:szCs w:val="18"/>
        </w:rPr>
        <w:t>աշխատակազմը</w:t>
      </w:r>
      <w:r w:rsidRPr="00291041">
        <w:rPr>
          <w:rFonts w:ascii="GHEA Grapalat" w:hAnsi="GHEA Grapalat"/>
          <w:sz w:val="18"/>
          <w:szCs w:val="18"/>
        </w:rPr>
        <w:t xml:space="preserve"> </w:t>
      </w:r>
      <w:r w:rsidRPr="00291041">
        <w:rPr>
          <w:rFonts w:ascii="GHEA Grapalat" w:hAnsi="GHEA Grapalat" w:cs="Sylfaen"/>
          <w:sz w:val="18"/>
          <w:szCs w:val="18"/>
        </w:rPr>
        <w:t>և</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գործընթացում</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որոշումներ</w:t>
      </w:r>
      <w:r w:rsidRPr="00291041">
        <w:rPr>
          <w:rFonts w:ascii="GHEA Grapalat" w:hAnsi="GHEA Grapalat"/>
          <w:sz w:val="18"/>
          <w:szCs w:val="18"/>
        </w:rPr>
        <w:t xml:space="preserve"> </w:t>
      </w:r>
      <w:r w:rsidRPr="00291041">
        <w:rPr>
          <w:rFonts w:ascii="GHEA Grapalat" w:hAnsi="GHEA Grapalat" w:cs="Sylfaen"/>
          <w:sz w:val="18"/>
          <w:szCs w:val="18"/>
        </w:rPr>
        <w:t>կայացնող</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ստուգող</w:t>
      </w:r>
      <w:r w:rsidRPr="00291041">
        <w:rPr>
          <w:rFonts w:ascii="GHEA Grapalat" w:hAnsi="GHEA Grapalat"/>
          <w:sz w:val="18"/>
          <w:szCs w:val="18"/>
        </w:rPr>
        <w:t xml:space="preserve"> </w:t>
      </w:r>
      <w:r w:rsidRPr="00291041">
        <w:rPr>
          <w:rFonts w:ascii="GHEA Grapalat" w:hAnsi="GHEA Grapalat" w:cs="Sylfaen"/>
          <w:sz w:val="18"/>
          <w:szCs w:val="18"/>
        </w:rPr>
        <w:t>կազմակերպությունների</w:t>
      </w:r>
      <w:r w:rsidRPr="00291041">
        <w:rPr>
          <w:rFonts w:ascii="GHEA Grapalat" w:hAnsi="GHEA Grapalat"/>
          <w:sz w:val="18"/>
          <w:szCs w:val="18"/>
        </w:rPr>
        <w:t xml:space="preserve"> </w:t>
      </w:r>
      <w:r w:rsidRPr="00291041">
        <w:rPr>
          <w:rFonts w:ascii="GHEA Grapalat" w:hAnsi="GHEA Grapalat" w:cs="Sylfaen"/>
          <w:sz w:val="18"/>
          <w:szCs w:val="18"/>
        </w:rPr>
        <w:t>աշխատակիցներին</w:t>
      </w:r>
      <w:r w:rsidRPr="00291041">
        <w:rPr>
          <w:rFonts w:ascii="GHEA Grapalat" w:hAnsi="GHEA Grapalat"/>
          <w:sz w:val="18"/>
          <w:szCs w:val="18"/>
        </w:rPr>
        <w:t xml:space="preserve">: </w:t>
      </w:r>
    </w:p>
  </w:footnote>
  <w:footnote w:id="7">
    <w:p w:rsidR="003129AA" w:rsidRPr="00291041" w:rsidRDefault="003129AA" w:rsidP="000907DE">
      <w:pPr>
        <w:pStyle w:val="aff3"/>
        <w:ind w:left="0" w:firstLine="0"/>
        <w:jc w:val="both"/>
        <w:rPr>
          <w:rFonts w:ascii="GHEA Grapalat" w:hAnsi="GHEA Grapalat"/>
          <w:sz w:val="18"/>
          <w:szCs w:val="18"/>
        </w:rPr>
      </w:pPr>
      <w:r w:rsidRPr="00291041">
        <w:rPr>
          <w:rStyle w:val="aff2"/>
          <w:rFonts w:ascii="GHEA Grapalat" w:hAnsi="GHEA Grapalat"/>
          <w:sz w:val="18"/>
          <w:szCs w:val="18"/>
        </w:rPr>
        <w:footnoteRef/>
      </w:r>
      <w:r w:rsidRPr="00291041">
        <w:rPr>
          <w:rFonts w:ascii="GHEA Grapalat" w:hAnsi="GHEA Grapalat"/>
          <w:sz w:val="18"/>
          <w:szCs w:val="18"/>
        </w:rPr>
        <w:t xml:space="preserve"> Սույն ենթակետի նպատակներով «</w:t>
      </w:r>
      <w:r w:rsidRPr="00291041">
        <w:rPr>
          <w:rFonts w:ascii="GHEA Grapalat" w:hAnsi="GHEA Grapalat" w:cs="Sylfaen"/>
          <w:sz w:val="18"/>
          <w:szCs w:val="18"/>
        </w:rPr>
        <w:t>Կողմ» վերաբերում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պետական</w:t>
      </w:r>
      <w:r w:rsidRPr="00291041">
        <w:rPr>
          <w:rFonts w:ascii="GHEA Grapalat" w:hAnsi="GHEA Grapalat"/>
          <w:sz w:val="18"/>
          <w:szCs w:val="18"/>
        </w:rPr>
        <w:t xml:space="preserve"> </w:t>
      </w:r>
      <w:r w:rsidRPr="00291041">
        <w:rPr>
          <w:rFonts w:ascii="GHEA Grapalat" w:hAnsi="GHEA Grapalat" w:cs="Sylfaen"/>
          <w:sz w:val="18"/>
          <w:szCs w:val="18"/>
        </w:rPr>
        <w:t>պաշտոնյային</w:t>
      </w:r>
      <w:r w:rsidRPr="00291041">
        <w:rPr>
          <w:rFonts w:ascii="GHEA Grapalat" w:hAnsi="GHEA Grapalat"/>
          <w:sz w:val="18"/>
          <w:szCs w:val="18"/>
        </w:rPr>
        <w:t>, «</w:t>
      </w:r>
      <w:r w:rsidRPr="00291041">
        <w:rPr>
          <w:rFonts w:ascii="GHEA Grapalat" w:hAnsi="GHEA Grapalat" w:cs="Sylfaen"/>
          <w:sz w:val="18"/>
          <w:szCs w:val="18"/>
        </w:rPr>
        <w:t>օգուտ»</w:t>
      </w:r>
      <w:r w:rsidRPr="00291041">
        <w:rPr>
          <w:rFonts w:ascii="GHEA Grapalat" w:hAnsi="GHEA Grapalat"/>
          <w:sz w:val="18"/>
          <w:szCs w:val="18"/>
        </w:rPr>
        <w:t xml:space="preserve"> </w:t>
      </w:r>
      <w:r w:rsidRPr="00291041">
        <w:rPr>
          <w:rFonts w:ascii="GHEA Grapalat" w:hAnsi="GHEA Grapalat" w:cs="Sylfaen"/>
          <w:sz w:val="18"/>
          <w:szCs w:val="18"/>
        </w:rPr>
        <w:t>և</w:t>
      </w:r>
      <w:r w:rsidRPr="00291041">
        <w:rPr>
          <w:rFonts w:ascii="GHEA Grapalat" w:hAnsi="GHEA Grapalat"/>
          <w:sz w:val="18"/>
          <w:szCs w:val="18"/>
        </w:rPr>
        <w:t xml:space="preserve"> «</w:t>
      </w:r>
      <w:r w:rsidRPr="00291041">
        <w:rPr>
          <w:rFonts w:ascii="GHEA Grapalat" w:hAnsi="GHEA Grapalat" w:cs="Sylfaen"/>
          <w:sz w:val="18"/>
          <w:szCs w:val="18"/>
        </w:rPr>
        <w:t>պարտականություն»</w:t>
      </w:r>
      <w:r w:rsidRPr="00291041">
        <w:rPr>
          <w:rFonts w:ascii="GHEA Grapalat" w:hAnsi="GHEA Grapalat"/>
          <w:sz w:val="18"/>
          <w:szCs w:val="18"/>
        </w:rPr>
        <w:t xml:space="preserve"> </w:t>
      </w:r>
      <w:r w:rsidRPr="00291041">
        <w:rPr>
          <w:rFonts w:ascii="GHEA Grapalat" w:hAnsi="GHEA Grapalat" w:cs="Sylfaen"/>
          <w:sz w:val="18"/>
          <w:szCs w:val="18"/>
        </w:rPr>
        <w:t>վերաբերում</w:t>
      </w:r>
      <w:r w:rsidRPr="00291041">
        <w:rPr>
          <w:rFonts w:ascii="GHEA Grapalat" w:hAnsi="GHEA Grapalat"/>
          <w:sz w:val="18"/>
          <w:szCs w:val="18"/>
        </w:rPr>
        <w:t xml:space="preserve"> </w:t>
      </w:r>
      <w:r w:rsidRPr="00291041">
        <w:rPr>
          <w:rFonts w:ascii="GHEA Grapalat" w:hAnsi="GHEA Grapalat" w:cs="Sylfaen"/>
          <w:sz w:val="18"/>
          <w:szCs w:val="18"/>
        </w:rPr>
        <w:t>են</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գործընթացին</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պայմանագրի</w:t>
      </w:r>
      <w:r w:rsidRPr="00291041">
        <w:rPr>
          <w:rFonts w:ascii="GHEA Grapalat" w:hAnsi="GHEA Grapalat"/>
          <w:sz w:val="18"/>
          <w:szCs w:val="18"/>
        </w:rPr>
        <w:t xml:space="preserve"> </w:t>
      </w:r>
      <w:r w:rsidRPr="00291041">
        <w:rPr>
          <w:rFonts w:ascii="GHEA Grapalat" w:hAnsi="GHEA Grapalat" w:cs="Sylfaen"/>
          <w:sz w:val="18"/>
          <w:szCs w:val="18"/>
        </w:rPr>
        <w:t>կատարմանը</w:t>
      </w:r>
      <w:r w:rsidRPr="00291041">
        <w:rPr>
          <w:rFonts w:ascii="GHEA Grapalat" w:hAnsi="GHEA Grapalat"/>
          <w:sz w:val="18"/>
          <w:szCs w:val="18"/>
        </w:rPr>
        <w:t>, «</w:t>
      </w:r>
      <w:r w:rsidRPr="00291041">
        <w:rPr>
          <w:rFonts w:ascii="GHEA Grapalat" w:hAnsi="GHEA Grapalat" w:cs="Sylfaen"/>
          <w:sz w:val="18"/>
          <w:szCs w:val="18"/>
        </w:rPr>
        <w:t>գործողություն</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բացթողումը»</w:t>
      </w:r>
      <w:r w:rsidRPr="00291041">
        <w:rPr>
          <w:rFonts w:ascii="GHEA Grapalat" w:hAnsi="GHEA Grapalat"/>
          <w:sz w:val="18"/>
          <w:szCs w:val="18"/>
        </w:rPr>
        <w:t xml:space="preserve"> </w:t>
      </w:r>
      <w:r w:rsidRPr="00291041">
        <w:rPr>
          <w:rFonts w:ascii="GHEA Grapalat" w:hAnsi="GHEA Grapalat" w:cs="Sylfaen"/>
          <w:sz w:val="18"/>
          <w:szCs w:val="18"/>
        </w:rPr>
        <w:t>նպատակ</w:t>
      </w:r>
      <w:r w:rsidRPr="00291041">
        <w:rPr>
          <w:rFonts w:ascii="GHEA Grapalat" w:hAnsi="GHEA Grapalat"/>
          <w:sz w:val="18"/>
          <w:szCs w:val="18"/>
        </w:rPr>
        <w:t xml:space="preserve"> </w:t>
      </w:r>
      <w:r w:rsidRPr="00291041">
        <w:rPr>
          <w:rFonts w:ascii="GHEA Grapalat" w:hAnsi="GHEA Grapalat" w:cs="Sylfaen"/>
          <w:sz w:val="18"/>
          <w:szCs w:val="18"/>
        </w:rPr>
        <w:t>ունի</w:t>
      </w:r>
      <w:r w:rsidRPr="00291041">
        <w:rPr>
          <w:rFonts w:ascii="GHEA Grapalat" w:hAnsi="GHEA Grapalat"/>
          <w:sz w:val="18"/>
          <w:szCs w:val="18"/>
        </w:rPr>
        <w:t xml:space="preserve"> </w:t>
      </w:r>
      <w:r w:rsidRPr="00291041">
        <w:rPr>
          <w:rFonts w:ascii="GHEA Grapalat" w:hAnsi="GHEA Grapalat" w:cs="Sylfaen"/>
          <w:sz w:val="18"/>
          <w:szCs w:val="18"/>
        </w:rPr>
        <w:t>ազդել</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գործընթացի</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պայմանագրի</w:t>
      </w:r>
      <w:r w:rsidRPr="00291041">
        <w:rPr>
          <w:rFonts w:ascii="GHEA Grapalat" w:hAnsi="GHEA Grapalat"/>
          <w:sz w:val="18"/>
          <w:szCs w:val="18"/>
        </w:rPr>
        <w:t xml:space="preserve"> </w:t>
      </w:r>
      <w:r w:rsidRPr="00291041">
        <w:rPr>
          <w:rFonts w:ascii="GHEA Grapalat" w:hAnsi="GHEA Grapalat" w:cs="Sylfaen"/>
          <w:sz w:val="18"/>
          <w:szCs w:val="18"/>
        </w:rPr>
        <w:t>կատարման</w:t>
      </w:r>
      <w:r w:rsidRPr="00291041">
        <w:rPr>
          <w:rFonts w:ascii="GHEA Grapalat" w:hAnsi="GHEA Grapalat"/>
          <w:sz w:val="18"/>
          <w:szCs w:val="18"/>
        </w:rPr>
        <w:t xml:space="preserve"> </w:t>
      </w:r>
      <w:r w:rsidRPr="00291041">
        <w:rPr>
          <w:rFonts w:ascii="GHEA Grapalat" w:hAnsi="GHEA Grapalat" w:cs="Sylfaen"/>
          <w:sz w:val="18"/>
          <w:szCs w:val="18"/>
        </w:rPr>
        <w:t>վրա</w:t>
      </w:r>
      <w:r w:rsidRPr="00291041">
        <w:rPr>
          <w:rFonts w:ascii="GHEA Grapalat" w:hAnsi="GHEA Grapalat"/>
          <w:sz w:val="18"/>
          <w:szCs w:val="18"/>
        </w:rPr>
        <w:t xml:space="preserve">: </w:t>
      </w:r>
    </w:p>
  </w:footnote>
  <w:footnote w:id="8">
    <w:p w:rsidR="003129AA" w:rsidRPr="00291041" w:rsidRDefault="003129AA" w:rsidP="000907DE">
      <w:pPr>
        <w:pStyle w:val="aff3"/>
        <w:ind w:left="0" w:firstLine="0"/>
        <w:jc w:val="both"/>
        <w:rPr>
          <w:rFonts w:ascii="GHEA Grapalat" w:hAnsi="GHEA Grapalat"/>
          <w:sz w:val="18"/>
          <w:szCs w:val="18"/>
        </w:rPr>
      </w:pPr>
      <w:r w:rsidRPr="00874E85">
        <w:rPr>
          <w:rStyle w:val="aff2"/>
          <w:rFonts w:ascii="GHEA Grapalat" w:hAnsi="GHEA Grapalat"/>
        </w:rPr>
        <w:footnoteRef/>
      </w:r>
      <w:r w:rsidRPr="00874E85">
        <w:rPr>
          <w:rFonts w:ascii="GHEA Grapalat" w:hAnsi="GHEA Grapalat"/>
        </w:rPr>
        <w:t xml:space="preserve"> </w:t>
      </w:r>
      <w:r w:rsidRPr="00291041">
        <w:rPr>
          <w:rFonts w:ascii="GHEA Grapalat" w:hAnsi="GHEA Grapalat"/>
          <w:sz w:val="18"/>
          <w:szCs w:val="18"/>
        </w:rPr>
        <w:t>Սույն ենթակետի նպատակներով «</w:t>
      </w:r>
      <w:r w:rsidRPr="00291041">
        <w:rPr>
          <w:rFonts w:ascii="GHEA Grapalat" w:hAnsi="GHEA Grapalat" w:cs="Sylfaen"/>
          <w:sz w:val="18"/>
          <w:szCs w:val="18"/>
        </w:rPr>
        <w:t>Կողմեր» վերաբերում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գործընթացի</w:t>
      </w:r>
      <w:r w:rsidRPr="00291041">
        <w:rPr>
          <w:rFonts w:ascii="GHEA Grapalat" w:hAnsi="GHEA Grapalat"/>
          <w:sz w:val="18"/>
          <w:szCs w:val="18"/>
        </w:rPr>
        <w:t xml:space="preserve"> </w:t>
      </w:r>
      <w:r w:rsidRPr="00291041">
        <w:rPr>
          <w:rFonts w:ascii="GHEA Grapalat" w:hAnsi="GHEA Grapalat" w:cs="Sylfaen"/>
          <w:sz w:val="18"/>
          <w:szCs w:val="18"/>
        </w:rPr>
        <w:t>մասնակիցներին</w:t>
      </w:r>
      <w:r w:rsidRPr="00291041">
        <w:rPr>
          <w:rFonts w:ascii="GHEA Grapalat" w:hAnsi="GHEA Grapalat"/>
          <w:sz w:val="18"/>
          <w:szCs w:val="18"/>
        </w:rPr>
        <w:t xml:space="preserve"> (</w:t>
      </w:r>
      <w:r w:rsidRPr="00291041">
        <w:rPr>
          <w:rFonts w:ascii="GHEA Grapalat" w:hAnsi="GHEA Grapalat" w:cs="Sylfaen"/>
          <w:sz w:val="18"/>
          <w:szCs w:val="18"/>
        </w:rPr>
        <w:t>այդ</w:t>
      </w:r>
      <w:r w:rsidRPr="00291041">
        <w:rPr>
          <w:rFonts w:ascii="GHEA Grapalat" w:hAnsi="GHEA Grapalat"/>
          <w:sz w:val="18"/>
          <w:szCs w:val="18"/>
        </w:rPr>
        <w:t xml:space="preserve"> </w:t>
      </w:r>
      <w:r w:rsidRPr="00291041">
        <w:rPr>
          <w:rFonts w:ascii="GHEA Grapalat" w:hAnsi="GHEA Grapalat" w:cs="Sylfaen"/>
          <w:sz w:val="18"/>
          <w:szCs w:val="18"/>
        </w:rPr>
        <w:t>թվում</w:t>
      </w:r>
      <w:r w:rsidRPr="00291041">
        <w:rPr>
          <w:rFonts w:ascii="GHEA Grapalat" w:hAnsi="GHEA Grapalat"/>
          <w:sz w:val="18"/>
          <w:szCs w:val="18"/>
        </w:rPr>
        <w:t xml:space="preserve"> </w:t>
      </w:r>
      <w:r w:rsidRPr="00291041">
        <w:rPr>
          <w:rFonts w:ascii="GHEA Grapalat" w:hAnsi="GHEA Grapalat" w:cs="Sylfaen"/>
          <w:sz w:val="18"/>
          <w:szCs w:val="18"/>
        </w:rPr>
        <w:t>հանրային</w:t>
      </w:r>
      <w:r w:rsidRPr="00291041">
        <w:rPr>
          <w:rFonts w:ascii="GHEA Grapalat" w:hAnsi="GHEA Grapalat"/>
          <w:sz w:val="18"/>
          <w:szCs w:val="18"/>
        </w:rPr>
        <w:t xml:space="preserve"> </w:t>
      </w:r>
      <w:r w:rsidRPr="00291041">
        <w:rPr>
          <w:rFonts w:ascii="GHEA Grapalat" w:hAnsi="GHEA Grapalat" w:cs="Sylfaen"/>
          <w:sz w:val="18"/>
          <w:szCs w:val="18"/>
        </w:rPr>
        <w:t>պաշտոնյաներ</w:t>
      </w:r>
      <w:r w:rsidRPr="00291041">
        <w:rPr>
          <w:rFonts w:ascii="GHEA Grapalat" w:hAnsi="GHEA Grapalat"/>
          <w:sz w:val="18"/>
          <w:szCs w:val="18"/>
        </w:rPr>
        <w:t xml:space="preserve">), </w:t>
      </w:r>
      <w:r w:rsidRPr="00291041">
        <w:rPr>
          <w:rFonts w:ascii="GHEA Grapalat" w:hAnsi="GHEA Grapalat" w:cs="Sylfaen"/>
          <w:sz w:val="18"/>
          <w:szCs w:val="18"/>
        </w:rPr>
        <w:t>որոնք</w:t>
      </w:r>
      <w:r w:rsidRPr="00291041">
        <w:rPr>
          <w:rFonts w:ascii="GHEA Grapalat" w:hAnsi="GHEA Grapalat"/>
          <w:sz w:val="18"/>
          <w:szCs w:val="18"/>
        </w:rPr>
        <w:t xml:space="preserve"> </w:t>
      </w:r>
      <w:r w:rsidRPr="00291041">
        <w:rPr>
          <w:rFonts w:ascii="GHEA Grapalat" w:hAnsi="GHEA Grapalat" w:cs="Sylfaen"/>
          <w:sz w:val="18"/>
          <w:szCs w:val="18"/>
        </w:rPr>
        <w:t>փորձում</w:t>
      </w:r>
      <w:r w:rsidRPr="00291041">
        <w:rPr>
          <w:rFonts w:ascii="GHEA Grapalat" w:hAnsi="GHEA Grapalat"/>
          <w:sz w:val="18"/>
          <w:szCs w:val="18"/>
        </w:rPr>
        <w:t xml:space="preserve"> </w:t>
      </w:r>
      <w:r w:rsidRPr="00291041">
        <w:rPr>
          <w:rFonts w:ascii="GHEA Grapalat" w:hAnsi="GHEA Grapalat" w:cs="Sylfaen"/>
          <w:sz w:val="18"/>
          <w:szCs w:val="18"/>
        </w:rPr>
        <w:t>են</w:t>
      </w:r>
      <w:r w:rsidRPr="00291041">
        <w:rPr>
          <w:rFonts w:ascii="GHEA Grapalat" w:hAnsi="GHEA Grapalat"/>
          <w:sz w:val="18"/>
          <w:szCs w:val="18"/>
        </w:rPr>
        <w:t xml:space="preserve"> </w:t>
      </w:r>
      <w:r w:rsidRPr="00291041">
        <w:rPr>
          <w:rFonts w:ascii="GHEA Grapalat" w:hAnsi="GHEA Grapalat" w:cs="Sylfaen"/>
          <w:sz w:val="18"/>
          <w:szCs w:val="18"/>
        </w:rPr>
        <w:t>գները</w:t>
      </w:r>
      <w:r w:rsidRPr="00291041">
        <w:rPr>
          <w:rFonts w:ascii="GHEA Grapalat" w:hAnsi="GHEA Grapalat"/>
          <w:sz w:val="18"/>
          <w:szCs w:val="18"/>
        </w:rPr>
        <w:t xml:space="preserve"> </w:t>
      </w:r>
      <w:r w:rsidRPr="00291041">
        <w:rPr>
          <w:rFonts w:ascii="GHEA Grapalat" w:hAnsi="GHEA Grapalat" w:cs="Sylfaen"/>
          <w:sz w:val="18"/>
          <w:szCs w:val="18"/>
        </w:rPr>
        <w:t>սահմանել</w:t>
      </w:r>
      <w:r w:rsidRPr="00291041">
        <w:rPr>
          <w:rFonts w:ascii="GHEA Grapalat" w:hAnsi="GHEA Grapalat"/>
          <w:sz w:val="18"/>
          <w:szCs w:val="18"/>
        </w:rPr>
        <w:t xml:space="preserve"> </w:t>
      </w:r>
      <w:r w:rsidRPr="00291041">
        <w:rPr>
          <w:rFonts w:ascii="GHEA Grapalat" w:hAnsi="GHEA Grapalat" w:cs="Sylfaen"/>
          <w:sz w:val="18"/>
          <w:szCs w:val="18"/>
        </w:rPr>
        <w:t>արհեստական</w:t>
      </w:r>
      <w:r w:rsidRPr="00291041">
        <w:rPr>
          <w:rFonts w:ascii="GHEA Grapalat" w:hAnsi="GHEA Grapalat"/>
          <w:sz w:val="18"/>
          <w:szCs w:val="18"/>
        </w:rPr>
        <w:t xml:space="preserve">` </w:t>
      </w:r>
      <w:r w:rsidRPr="00291041">
        <w:rPr>
          <w:rFonts w:ascii="GHEA Grapalat" w:hAnsi="GHEA Grapalat" w:cs="Sylfaen"/>
          <w:sz w:val="18"/>
          <w:szCs w:val="18"/>
        </w:rPr>
        <w:t>ոչ</w:t>
      </w:r>
      <w:r w:rsidRPr="00291041">
        <w:rPr>
          <w:rFonts w:ascii="GHEA Grapalat" w:hAnsi="GHEA Grapalat"/>
          <w:sz w:val="18"/>
          <w:szCs w:val="18"/>
        </w:rPr>
        <w:t xml:space="preserve"> </w:t>
      </w:r>
      <w:r w:rsidRPr="00291041">
        <w:rPr>
          <w:rFonts w:ascii="GHEA Grapalat" w:hAnsi="GHEA Grapalat" w:cs="Sylfaen"/>
          <w:sz w:val="18"/>
          <w:szCs w:val="18"/>
        </w:rPr>
        <w:t>մրցակցային</w:t>
      </w:r>
      <w:r w:rsidRPr="00291041">
        <w:rPr>
          <w:rFonts w:ascii="GHEA Grapalat" w:hAnsi="GHEA Grapalat"/>
          <w:sz w:val="18"/>
          <w:szCs w:val="18"/>
        </w:rPr>
        <w:t xml:space="preserve"> </w:t>
      </w:r>
      <w:r w:rsidRPr="00291041">
        <w:rPr>
          <w:rFonts w:ascii="GHEA Grapalat" w:hAnsi="GHEA Grapalat" w:cs="Sylfaen"/>
          <w:sz w:val="18"/>
          <w:szCs w:val="18"/>
        </w:rPr>
        <w:t>մակարդակի</w:t>
      </w:r>
      <w:r w:rsidRPr="00291041">
        <w:rPr>
          <w:rFonts w:ascii="GHEA Grapalat" w:hAnsi="GHEA Grapalat"/>
          <w:sz w:val="18"/>
          <w:szCs w:val="18"/>
        </w:rPr>
        <w:t xml:space="preserve"> </w:t>
      </w:r>
      <w:r w:rsidRPr="00291041">
        <w:rPr>
          <w:rFonts w:ascii="GHEA Grapalat" w:hAnsi="GHEA Grapalat" w:cs="Sylfaen"/>
          <w:sz w:val="18"/>
          <w:szCs w:val="18"/>
        </w:rPr>
        <w:t>վրա</w:t>
      </w:r>
      <w:r w:rsidRPr="00291041">
        <w:rPr>
          <w:rFonts w:ascii="GHEA Grapalat" w:hAnsi="GHEA Grapalat"/>
          <w:sz w:val="18"/>
          <w:szCs w:val="18"/>
        </w:rPr>
        <w:t xml:space="preserve">: </w:t>
      </w:r>
    </w:p>
  </w:footnote>
  <w:footnote w:id="9">
    <w:p w:rsidR="003129AA" w:rsidRPr="00291041" w:rsidRDefault="003129AA" w:rsidP="000907DE">
      <w:pPr>
        <w:pStyle w:val="aff3"/>
        <w:ind w:left="0" w:firstLine="0"/>
        <w:jc w:val="both"/>
        <w:rPr>
          <w:rFonts w:ascii="GHEA Grapalat" w:hAnsi="GHEA Grapalat"/>
          <w:sz w:val="18"/>
          <w:szCs w:val="18"/>
        </w:rPr>
      </w:pPr>
      <w:r w:rsidRPr="00291041">
        <w:rPr>
          <w:rStyle w:val="aff2"/>
          <w:rFonts w:ascii="GHEA Grapalat" w:hAnsi="GHEA Grapalat"/>
          <w:sz w:val="18"/>
          <w:szCs w:val="18"/>
        </w:rPr>
        <w:footnoteRef/>
      </w:r>
      <w:r w:rsidRPr="00291041">
        <w:rPr>
          <w:rFonts w:ascii="GHEA Grapalat" w:hAnsi="GHEA Grapalat"/>
          <w:sz w:val="18"/>
          <w:szCs w:val="18"/>
        </w:rPr>
        <w:t xml:space="preserve"> Սույն ենթակետի նպատակներով </w:t>
      </w:r>
      <w:r w:rsidRPr="00291041">
        <w:rPr>
          <w:rFonts w:ascii="GHEA Grapalat" w:hAnsi="GHEA Grapalat" w:cs="Sylfaen"/>
          <w:sz w:val="18"/>
          <w:szCs w:val="18"/>
        </w:rPr>
        <w:t>«Կողմ»</w:t>
      </w:r>
      <w:r w:rsidRPr="00291041">
        <w:rPr>
          <w:rFonts w:ascii="GHEA Grapalat" w:hAnsi="GHEA Grapalat"/>
          <w:sz w:val="18"/>
          <w:szCs w:val="18"/>
        </w:rPr>
        <w:t>-</w:t>
      </w:r>
      <w:r w:rsidRPr="00291041">
        <w:rPr>
          <w:rFonts w:ascii="GHEA Grapalat" w:hAnsi="GHEA Grapalat" w:cs="Sylfaen"/>
          <w:sz w:val="18"/>
          <w:szCs w:val="18"/>
        </w:rPr>
        <w:t>ը</w:t>
      </w:r>
      <w:r w:rsidRPr="00291041">
        <w:rPr>
          <w:rFonts w:ascii="GHEA Grapalat" w:hAnsi="GHEA Grapalat"/>
          <w:sz w:val="18"/>
          <w:szCs w:val="18"/>
        </w:rPr>
        <w:t xml:space="preserve"> </w:t>
      </w:r>
      <w:r w:rsidRPr="00291041">
        <w:rPr>
          <w:rFonts w:ascii="GHEA Grapalat" w:hAnsi="GHEA Grapalat" w:cs="Sylfaen"/>
          <w:sz w:val="18"/>
          <w:szCs w:val="18"/>
        </w:rPr>
        <w:t>վերաբերում</w:t>
      </w:r>
      <w:r w:rsidRPr="00291041">
        <w:rPr>
          <w:rFonts w:ascii="GHEA Grapalat" w:hAnsi="GHEA Grapalat"/>
          <w:sz w:val="18"/>
          <w:szCs w:val="18"/>
        </w:rPr>
        <w:t xml:space="preserve"> </w:t>
      </w:r>
      <w:r w:rsidRPr="00291041">
        <w:rPr>
          <w:rFonts w:ascii="GHEA Grapalat" w:hAnsi="GHEA Grapalat" w:cs="Sylfaen"/>
          <w:sz w:val="18"/>
          <w:szCs w:val="18"/>
        </w:rPr>
        <w:t>է</w:t>
      </w:r>
      <w:r w:rsidRPr="00291041">
        <w:rPr>
          <w:rFonts w:ascii="GHEA Grapalat" w:hAnsi="GHEA Grapalat"/>
          <w:sz w:val="18"/>
          <w:szCs w:val="18"/>
        </w:rPr>
        <w:t xml:space="preserve"> </w:t>
      </w:r>
      <w:r w:rsidRPr="00291041">
        <w:rPr>
          <w:rFonts w:ascii="GHEA Grapalat" w:hAnsi="GHEA Grapalat" w:cs="Sylfaen"/>
          <w:sz w:val="18"/>
          <w:szCs w:val="18"/>
        </w:rPr>
        <w:t>գնման</w:t>
      </w:r>
      <w:r w:rsidRPr="00291041">
        <w:rPr>
          <w:rFonts w:ascii="GHEA Grapalat" w:hAnsi="GHEA Grapalat"/>
          <w:sz w:val="18"/>
          <w:szCs w:val="18"/>
        </w:rPr>
        <w:t xml:space="preserve"> </w:t>
      </w:r>
      <w:r w:rsidRPr="00291041">
        <w:rPr>
          <w:rFonts w:ascii="GHEA Grapalat" w:hAnsi="GHEA Grapalat" w:cs="Sylfaen"/>
          <w:sz w:val="18"/>
          <w:szCs w:val="18"/>
        </w:rPr>
        <w:t>գործընթացի</w:t>
      </w:r>
      <w:r w:rsidRPr="00291041">
        <w:rPr>
          <w:rFonts w:ascii="GHEA Grapalat" w:hAnsi="GHEA Grapalat"/>
          <w:sz w:val="18"/>
          <w:szCs w:val="18"/>
        </w:rPr>
        <w:t xml:space="preserve"> </w:t>
      </w:r>
      <w:r w:rsidRPr="00291041">
        <w:rPr>
          <w:rFonts w:ascii="GHEA Grapalat" w:hAnsi="GHEA Grapalat" w:cs="Sylfaen"/>
          <w:sz w:val="18"/>
          <w:szCs w:val="18"/>
        </w:rPr>
        <w:t>կամ</w:t>
      </w:r>
      <w:r w:rsidRPr="00291041">
        <w:rPr>
          <w:rFonts w:ascii="GHEA Grapalat" w:hAnsi="GHEA Grapalat"/>
          <w:sz w:val="18"/>
          <w:szCs w:val="18"/>
        </w:rPr>
        <w:t xml:space="preserve"> </w:t>
      </w:r>
      <w:r w:rsidRPr="00291041">
        <w:rPr>
          <w:rFonts w:ascii="GHEA Grapalat" w:hAnsi="GHEA Grapalat" w:cs="Sylfaen"/>
          <w:sz w:val="18"/>
          <w:szCs w:val="18"/>
        </w:rPr>
        <w:t>պայմանագրի</w:t>
      </w:r>
      <w:r w:rsidRPr="00291041">
        <w:rPr>
          <w:rFonts w:ascii="GHEA Grapalat" w:hAnsi="GHEA Grapalat"/>
          <w:sz w:val="18"/>
          <w:szCs w:val="18"/>
        </w:rPr>
        <w:t xml:space="preserve"> </w:t>
      </w:r>
      <w:r w:rsidRPr="00291041">
        <w:rPr>
          <w:rFonts w:ascii="GHEA Grapalat" w:hAnsi="GHEA Grapalat" w:cs="Sylfaen"/>
          <w:sz w:val="18"/>
          <w:szCs w:val="18"/>
        </w:rPr>
        <w:t>կատարման</w:t>
      </w:r>
      <w:r w:rsidRPr="00291041">
        <w:rPr>
          <w:rFonts w:ascii="GHEA Grapalat" w:hAnsi="GHEA Grapalat"/>
          <w:sz w:val="18"/>
          <w:szCs w:val="18"/>
        </w:rPr>
        <w:t xml:space="preserve"> </w:t>
      </w:r>
      <w:r w:rsidRPr="00291041">
        <w:rPr>
          <w:rFonts w:ascii="GHEA Grapalat" w:hAnsi="GHEA Grapalat" w:cs="Sylfaen"/>
          <w:sz w:val="18"/>
          <w:szCs w:val="18"/>
        </w:rPr>
        <w:t>մասնակցին</w:t>
      </w:r>
      <w:r w:rsidRPr="00291041">
        <w:rPr>
          <w:rFonts w:ascii="GHEA Grapalat" w:hAnsi="GHEA Grapalat"/>
          <w:sz w:val="18"/>
          <w:szCs w:val="18"/>
        </w:rPr>
        <w:t>:</w:t>
      </w:r>
    </w:p>
  </w:footnote>
  <w:footnote w:id="10">
    <w:p w:rsidR="003129AA" w:rsidRPr="00291041" w:rsidRDefault="003129AA" w:rsidP="000907DE">
      <w:pPr>
        <w:pStyle w:val="aff3"/>
        <w:ind w:left="0" w:firstLine="0"/>
        <w:jc w:val="both"/>
        <w:rPr>
          <w:rFonts w:ascii="GHEA Grapalat" w:hAnsi="GHEA Grapalat"/>
          <w:sz w:val="18"/>
          <w:szCs w:val="18"/>
        </w:rPr>
      </w:pPr>
      <w:r w:rsidRPr="00291041">
        <w:rPr>
          <w:rStyle w:val="aff2"/>
          <w:rFonts w:ascii="GHEA Grapalat" w:hAnsi="GHEA Grapalat"/>
          <w:sz w:val="18"/>
          <w:szCs w:val="18"/>
        </w:rPr>
        <w:footnoteRef/>
      </w:r>
      <w:r w:rsidRPr="00291041">
        <w:rPr>
          <w:rFonts w:ascii="GHEA Grapalat" w:hAnsi="GHEA Grapalat"/>
          <w:sz w:val="18"/>
          <w:szCs w:val="18"/>
        </w:rPr>
        <w:t xml:space="preserve"> </w:t>
      </w:r>
      <w:r w:rsidRPr="00291041">
        <w:rPr>
          <w:rFonts w:ascii="GHEA Grapalat" w:hAnsi="GHEA Grapalat" w:cs="Sylfaen"/>
          <w:sz w:val="18"/>
          <w:szCs w:val="18"/>
        </w:rPr>
        <w:t xml:space="preserve">Ընկերությունը կամ անհատը կարող են հայտարարվել ոչ իրավասու Բանկի կողմից ֆինանսավորվող պայմանագրերի շնորհման համար` </w:t>
      </w:r>
      <w:r w:rsidRPr="00291041">
        <w:rPr>
          <w:rFonts w:ascii="GHEA Grapalat" w:hAnsi="GHEA Grapalat"/>
          <w:sz w:val="18"/>
          <w:szCs w:val="18"/>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Խարդախության և կաշառակերության համար Համաշխարհային բանկի խմբի պատժամիջոցների վարչական կորպորատիվ ընթացակարգերի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սույն Ուղեցույցների 1 Հավելվածի 8 կետը:</w:t>
      </w:r>
    </w:p>
  </w:footnote>
  <w:footnote w:id="11">
    <w:p w:rsidR="003129AA" w:rsidRPr="00291041" w:rsidRDefault="003129AA" w:rsidP="00AF13FC">
      <w:pPr>
        <w:rPr>
          <w:rFonts w:ascii="GHEA Grapalat" w:hAnsi="GHEA Grapalat"/>
          <w:sz w:val="18"/>
          <w:szCs w:val="18"/>
        </w:rPr>
      </w:pPr>
      <w:r w:rsidRPr="00291041">
        <w:rPr>
          <w:rStyle w:val="aff2"/>
          <w:rFonts w:ascii="GHEA Grapalat" w:hAnsi="GHEA Grapalat"/>
          <w:sz w:val="18"/>
          <w:szCs w:val="18"/>
        </w:rPr>
        <w:footnoteRef/>
      </w:r>
      <w:r w:rsidRPr="00291041">
        <w:rPr>
          <w:rFonts w:ascii="GHEA Grapalat" w:hAnsi="GHEA Grapalat"/>
          <w:sz w:val="18"/>
          <w:szCs w:val="18"/>
        </w:rPr>
        <w:t xml:space="preserve"> Նշանակված ենթակապալառու, արտադրող, մատակարարող կամ ծառայություններ մատուցող են համարվում նրանք, որոնք (i) ընդգրկված են մրցույթի մասնակկցի կողմից իր նախավորակավորման հայտում կամ մրցույթի հայտում, քանի որ դա ապահովում է հատուկ և գործնական փորձ ու նոու-հաու, որոնք թույլ է տալիս Մրցույթի մասնակցին հնարավորություն են տալիս բավարարել հայտի որակավորման պահանջները, (ii) նշանակվել են Փոխառուի կողմից:</w:t>
      </w:r>
    </w:p>
  </w:footnote>
  <w:footnote w:id="12">
    <w:p w:rsidR="003129AA" w:rsidRPr="00AF13FC" w:rsidRDefault="003129AA" w:rsidP="000907DE">
      <w:pPr>
        <w:pStyle w:val="aff3"/>
        <w:ind w:left="0" w:firstLine="0"/>
        <w:jc w:val="both"/>
        <w:rPr>
          <w:rFonts w:ascii="GHEA Grapalat" w:hAnsi="GHEA Grapalat" w:cs="Arial"/>
          <w:sz w:val="16"/>
          <w:szCs w:val="16"/>
          <w:lang w:val="eu-ES"/>
        </w:rPr>
      </w:pPr>
      <w:r w:rsidRPr="000907DE">
        <w:rPr>
          <w:rStyle w:val="aff2"/>
          <w:rFonts w:ascii="Sylfaen" w:hAnsi="Sylfaen" w:cs="Arial"/>
        </w:rPr>
        <w:footnoteRef/>
      </w:r>
      <w:r w:rsidRPr="00AF13FC">
        <w:rPr>
          <w:rFonts w:ascii="Sylfaen" w:hAnsi="Sylfaen" w:cs="Arial"/>
          <w:lang w:val="eu-ES"/>
        </w:rPr>
        <w:t xml:space="preserve"> </w:t>
      </w:r>
      <w:r w:rsidRPr="00120A32">
        <w:rPr>
          <w:rFonts w:ascii="GHEA Grapalat" w:hAnsi="GHEA Grapalat" w:cs="Arial"/>
          <w:sz w:val="16"/>
          <w:szCs w:val="16"/>
          <w:lang w:val="eu-ES"/>
        </w:rPr>
        <w:t xml:space="preserve">Սույն ենթատեքստում ցանկացած </w:t>
      </w:r>
      <w:r w:rsidRPr="00120A32">
        <w:rPr>
          <w:rFonts w:ascii="GHEA Grapalat" w:hAnsi="GHEA Grapalat" w:cs="Sylfaen"/>
          <w:sz w:val="16"/>
          <w:szCs w:val="16"/>
        </w:rPr>
        <w:t>գործողություն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որը</w:t>
      </w:r>
      <w:r w:rsidRPr="00120A32">
        <w:rPr>
          <w:rFonts w:ascii="GHEA Grapalat" w:hAnsi="GHEA Grapalat" w:cs="Arial"/>
          <w:sz w:val="16"/>
          <w:szCs w:val="16"/>
          <w:lang w:val="eu-ES"/>
        </w:rPr>
        <w:t xml:space="preserve"> </w:t>
      </w:r>
      <w:r w:rsidRPr="00120A32">
        <w:rPr>
          <w:rFonts w:ascii="GHEA Grapalat" w:hAnsi="GHEA Grapalat" w:cs="Sylfaen"/>
          <w:sz w:val="16"/>
          <w:szCs w:val="16"/>
        </w:rPr>
        <w:t>նպատակ</w:t>
      </w:r>
      <w:r w:rsidRPr="00120A32">
        <w:rPr>
          <w:rFonts w:ascii="GHEA Grapalat" w:hAnsi="GHEA Grapalat" w:cs="Arial"/>
          <w:sz w:val="16"/>
          <w:szCs w:val="16"/>
          <w:lang w:val="eu-ES"/>
        </w:rPr>
        <w:t xml:space="preserve"> </w:t>
      </w:r>
      <w:r w:rsidRPr="00120A32">
        <w:rPr>
          <w:rFonts w:ascii="GHEA Grapalat" w:hAnsi="GHEA Grapalat" w:cs="Sylfaen"/>
          <w:sz w:val="16"/>
          <w:szCs w:val="16"/>
        </w:rPr>
        <w:t>ունի</w:t>
      </w:r>
      <w:r w:rsidRPr="00120A32">
        <w:rPr>
          <w:rFonts w:ascii="GHEA Grapalat" w:hAnsi="GHEA Grapalat" w:cs="Arial"/>
          <w:sz w:val="16"/>
          <w:szCs w:val="16"/>
          <w:lang w:val="eu-ES"/>
        </w:rPr>
        <w:t xml:space="preserve"> </w:t>
      </w:r>
      <w:r w:rsidRPr="00120A32">
        <w:rPr>
          <w:rFonts w:ascii="GHEA Grapalat" w:hAnsi="GHEA Grapalat" w:cs="Sylfaen"/>
          <w:sz w:val="16"/>
          <w:szCs w:val="16"/>
        </w:rPr>
        <w:t>ստանալ</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տեղին</w:t>
      </w:r>
      <w:r w:rsidRPr="00120A32">
        <w:rPr>
          <w:rFonts w:ascii="GHEA Grapalat" w:hAnsi="GHEA Grapalat" w:cs="Arial"/>
          <w:sz w:val="16"/>
          <w:szCs w:val="16"/>
          <w:lang w:val="eu-ES"/>
        </w:rPr>
        <w:t xml:space="preserve"> </w:t>
      </w:r>
      <w:r w:rsidRPr="00120A32">
        <w:rPr>
          <w:rFonts w:ascii="GHEA Grapalat" w:hAnsi="GHEA Grapalat" w:cs="Sylfaen"/>
          <w:sz w:val="16"/>
          <w:szCs w:val="16"/>
        </w:rPr>
        <w:t>առավելություն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մրցութային</w:t>
      </w:r>
      <w:r w:rsidRPr="00120A32">
        <w:rPr>
          <w:rFonts w:ascii="GHEA Grapalat" w:hAnsi="GHEA Grapalat" w:cs="Arial"/>
          <w:sz w:val="16"/>
          <w:szCs w:val="16"/>
          <w:lang w:val="eu-ES"/>
        </w:rPr>
        <w:t xml:space="preserve"> </w:t>
      </w:r>
      <w:r w:rsidRPr="00120A32">
        <w:rPr>
          <w:rFonts w:ascii="GHEA Grapalat" w:hAnsi="GHEA Grapalat" w:cs="Sylfaen"/>
          <w:sz w:val="16"/>
          <w:szCs w:val="16"/>
        </w:rPr>
        <w:t>գործընթացի</w:t>
      </w:r>
      <w:r w:rsidRPr="00120A32">
        <w:rPr>
          <w:rFonts w:ascii="GHEA Grapalat" w:hAnsi="GHEA Grapalat" w:cs="Arial"/>
          <w:sz w:val="16"/>
          <w:szCs w:val="16"/>
          <w:lang w:val="eu-ES"/>
        </w:rPr>
        <w:t xml:space="preserve"> </w:t>
      </w:r>
      <w:r w:rsidRPr="00120A32">
        <w:rPr>
          <w:rFonts w:ascii="GHEA Grapalat" w:hAnsi="GHEA Grapalat" w:cs="Sylfaen"/>
          <w:sz w:val="16"/>
          <w:szCs w:val="16"/>
        </w:rPr>
        <w:t>կամ</w:t>
      </w:r>
      <w:r w:rsidRPr="00120A32">
        <w:rPr>
          <w:rFonts w:ascii="GHEA Grapalat" w:hAnsi="GHEA Grapalat" w:cs="Arial"/>
          <w:sz w:val="16"/>
          <w:szCs w:val="16"/>
          <w:lang w:val="eu-ES"/>
        </w:rPr>
        <w:t xml:space="preserve"> </w:t>
      </w:r>
      <w:r w:rsidRPr="00120A32">
        <w:rPr>
          <w:rFonts w:ascii="GHEA Grapalat" w:hAnsi="GHEA Grapalat" w:cs="Sylfaen"/>
          <w:sz w:val="16"/>
          <w:szCs w:val="16"/>
        </w:rPr>
        <w:t>պայմանագրի</w:t>
      </w:r>
      <w:r w:rsidRPr="00120A32">
        <w:rPr>
          <w:rFonts w:ascii="GHEA Grapalat" w:hAnsi="GHEA Grapalat" w:cs="Arial"/>
          <w:sz w:val="16"/>
          <w:szCs w:val="16"/>
          <w:lang w:val="eu-ES"/>
        </w:rPr>
        <w:t xml:space="preserve"> </w:t>
      </w:r>
      <w:r w:rsidRPr="00120A32">
        <w:rPr>
          <w:rFonts w:ascii="GHEA Grapalat" w:hAnsi="GHEA Grapalat" w:cs="Sylfaen"/>
          <w:sz w:val="16"/>
          <w:szCs w:val="16"/>
        </w:rPr>
        <w:t>իրականացման</w:t>
      </w:r>
      <w:r w:rsidRPr="00120A32">
        <w:rPr>
          <w:rFonts w:ascii="GHEA Grapalat" w:hAnsi="GHEA Grapalat" w:cs="Arial"/>
          <w:sz w:val="16"/>
          <w:szCs w:val="16"/>
          <w:lang w:val="eu-ES"/>
        </w:rPr>
        <w:t xml:space="preserve"> </w:t>
      </w:r>
      <w:r w:rsidRPr="00120A32">
        <w:rPr>
          <w:rFonts w:ascii="GHEA Grapalat" w:hAnsi="GHEA Grapalat" w:cs="Sylfaen"/>
          <w:sz w:val="16"/>
          <w:szCs w:val="16"/>
        </w:rPr>
        <w:t>ժամանակ</w:t>
      </w:r>
      <w:r w:rsidRPr="00120A32">
        <w:rPr>
          <w:rFonts w:ascii="GHEA Grapalat" w:hAnsi="GHEA Grapalat" w:cs="Arial"/>
          <w:sz w:val="16"/>
          <w:szCs w:val="16"/>
          <w:lang w:val="eu-ES"/>
        </w:rPr>
        <w:t xml:space="preserve">, </w:t>
      </w:r>
      <w:r w:rsidRPr="00120A32">
        <w:rPr>
          <w:rFonts w:ascii="GHEA Grapalat" w:hAnsi="GHEA Grapalat" w:cs="Sylfaen"/>
          <w:sz w:val="16"/>
          <w:szCs w:val="16"/>
        </w:rPr>
        <w:t>համարվում</w:t>
      </w:r>
      <w:r w:rsidRPr="00120A32">
        <w:rPr>
          <w:rFonts w:ascii="GHEA Grapalat" w:hAnsi="GHEA Grapalat" w:cs="Arial"/>
          <w:sz w:val="16"/>
          <w:szCs w:val="16"/>
          <w:lang w:val="eu-ES"/>
        </w:rPr>
        <w:t xml:space="preserve"> </w:t>
      </w:r>
      <w:r w:rsidRPr="00120A32">
        <w:rPr>
          <w:rFonts w:ascii="GHEA Grapalat" w:hAnsi="GHEA Grapalat" w:cs="Sylfaen"/>
          <w:sz w:val="16"/>
          <w:szCs w:val="16"/>
        </w:rPr>
        <w:t>է</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պատեհ</w:t>
      </w:r>
      <w:r w:rsidRPr="00AF13FC">
        <w:rPr>
          <w:rFonts w:ascii="GHEA Grapalat" w:hAnsi="GHEA Grapalat" w:cs="Sylfaen"/>
          <w:sz w:val="16"/>
          <w:szCs w:val="16"/>
          <w:lang w:val="eu-ES"/>
        </w:rPr>
        <w:t>:</w:t>
      </w:r>
    </w:p>
  </w:footnote>
  <w:footnote w:id="13">
    <w:p w:rsidR="003129AA" w:rsidRPr="00C22062" w:rsidRDefault="003129AA" w:rsidP="000907DE">
      <w:pPr>
        <w:pStyle w:val="aff3"/>
        <w:ind w:left="0" w:firstLine="0"/>
        <w:jc w:val="both"/>
        <w:rPr>
          <w:rFonts w:ascii="GHEA Grapalat" w:hAnsi="GHEA Grapalat"/>
          <w:sz w:val="16"/>
          <w:szCs w:val="16"/>
          <w:lang w:val="eu-ES"/>
        </w:rPr>
      </w:pPr>
      <w:r w:rsidRPr="00120A32">
        <w:rPr>
          <w:rFonts w:ascii="GHEA Grapalat" w:hAnsi="GHEA Grapalat"/>
          <w:sz w:val="16"/>
          <w:szCs w:val="16"/>
          <w:vertAlign w:val="superscript"/>
        </w:rPr>
        <w:footnoteRef/>
      </w:r>
      <w:r w:rsidRPr="00C22062">
        <w:rPr>
          <w:rFonts w:ascii="GHEA Grapalat" w:hAnsi="GHEA Grapalat"/>
          <w:sz w:val="16"/>
          <w:szCs w:val="16"/>
          <w:lang w:val="eu-ES"/>
        </w:rPr>
        <w:t xml:space="preserve"> </w:t>
      </w:r>
      <w:r w:rsidRPr="00120A32">
        <w:rPr>
          <w:rFonts w:ascii="GHEA Grapalat" w:hAnsi="GHEA Grapalat"/>
          <w:sz w:val="16"/>
          <w:szCs w:val="16"/>
        </w:rPr>
        <w:t>Սույն</w:t>
      </w:r>
      <w:r w:rsidRPr="00C22062">
        <w:rPr>
          <w:rFonts w:ascii="GHEA Grapalat" w:hAnsi="GHEA Grapalat"/>
          <w:sz w:val="16"/>
          <w:szCs w:val="16"/>
          <w:lang w:val="eu-ES"/>
        </w:rPr>
        <w:t xml:space="preserve"> </w:t>
      </w:r>
      <w:r w:rsidRPr="00120A32">
        <w:rPr>
          <w:rFonts w:ascii="GHEA Grapalat" w:hAnsi="GHEA Grapalat"/>
          <w:sz w:val="16"/>
          <w:szCs w:val="16"/>
        </w:rPr>
        <w:t>ենթակետի</w:t>
      </w:r>
      <w:r w:rsidRPr="00C22062">
        <w:rPr>
          <w:rFonts w:ascii="GHEA Grapalat" w:hAnsi="GHEA Grapalat"/>
          <w:sz w:val="16"/>
          <w:szCs w:val="16"/>
          <w:lang w:val="eu-ES"/>
        </w:rPr>
        <w:t xml:space="preserve"> </w:t>
      </w:r>
      <w:r w:rsidRPr="00120A32">
        <w:rPr>
          <w:rFonts w:ascii="GHEA Grapalat" w:hAnsi="GHEA Grapalat"/>
          <w:sz w:val="16"/>
          <w:szCs w:val="16"/>
        </w:rPr>
        <w:t>նպատակներով</w:t>
      </w:r>
      <w:r w:rsidRPr="00C22062">
        <w:rPr>
          <w:rFonts w:ascii="GHEA Grapalat" w:hAnsi="GHEA Grapalat"/>
          <w:sz w:val="16"/>
          <w:szCs w:val="16"/>
          <w:lang w:val="eu-ES"/>
        </w:rPr>
        <w:t xml:space="preserve"> </w:t>
      </w:r>
      <w:r w:rsidRPr="00C22062">
        <w:rPr>
          <w:rFonts w:ascii="GHEA Grapalat" w:hAnsi="GHEA Grapalat" w:cs="Sylfaen"/>
          <w:sz w:val="16"/>
          <w:szCs w:val="16"/>
          <w:lang w:val="eu-ES"/>
        </w:rPr>
        <w:t>«</w:t>
      </w:r>
      <w:r w:rsidRPr="00120A32">
        <w:rPr>
          <w:rFonts w:ascii="GHEA Grapalat" w:hAnsi="GHEA Grapalat" w:cs="Sylfaen"/>
          <w:sz w:val="16"/>
          <w:szCs w:val="16"/>
        </w:rPr>
        <w:t>Մյուս</w:t>
      </w:r>
      <w:r w:rsidRPr="00C22062">
        <w:rPr>
          <w:rFonts w:ascii="GHEA Grapalat" w:hAnsi="GHEA Grapalat"/>
          <w:sz w:val="16"/>
          <w:szCs w:val="16"/>
          <w:lang w:val="eu-ES"/>
        </w:rPr>
        <w:t xml:space="preserve"> </w:t>
      </w:r>
      <w:r w:rsidRPr="00120A32">
        <w:rPr>
          <w:rFonts w:ascii="GHEA Grapalat" w:hAnsi="GHEA Grapalat" w:cs="Sylfaen"/>
          <w:sz w:val="16"/>
          <w:szCs w:val="16"/>
        </w:rPr>
        <w:t>կողմ</w:t>
      </w:r>
      <w:r w:rsidRPr="00C22062">
        <w:rPr>
          <w:rFonts w:ascii="GHEA Grapalat" w:hAnsi="GHEA Grapalat" w:cs="Sylfaen"/>
          <w:sz w:val="16"/>
          <w:szCs w:val="16"/>
          <w:lang w:val="eu-ES"/>
        </w:rPr>
        <w:t>»</w:t>
      </w:r>
      <w:r w:rsidRPr="00C22062">
        <w:rPr>
          <w:rFonts w:ascii="GHEA Grapalat" w:hAnsi="GHEA Grapalat"/>
          <w:sz w:val="16"/>
          <w:szCs w:val="16"/>
          <w:lang w:val="eu-ES"/>
        </w:rPr>
        <w:t xml:space="preserve"> </w:t>
      </w:r>
      <w:r w:rsidRPr="00120A32">
        <w:rPr>
          <w:rFonts w:ascii="GHEA Grapalat" w:hAnsi="GHEA Grapalat" w:cs="Sylfaen"/>
          <w:sz w:val="16"/>
          <w:szCs w:val="16"/>
        </w:rPr>
        <w:t>վերաբերում</w:t>
      </w:r>
      <w:r w:rsidRPr="00C22062">
        <w:rPr>
          <w:rFonts w:ascii="GHEA Grapalat" w:hAnsi="GHEA Grapalat"/>
          <w:sz w:val="16"/>
          <w:szCs w:val="16"/>
          <w:lang w:val="eu-ES"/>
        </w:rPr>
        <w:t xml:space="preserve"> </w:t>
      </w:r>
      <w:r w:rsidRPr="00120A32">
        <w:rPr>
          <w:rFonts w:ascii="GHEA Grapalat" w:hAnsi="GHEA Grapalat" w:cs="Sylfaen"/>
          <w:sz w:val="16"/>
          <w:szCs w:val="16"/>
        </w:rPr>
        <w:t>է</w:t>
      </w:r>
      <w:r w:rsidRPr="00C22062">
        <w:rPr>
          <w:rFonts w:ascii="GHEA Grapalat" w:hAnsi="GHEA Grapalat"/>
          <w:sz w:val="16"/>
          <w:szCs w:val="16"/>
          <w:lang w:val="eu-ES"/>
        </w:rPr>
        <w:t xml:space="preserve"> </w:t>
      </w:r>
      <w:r w:rsidRPr="00120A32">
        <w:rPr>
          <w:rFonts w:ascii="GHEA Grapalat" w:hAnsi="GHEA Grapalat" w:cs="Sylfaen"/>
          <w:sz w:val="16"/>
          <w:szCs w:val="16"/>
        </w:rPr>
        <w:t>հանրային</w:t>
      </w:r>
      <w:r w:rsidRPr="00C22062">
        <w:rPr>
          <w:rFonts w:ascii="GHEA Grapalat" w:hAnsi="GHEA Grapalat"/>
          <w:sz w:val="16"/>
          <w:szCs w:val="16"/>
          <w:lang w:val="eu-ES"/>
        </w:rPr>
        <w:t xml:space="preserve"> </w:t>
      </w:r>
      <w:r w:rsidRPr="00120A32">
        <w:rPr>
          <w:rFonts w:ascii="GHEA Grapalat" w:hAnsi="GHEA Grapalat" w:cs="Sylfaen"/>
          <w:sz w:val="16"/>
          <w:szCs w:val="16"/>
        </w:rPr>
        <w:t>պաշտոնյային</w:t>
      </w:r>
      <w:r w:rsidRPr="00C22062">
        <w:rPr>
          <w:rFonts w:ascii="GHEA Grapalat" w:hAnsi="GHEA Grapalat"/>
          <w:sz w:val="16"/>
          <w:szCs w:val="16"/>
          <w:lang w:val="eu-ES"/>
        </w:rPr>
        <w:t xml:space="preserve">, </w:t>
      </w:r>
      <w:r w:rsidRPr="00120A32">
        <w:rPr>
          <w:rFonts w:ascii="GHEA Grapalat" w:hAnsi="GHEA Grapalat" w:cs="Sylfaen"/>
          <w:sz w:val="16"/>
          <w:szCs w:val="16"/>
        </w:rPr>
        <w:t>որը</w:t>
      </w:r>
      <w:r w:rsidRPr="00C22062">
        <w:rPr>
          <w:rFonts w:ascii="GHEA Grapalat" w:hAnsi="GHEA Grapalat"/>
          <w:sz w:val="16"/>
          <w:szCs w:val="16"/>
          <w:lang w:val="eu-ES"/>
        </w:rPr>
        <w:t xml:space="preserve"> </w:t>
      </w:r>
      <w:r w:rsidRPr="00120A32">
        <w:rPr>
          <w:rFonts w:ascii="GHEA Grapalat" w:hAnsi="GHEA Grapalat" w:cs="Sylfaen"/>
          <w:sz w:val="16"/>
          <w:szCs w:val="16"/>
        </w:rPr>
        <w:t>գործում</w:t>
      </w:r>
      <w:r w:rsidRPr="00C22062">
        <w:rPr>
          <w:rFonts w:ascii="GHEA Grapalat" w:hAnsi="GHEA Grapalat"/>
          <w:sz w:val="16"/>
          <w:szCs w:val="16"/>
          <w:lang w:val="eu-ES"/>
        </w:rPr>
        <w:t xml:space="preserve"> </w:t>
      </w:r>
      <w:r w:rsidRPr="00120A32">
        <w:rPr>
          <w:rFonts w:ascii="GHEA Grapalat" w:hAnsi="GHEA Grapalat" w:cs="Sylfaen"/>
          <w:sz w:val="16"/>
          <w:szCs w:val="16"/>
        </w:rPr>
        <w:t>է</w:t>
      </w:r>
      <w:r w:rsidRPr="00C22062">
        <w:rPr>
          <w:rFonts w:ascii="GHEA Grapalat" w:hAnsi="GHEA Grapalat"/>
          <w:sz w:val="16"/>
          <w:szCs w:val="16"/>
          <w:lang w:val="eu-ES"/>
        </w:rPr>
        <w:t xml:space="preserve"> </w:t>
      </w:r>
      <w:r w:rsidRPr="00120A32">
        <w:rPr>
          <w:rFonts w:ascii="GHEA Grapalat" w:hAnsi="GHEA Grapalat" w:cs="Sylfaen"/>
          <w:sz w:val="16"/>
          <w:szCs w:val="16"/>
        </w:rPr>
        <w:t>պայմանագրի</w:t>
      </w:r>
      <w:r w:rsidRPr="00C22062">
        <w:rPr>
          <w:rFonts w:ascii="GHEA Grapalat" w:hAnsi="GHEA Grapalat"/>
          <w:sz w:val="16"/>
          <w:szCs w:val="16"/>
          <w:lang w:val="eu-ES"/>
        </w:rPr>
        <w:t xml:space="preserve"> </w:t>
      </w:r>
      <w:r w:rsidRPr="00120A32">
        <w:rPr>
          <w:rFonts w:ascii="GHEA Grapalat" w:hAnsi="GHEA Grapalat" w:cs="Sylfaen"/>
          <w:sz w:val="16"/>
          <w:szCs w:val="16"/>
        </w:rPr>
        <w:t>գնման</w:t>
      </w:r>
      <w:r w:rsidRPr="00C22062">
        <w:rPr>
          <w:rFonts w:ascii="GHEA Grapalat" w:hAnsi="GHEA Grapalat"/>
          <w:sz w:val="16"/>
          <w:szCs w:val="16"/>
          <w:lang w:val="eu-ES"/>
        </w:rPr>
        <w:t xml:space="preserve"> </w:t>
      </w:r>
      <w:r w:rsidRPr="00120A32">
        <w:rPr>
          <w:rFonts w:ascii="GHEA Grapalat" w:hAnsi="GHEA Grapalat" w:cs="Sylfaen"/>
          <w:sz w:val="16"/>
          <w:szCs w:val="16"/>
        </w:rPr>
        <w:t>կամ</w:t>
      </w:r>
      <w:r w:rsidRPr="00C22062">
        <w:rPr>
          <w:rFonts w:ascii="GHEA Grapalat" w:hAnsi="GHEA Grapalat"/>
          <w:sz w:val="16"/>
          <w:szCs w:val="16"/>
          <w:lang w:val="eu-ES"/>
        </w:rPr>
        <w:t xml:space="preserve"> </w:t>
      </w:r>
      <w:r w:rsidRPr="00120A32">
        <w:rPr>
          <w:rFonts w:ascii="GHEA Grapalat" w:hAnsi="GHEA Grapalat" w:cs="Sylfaen"/>
          <w:sz w:val="16"/>
          <w:szCs w:val="16"/>
        </w:rPr>
        <w:t>կատարման</w:t>
      </w:r>
      <w:r w:rsidRPr="00C22062">
        <w:rPr>
          <w:rFonts w:ascii="GHEA Grapalat" w:hAnsi="GHEA Grapalat"/>
          <w:sz w:val="16"/>
          <w:szCs w:val="16"/>
          <w:lang w:val="eu-ES"/>
        </w:rPr>
        <w:t xml:space="preserve"> </w:t>
      </w:r>
      <w:r w:rsidRPr="00120A32">
        <w:rPr>
          <w:rFonts w:ascii="GHEA Grapalat" w:hAnsi="GHEA Grapalat" w:cs="Sylfaen"/>
          <w:sz w:val="16"/>
          <w:szCs w:val="16"/>
        </w:rPr>
        <w:t>առնչությամբ</w:t>
      </w:r>
      <w:r w:rsidRPr="00C22062">
        <w:rPr>
          <w:rFonts w:ascii="GHEA Grapalat" w:hAnsi="GHEA Grapalat"/>
          <w:sz w:val="16"/>
          <w:szCs w:val="16"/>
          <w:lang w:val="eu-ES"/>
        </w:rPr>
        <w:t xml:space="preserve">: </w:t>
      </w:r>
      <w:r w:rsidRPr="00120A32">
        <w:rPr>
          <w:rFonts w:ascii="GHEA Grapalat" w:hAnsi="GHEA Grapalat" w:cs="Sylfaen"/>
          <w:sz w:val="16"/>
          <w:szCs w:val="16"/>
        </w:rPr>
        <w:t>Այս</w:t>
      </w:r>
      <w:r w:rsidRPr="00C22062">
        <w:rPr>
          <w:rFonts w:ascii="GHEA Grapalat" w:hAnsi="GHEA Grapalat"/>
          <w:sz w:val="16"/>
          <w:szCs w:val="16"/>
          <w:lang w:val="eu-ES"/>
        </w:rPr>
        <w:t xml:space="preserve"> </w:t>
      </w:r>
      <w:r w:rsidRPr="00120A32">
        <w:rPr>
          <w:rFonts w:ascii="GHEA Grapalat" w:hAnsi="GHEA Grapalat" w:cs="Sylfaen"/>
          <w:sz w:val="16"/>
          <w:szCs w:val="16"/>
        </w:rPr>
        <w:t>առումով</w:t>
      </w:r>
      <w:r w:rsidRPr="00C22062">
        <w:rPr>
          <w:rFonts w:ascii="GHEA Grapalat" w:hAnsi="GHEA Grapalat" w:cs="Sylfaen"/>
          <w:sz w:val="16"/>
          <w:szCs w:val="16"/>
          <w:lang w:val="eu-ES"/>
        </w:rPr>
        <w:t xml:space="preserve"> «</w:t>
      </w:r>
      <w:r w:rsidRPr="00120A32">
        <w:rPr>
          <w:rFonts w:ascii="GHEA Grapalat" w:hAnsi="GHEA Grapalat" w:cs="Sylfaen"/>
          <w:sz w:val="16"/>
          <w:szCs w:val="16"/>
        </w:rPr>
        <w:t>հանրային</w:t>
      </w:r>
      <w:r w:rsidRPr="00C22062">
        <w:rPr>
          <w:rFonts w:ascii="GHEA Grapalat" w:hAnsi="GHEA Grapalat"/>
          <w:sz w:val="16"/>
          <w:szCs w:val="16"/>
          <w:lang w:val="eu-ES"/>
        </w:rPr>
        <w:t xml:space="preserve"> </w:t>
      </w:r>
      <w:r w:rsidRPr="00120A32">
        <w:rPr>
          <w:rFonts w:ascii="GHEA Grapalat" w:hAnsi="GHEA Grapalat" w:cs="Sylfaen"/>
          <w:sz w:val="16"/>
          <w:szCs w:val="16"/>
        </w:rPr>
        <w:t>պաշտոնյա</w:t>
      </w:r>
      <w:r w:rsidRPr="00C22062">
        <w:rPr>
          <w:rFonts w:ascii="GHEA Grapalat" w:hAnsi="GHEA Grapalat" w:cs="Sylfaen"/>
          <w:sz w:val="16"/>
          <w:szCs w:val="16"/>
          <w:lang w:val="eu-ES"/>
        </w:rPr>
        <w:t>»</w:t>
      </w:r>
      <w:r w:rsidRPr="00C22062">
        <w:rPr>
          <w:rFonts w:ascii="GHEA Grapalat" w:hAnsi="GHEA Grapalat"/>
          <w:sz w:val="16"/>
          <w:szCs w:val="16"/>
          <w:lang w:val="eu-ES"/>
        </w:rPr>
        <w:t xml:space="preserve"> </w:t>
      </w:r>
      <w:r w:rsidRPr="00120A32">
        <w:rPr>
          <w:rFonts w:ascii="GHEA Grapalat" w:hAnsi="GHEA Grapalat" w:cs="Sylfaen"/>
          <w:sz w:val="16"/>
          <w:szCs w:val="16"/>
        </w:rPr>
        <w:t>ներառում</w:t>
      </w:r>
      <w:r w:rsidRPr="00C22062">
        <w:rPr>
          <w:rFonts w:ascii="GHEA Grapalat" w:hAnsi="GHEA Grapalat"/>
          <w:sz w:val="16"/>
          <w:szCs w:val="16"/>
          <w:lang w:val="eu-ES"/>
        </w:rPr>
        <w:t xml:space="preserve"> </w:t>
      </w:r>
      <w:r w:rsidRPr="00120A32">
        <w:rPr>
          <w:rFonts w:ascii="GHEA Grapalat" w:hAnsi="GHEA Grapalat" w:cs="Sylfaen"/>
          <w:sz w:val="16"/>
          <w:szCs w:val="16"/>
        </w:rPr>
        <w:t>է</w:t>
      </w:r>
      <w:r w:rsidRPr="00C22062">
        <w:rPr>
          <w:rFonts w:ascii="GHEA Grapalat" w:hAnsi="GHEA Grapalat"/>
          <w:sz w:val="16"/>
          <w:szCs w:val="16"/>
          <w:lang w:val="eu-ES"/>
        </w:rPr>
        <w:t xml:space="preserve"> </w:t>
      </w:r>
      <w:r w:rsidRPr="00120A32">
        <w:rPr>
          <w:rFonts w:ascii="GHEA Grapalat" w:hAnsi="GHEA Grapalat" w:cs="Sylfaen"/>
          <w:sz w:val="16"/>
          <w:szCs w:val="16"/>
        </w:rPr>
        <w:t>Համաշխարհային</w:t>
      </w:r>
      <w:r w:rsidRPr="00C22062">
        <w:rPr>
          <w:rFonts w:ascii="GHEA Grapalat" w:hAnsi="GHEA Grapalat"/>
          <w:sz w:val="16"/>
          <w:szCs w:val="16"/>
          <w:lang w:val="eu-ES"/>
        </w:rPr>
        <w:t xml:space="preserve"> </w:t>
      </w:r>
      <w:r w:rsidRPr="00120A32">
        <w:rPr>
          <w:rFonts w:ascii="GHEA Grapalat" w:hAnsi="GHEA Grapalat" w:cs="Sylfaen"/>
          <w:sz w:val="16"/>
          <w:szCs w:val="16"/>
        </w:rPr>
        <w:t>բանկի</w:t>
      </w:r>
      <w:r w:rsidRPr="00C22062">
        <w:rPr>
          <w:rFonts w:ascii="GHEA Grapalat" w:hAnsi="GHEA Grapalat"/>
          <w:sz w:val="16"/>
          <w:szCs w:val="16"/>
          <w:lang w:val="eu-ES"/>
        </w:rPr>
        <w:t xml:space="preserve"> </w:t>
      </w:r>
      <w:r w:rsidRPr="00120A32">
        <w:rPr>
          <w:rFonts w:ascii="GHEA Grapalat" w:hAnsi="GHEA Grapalat" w:cs="Sylfaen"/>
          <w:sz w:val="16"/>
          <w:szCs w:val="16"/>
        </w:rPr>
        <w:t>աշխատակազմը</w:t>
      </w:r>
      <w:r w:rsidRPr="00C22062">
        <w:rPr>
          <w:rFonts w:ascii="GHEA Grapalat" w:hAnsi="GHEA Grapalat"/>
          <w:sz w:val="16"/>
          <w:szCs w:val="16"/>
          <w:lang w:val="eu-ES"/>
        </w:rPr>
        <w:t xml:space="preserve"> </w:t>
      </w:r>
      <w:r w:rsidRPr="00120A32">
        <w:rPr>
          <w:rFonts w:ascii="GHEA Grapalat" w:hAnsi="GHEA Grapalat" w:cs="Sylfaen"/>
          <w:sz w:val="16"/>
          <w:szCs w:val="16"/>
        </w:rPr>
        <w:t>և</w:t>
      </w:r>
      <w:r w:rsidRPr="00C22062">
        <w:rPr>
          <w:rFonts w:ascii="GHEA Grapalat" w:hAnsi="GHEA Grapalat"/>
          <w:sz w:val="16"/>
          <w:szCs w:val="16"/>
          <w:lang w:val="eu-ES"/>
        </w:rPr>
        <w:t xml:space="preserve"> </w:t>
      </w:r>
      <w:r w:rsidRPr="00120A32">
        <w:rPr>
          <w:rFonts w:ascii="GHEA Grapalat" w:hAnsi="GHEA Grapalat" w:cs="Sylfaen"/>
          <w:sz w:val="16"/>
          <w:szCs w:val="16"/>
        </w:rPr>
        <w:t>գնման</w:t>
      </w:r>
      <w:r w:rsidRPr="00C22062">
        <w:rPr>
          <w:rFonts w:ascii="GHEA Grapalat" w:hAnsi="GHEA Grapalat"/>
          <w:sz w:val="16"/>
          <w:szCs w:val="16"/>
          <w:lang w:val="eu-ES"/>
        </w:rPr>
        <w:t xml:space="preserve"> </w:t>
      </w:r>
      <w:r w:rsidRPr="00120A32">
        <w:rPr>
          <w:rFonts w:ascii="GHEA Grapalat" w:hAnsi="GHEA Grapalat" w:cs="Sylfaen"/>
          <w:sz w:val="16"/>
          <w:szCs w:val="16"/>
        </w:rPr>
        <w:t>գործընթացում</w:t>
      </w:r>
      <w:r w:rsidRPr="00C22062">
        <w:rPr>
          <w:rFonts w:ascii="GHEA Grapalat" w:hAnsi="GHEA Grapalat"/>
          <w:sz w:val="16"/>
          <w:szCs w:val="16"/>
          <w:lang w:val="eu-ES"/>
        </w:rPr>
        <w:t xml:space="preserve"> </w:t>
      </w:r>
      <w:r w:rsidRPr="00120A32">
        <w:rPr>
          <w:rFonts w:ascii="GHEA Grapalat" w:hAnsi="GHEA Grapalat" w:cs="Sylfaen"/>
          <w:sz w:val="16"/>
          <w:szCs w:val="16"/>
        </w:rPr>
        <w:t>գնման</w:t>
      </w:r>
      <w:r w:rsidRPr="00C22062">
        <w:rPr>
          <w:rFonts w:ascii="GHEA Grapalat" w:hAnsi="GHEA Grapalat"/>
          <w:sz w:val="16"/>
          <w:szCs w:val="16"/>
          <w:lang w:val="eu-ES"/>
        </w:rPr>
        <w:t xml:space="preserve"> </w:t>
      </w:r>
      <w:r w:rsidRPr="00120A32">
        <w:rPr>
          <w:rFonts w:ascii="GHEA Grapalat" w:hAnsi="GHEA Grapalat" w:cs="Sylfaen"/>
          <w:sz w:val="16"/>
          <w:szCs w:val="16"/>
        </w:rPr>
        <w:t>որոշումներ</w:t>
      </w:r>
      <w:r w:rsidRPr="00C22062">
        <w:rPr>
          <w:rFonts w:ascii="GHEA Grapalat" w:hAnsi="GHEA Grapalat"/>
          <w:sz w:val="16"/>
          <w:szCs w:val="16"/>
          <w:lang w:val="eu-ES"/>
        </w:rPr>
        <w:t xml:space="preserve"> </w:t>
      </w:r>
      <w:r w:rsidRPr="00120A32">
        <w:rPr>
          <w:rFonts w:ascii="GHEA Grapalat" w:hAnsi="GHEA Grapalat" w:cs="Sylfaen"/>
          <w:sz w:val="16"/>
          <w:szCs w:val="16"/>
        </w:rPr>
        <w:t>կայացնող</w:t>
      </w:r>
      <w:r w:rsidRPr="00C22062">
        <w:rPr>
          <w:rFonts w:ascii="GHEA Grapalat" w:hAnsi="GHEA Grapalat"/>
          <w:sz w:val="16"/>
          <w:szCs w:val="16"/>
          <w:lang w:val="eu-ES"/>
        </w:rPr>
        <w:t xml:space="preserve"> </w:t>
      </w:r>
      <w:r w:rsidRPr="00120A32">
        <w:rPr>
          <w:rFonts w:ascii="GHEA Grapalat" w:hAnsi="GHEA Grapalat" w:cs="Sylfaen"/>
          <w:sz w:val="16"/>
          <w:szCs w:val="16"/>
        </w:rPr>
        <w:t>կամ</w:t>
      </w:r>
      <w:r w:rsidRPr="00C22062">
        <w:rPr>
          <w:rFonts w:ascii="GHEA Grapalat" w:hAnsi="GHEA Grapalat"/>
          <w:sz w:val="16"/>
          <w:szCs w:val="16"/>
          <w:lang w:val="eu-ES"/>
        </w:rPr>
        <w:t xml:space="preserve"> </w:t>
      </w:r>
      <w:r w:rsidRPr="00120A32">
        <w:rPr>
          <w:rFonts w:ascii="GHEA Grapalat" w:hAnsi="GHEA Grapalat" w:cs="Sylfaen"/>
          <w:sz w:val="16"/>
          <w:szCs w:val="16"/>
        </w:rPr>
        <w:t>ստուգող</w:t>
      </w:r>
      <w:r w:rsidRPr="00C22062">
        <w:rPr>
          <w:rFonts w:ascii="GHEA Grapalat" w:hAnsi="GHEA Grapalat"/>
          <w:sz w:val="16"/>
          <w:szCs w:val="16"/>
          <w:lang w:val="eu-ES"/>
        </w:rPr>
        <w:t xml:space="preserve"> </w:t>
      </w:r>
      <w:r w:rsidRPr="00120A32">
        <w:rPr>
          <w:rFonts w:ascii="GHEA Grapalat" w:hAnsi="GHEA Grapalat" w:cs="Sylfaen"/>
          <w:sz w:val="16"/>
          <w:szCs w:val="16"/>
        </w:rPr>
        <w:t>կազմակերպությունների</w:t>
      </w:r>
      <w:r w:rsidRPr="00C22062">
        <w:rPr>
          <w:rFonts w:ascii="GHEA Grapalat" w:hAnsi="GHEA Grapalat"/>
          <w:sz w:val="16"/>
          <w:szCs w:val="16"/>
          <w:lang w:val="eu-ES"/>
        </w:rPr>
        <w:t xml:space="preserve"> </w:t>
      </w:r>
      <w:r w:rsidRPr="00120A32">
        <w:rPr>
          <w:rFonts w:ascii="GHEA Grapalat" w:hAnsi="GHEA Grapalat" w:cs="Sylfaen"/>
          <w:sz w:val="16"/>
          <w:szCs w:val="16"/>
        </w:rPr>
        <w:t>աշխատակիցներին</w:t>
      </w:r>
      <w:r w:rsidRPr="00C22062">
        <w:rPr>
          <w:rFonts w:ascii="GHEA Grapalat" w:hAnsi="GHEA Grapalat"/>
          <w:sz w:val="16"/>
          <w:szCs w:val="16"/>
          <w:lang w:val="eu-ES"/>
        </w:rPr>
        <w:t xml:space="preserve">: </w:t>
      </w:r>
    </w:p>
  </w:footnote>
  <w:footnote w:id="14">
    <w:p w:rsidR="003129AA" w:rsidRPr="00C22062" w:rsidRDefault="003129AA" w:rsidP="000907DE">
      <w:pPr>
        <w:pStyle w:val="aff3"/>
        <w:ind w:left="0" w:firstLine="0"/>
        <w:jc w:val="both"/>
        <w:rPr>
          <w:rFonts w:ascii="Sylfaen" w:hAnsi="Sylfaen"/>
          <w:lang w:val="eu-ES"/>
        </w:rPr>
      </w:pPr>
      <w:r w:rsidRPr="00120A32">
        <w:rPr>
          <w:rStyle w:val="aff2"/>
          <w:rFonts w:ascii="GHEA Grapalat" w:hAnsi="GHEA Grapalat"/>
          <w:sz w:val="16"/>
          <w:szCs w:val="16"/>
        </w:rPr>
        <w:footnoteRef/>
      </w:r>
      <w:r w:rsidRPr="00C22062">
        <w:rPr>
          <w:rFonts w:ascii="GHEA Grapalat" w:hAnsi="GHEA Grapalat"/>
          <w:sz w:val="16"/>
          <w:szCs w:val="16"/>
          <w:lang w:val="eu-ES"/>
        </w:rPr>
        <w:t xml:space="preserve"> </w:t>
      </w:r>
      <w:r w:rsidRPr="00120A32">
        <w:rPr>
          <w:rFonts w:ascii="GHEA Grapalat" w:hAnsi="GHEA Grapalat"/>
          <w:sz w:val="16"/>
          <w:szCs w:val="16"/>
        </w:rPr>
        <w:t>Սույն</w:t>
      </w:r>
      <w:r w:rsidRPr="00C22062">
        <w:rPr>
          <w:rFonts w:ascii="GHEA Grapalat" w:hAnsi="GHEA Grapalat"/>
          <w:sz w:val="16"/>
          <w:szCs w:val="16"/>
          <w:lang w:val="eu-ES"/>
        </w:rPr>
        <w:t xml:space="preserve"> </w:t>
      </w:r>
      <w:r w:rsidRPr="00120A32">
        <w:rPr>
          <w:rFonts w:ascii="GHEA Grapalat" w:hAnsi="GHEA Grapalat"/>
          <w:sz w:val="16"/>
          <w:szCs w:val="16"/>
        </w:rPr>
        <w:t>ենթակետի</w:t>
      </w:r>
      <w:r w:rsidRPr="00C22062">
        <w:rPr>
          <w:rFonts w:ascii="GHEA Grapalat" w:hAnsi="GHEA Grapalat"/>
          <w:sz w:val="16"/>
          <w:szCs w:val="16"/>
          <w:lang w:val="eu-ES"/>
        </w:rPr>
        <w:t xml:space="preserve"> </w:t>
      </w:r>
      <w:r w:rsidRPr="00120A32">
        <w:rPr>
          <w:rFonts w:ascii="GHEA Grapalat" w:hAnsi="GHEA Grapalat"/>
          <w:sz w:val="16"/>
          <w:szCs w:val="16"/>
        </w:rPr>
        <w:t>նպատակներով</w:t>
      </w:r>
      <w:r w:rsidRPr="00C22062">
        <w:rPr>
          <w:rFonts w:ascii="GHEA Grapalat" w:hAnsi="GHEA Grapalat"/>
          <w:sz w:val="16"/>
          <w:szCs w:val="16"/>
          <w:lang w:val="eu-ES"/>
        </w:rPr>
        <w:t xml:space="preserve"> «</w:t>
      </w:r>
      <w:r w:rsidRPr="00120A32">
        <w:rPr>
          <w:rFonts w:ascii="GHEA Grapalat" w:hAnsi="GHEA Grapalat" w:cs="Sylfaen"/>
          <w:sz w:val="16"/>
          <w:szCs w:val="16"/>
        </w:rPr>
        <w:t>Կողմ</w:t>
      </w:r>
      <w:r w:rsidRPr="00C22062">
        <w:rPr>
          <w:rFonts w:ascii="GHEA Grapalat" w:hAnsi="GHEA Grapalat" w:cs="Sylfaen"/>
          <w:sz w:val="16"/>
          <w:szCs w:val="16"/>
          <w:lang w:val="eu-ES"/>
        </w:rPr>
        <w:t xml:space="preserve">» </w:t>
      </w:r>
      <w:r w:rsidRPr="00120A32">
        <w:rPr>
          <w:rFonts w:ascii="GHEA Grapalat" w:hAnsi="GHEA Grapalat" w:cs="Sylfaen"/>
          <w:sz w:val="16"/>
          <w:szCs w:val="16"/>
        </w:rPr>
        <w:t>վերաբերում</w:t>
      </w:r>
      <w:r w:rsidRPr="00C22062">
        <w:rPr>
          <w:rFonts w:ascii="GHEA Grapalat" w:hAnsi="GHEA Grapalat"/>
          <w:sz w:val="16"/>
          <w:szCs w:val="16"/>
          <w:lang w:val="eu-ES"/>
        </w:rPr>
        <w:t xml:space="preserve"> </w:t>
      </w:r>
      <w:r w:rsidRPr="00120A32">
        <w:rPr>
          <w:rFonts w:ascii="GHEA Grapalat" w:hAnsi="GHEA Grapalat" w:cs="Sylfaen"/>
          <w:sz w:val="16"/>
          <w:szCs w:val="16"/>
        </w:rPr>
        <w:t>է</w:t>
      </w:r>
      <w:r w:rsidRPr="00C22062">
        <w:rPr>
          <w:rFonts w:ascii="GHEA Grapalat" w:hAnsi="GHEA Grapalat"/>
          <w:sz w:val="16"/>
          <w:szCs w:val="16"/>
          <w:lang w:val="eu-ES"/>
        </w:rPr>
        <w:t xml:space="preserve"> </w:t>
      </w:r>
      <w:r w:rsidRPr="00120A32">
        <w:rPr>
          <w:rFonts w:ascii="GHEA Grapalat" w:hAnsi="GHEA Grapalat" w:cs="Sylfaen"/>
          <w:sz w:val="16"/>
          <w:szCs w:val="16"/>
        </w:rPr>
        <w:t>պետական</w:t>
      </w:r>
      <w:r w:rsidRPr="00C22062">
        <w:rPr>
          <w:rFonts w:ascii="GHEA Grapalat" w:hAnsi="GHEA Grapalat"/>
          <w:sz w:val="16"/>
          <w:szCs w:val="16"/>
          <w:lang w:val="eu-ES"/>
        </w:rPr>
        <w:t xml:space="preserve"> </w:t>
      </w:r>
      <w:r w:rsidRPr="00120A32">
        <w:rPr>
          <w:rFonts w:ascii="GHEA Grapalat" w:hAnsi="GHEA Grapalat" w:cs="Sylfaen"/>
          <w:sz w:val="16"/>
          <w:szCs w:val="16"/>
        </w:rPr>
        <w:t>պաշտոնյային</w:t>
      </w:r>
      <w:r w:rsidRPr="00C22062">
        <w:rPr>
          <w:rFonts w:ascii="GHEA Grapalat" w:hAnsi="GHEA Grapalat"/>
          <w:sz w:val="16"/>
          <w:szCs w:val="16"/>
          <w:lang w:val="eu-ES"/>
        </w:rPr>
        <w:t>, «</w:t>
      </w:r>
      <w:r w:rsidRPr="00120A32">
        <w:rPr>
          <w:rFonts w:ascii="GHEA Grapalat" w:hAnsi="GHEA Grapalat" w:cs="Sylfaen"/>
          <w:sz w:val="16"/>
          <w:szCs w:val="16"/>
        </w:rPr>
        <w:t>օգուտ</w:t>
      </w:r>
      <w:r w:rsidRPr="00C22062">
        <w:rPr>
          <w:rFonts w:ascii="GHEA Grapalat" w:hAnsi="GHEA Grapalat" w:cs="Sylfaen"/>
          <w:sz w:val="16"/>
          <w:szCs w:val="16"/>
          <w:lang w:val="eu-ES"/>
        </w:rPr>
        <w:t>»</w:t>
      </w:r>
      <w:r w:rsidRPr="00C22062">
        <w:rPr>
          <w:rFonts w:ascii="GHEA Grapalat" w:hAnsi="GHEA Grapalat"/>
          <w:sz w:val="16"/>
          <w:szCs w:val="16"/>
          <w:lang w:val="eu-ES"/>
        </w:rPr>
        <w:t xml:space="preserve"> </w:t>
      </w:r>
      <w:r w:rsidRPr="00120A32">
        <w:rPr>
          <w:rFonts w:ascii="GHEA Grapalat" w:hAnsi="GHEA Grapalat" w:cs="Sylfaen"/>
          <w:sz w:val="16"/>
          <w:szCs w:val="16"/>
        </w:rPr>
        <w:t>և</w:t>
      </w:r>
      <w:r w:rsidRPr="00C22062">
        <w:rPr>
          <w:rFonts w:ascii="GHEA Grapalat" w:hAnsi="GHEA Grapalat"/>
          <w:sz w:val="16"/>
          <w:szCs w:val="16"/>
          <w:lang w:val="eu-ES"/>
        </w:rPr>
        <w:t xml:space="preserve"> «</w:t>
      </w:r>
      <w:r w:rsidRPr="00120A32">
        <w:rPr>
          <w:rFonts w:ascii="GHEA Grapalat" w:hAnsi="GHEA Grapalat" w:cs="Sylfaen"/>
          <w:sz w:val="16"/>
          <w:szCs w:val="16"/>
        </w:rPr>
        <w:t>պարտականություն</w:t>
      </w:r>
      <w:r w:rsidRPr="00C22062">
        <w:rPr>
          <w:rFonts w:ascii="GHEA Grapalat" w:hAnsi="GHEA Grapalat" w:cs="Sylfaen"/>
          <w:sz w:val="16"/>
          <w:szCs w:val="16"/>
          <w:lang w:val="eu-ES"/>
        </w:rPr>
        <w:t>»</w:t>
      </w:r>
      <w:r w:rsidRPr="00C22062">
        <w:rPr>
          <w:rFonts w:ascii="GHEA Grapalat" w:hAnsi="GHEA Grapalat"/>
          <w:sz w:val="16"/>
          <w:szCs w:val="16"/>
          <w:lang w:val="eu-ES"/>
        </w:rPr>
        <w:t xml:space="preserve"> </w:t>
      </w:r>
      <w:r w:rsidRPr="00120A32">
        <w:rPr>
          <w:rFonts w:ascii="GHEA Grapalat" w:hAnsi="GHEA Grapalat" w:cs="Sylfaen"/>
          <w:sz w:val="16"/>
          <w:szCs w:val="16"/>
        </w:rPr>
        <w:t>վերաբերում</w:t>
      </w:r>
      <w:r w:rsidRPr="00C22062">
        <w:rPr>
          <w:rFonts w:ascii="GHEA Grapalat" w:hAnsi="GHEA Grapalat"/>
          <w:sz w:val="16"/>
          <w:szCs w:val="16"/>
          <w:lang w:val="eu-ES"/>
        </w:rPr>
        <w:t xml:space="preserve"> </w:t>
      </w:r>
      <w:r w:rsidRPr="00120A32">
        <w:rPr>
          <w:rFonts w:ascii="GHEA Grapalat" w:hAnsi="GHEA Grapalat" w:cs="Sylfaen"/>
          <w:sz w:val="16"/>
          <w:szCs w:val="16"/>
        </w:rPr>
        <w:t>են</w:t>
      </w:r>
      <w:r w:rsidRPr="00C22062">
        <w:rPr>
          <w:rFonts w:ascii="GHEA Grapalat" w:hAnsi="GHEA Grapalat"/>
          <w:sz w:val="16"/>
          <w:szCs w:val="16"/>
          <w:lang w:val="eu-ES"/>
        </w:rPr>
        <w:t xml:space="preserve"> </w:t>
      </w:r>
      <w:r w:rsidRPr="00120A32">
        <w:rPr>
          <w:rFonts w:ascii="GHEA Grapalat" w:hAnsi="GHEA Grapalat" w:cs="Sylfaen"/>
          <w:sz w:val="16"/>
          <w:szCs w:val="16"/>
        </w:rPr>
        <w:t>գնման</w:t>
      </w:r>
      <w:r w:rsidRPr="00C22062">
        <w:rPr>
          <w:rFonts w:ascii="GHEA Grapalat" w:hAnsi="GHEA Grapalat"/>
          <w:sz w:val="16"/>
          <w:szCs w:val="16"/>
          <w:lang w:val="eu-ES"/>
        </w:rPr>
        <w:t xml:space="preserve"> </w:t>
      </w:r>
      <w:r w:rsidRPr="00120A32">
        <w:rPr>
          <w:rFonts w:ascii="GHEA Grapalat" w:hAnsi="GHEA Grapalat" w:cs="Sylfaen"/>
          <w:sz w:val="16"/>
          <w:szCs w:val="16"/>
        </w:rPr>
        <w:t>գործընթացին</w:t>
      </w:r>
      <w:r w:rsidRPr="00C22062">
        <w:rPr>
          <w:rFonts w:ascii="GHEA Grapalat" w:hAnsi="GHEA Grapalat"/>
          <w:sz w:val="16"/>
          <w:szCs w:val="16"/>
          <w:lang w:val="eu-ES"/>
        </w:rPr>
        <w:t xml:space="preserve"> </w:t>
      </w:r>
      <w:r w:rsidRPr="00120A32">
        <w:rPr>
          <w:rFonts w:ascii="GHEA Grapalat" w:hAnsi="GHEA Grapalat" w:cs="Sylfaen"/>
          <w:sz w:val="16"/>
          <w:szCs w:val="16"/>
        </w:rPr>
        <w:t>կամ</w:t>
      </w:r>
      <w:r w:rsidRPr="00C22062">
        <w:rPr>
          <w:rFonts w:ascii="GHEA Grapalat" w:hAnsi="GHEA Grapalat"/>
          <w:sz w:val="16"/>
          <w:szCs w:val="16"/>
          <w:lang w:val="eu-ES"/>
        </w:rPr>
        <w:t xml:space="preserve"> </w:t>
      </w:r>
      <w:r w:rsidRPr="00120A32">
        <w:rPr>
          <w:rFonts w:ascii="GHEA Grapalat" w:hAnsi="GHEA Grapalat" w:cs="Sylfaen"/>
          <w:sz w:val="16"/>
          <w:szCs w:val="16"/>
        </w:rPr>
        <w:t>պայմանագրի</w:t>
      </w:r>
      <w:r w:rsidRPr="00C22062">
        <w:rPr>
          <w:rFonts w:ascii="GHEA Grapalat" w:hAnsi="GHEA Grapalat"/>
          <w:sz w:val="16"/>
          <w:szCs w:val="16"/>
          <w:lang w:val="eu-ES"/>
        </w:rPr>
        <w:t xml:space="preserve"> </w:t>
      </w:r>
      <w:r w:rsidRPr="00120A32">
        <w:rPr>
          <w:rFonts w:ascii="GHEA Grapalat" w:hAnsi="GHEA Grapalat" w:cs="Sylfaen"/>
          <w:sz w:val="16"/>
          <w:szCs w:val="16"/>
        </w:rPr>
        <w:t>կատարմանը</w:t>
      </w:r>
      <w:r w:rsidRPr="00C22062">
        <w:rPr>
          <w:rFonts w:ascii="GHEA Grapalat" w:hAnsi="GHEA Grapalat"/>
          <w:sz w:val="16"/>
          <w:szCs w:val="16"/>
          <w:lang w:val="eu-ES"/>
        </w:rPr>
        <w:t>,</w:t>
      </w:r>
      <w:r w:rsidRPr="00C22062">
        <w:rPr>
          <w:rFonts w:ascii="Sylfaen" w:hAnsi="Sylfaen"/>
          <w:lang w:val="eu-ES"/>
        </w:rPr>
        <w:t xml:space="preserve"> </w:t>
      </w:r>
      <w:r w:rsidRPr="00C22062">
        <w:rPr>
          <w:rFonts w:ascii="GHEA Grapalat" w:hAnsi="GHEA Grapalat"/>
          <w:sz w:val="16"/>
          <w:szCs w:val="16"/>
          <w:lang w:val="eu-ES"/>
        </w:rPr>
        <w:t>«</w:t>
      </w:r>
      <w:r w:rsidRPr="00120A32">
        <w:rPr>
          <w:rFonts w:ascii="GHEA Grapalat" w:hAnsi="GHEA Grapalat" w:cs="Sylfaen"/>
          <w:sz w:val="16"/>
          <w:szCs w:val="16"/>
        </w:rPr>
        <w:t>գործողություն</w:t>
      </w:r>
      <w:r w:rsidRPr="00C22062">
        <w:rPr>
          <w:rFonts w:ascii="GHEA Grapalat" w:hAnsi="GHEA Grapalat"/>
          <w:sz w:val="16"/>
          <w:szCs w:val="16"/>
          <w:lang w:val="eu-ES"/>
        </w:rPr>
        <w:t xml:space="preserve"> </w:t>
      </w:r>
      <w:r w:rsidRPr="00120A32">
        <w:rPr>
          <w:rFonts w:ascii="GHEA Grapalat" w:hAnsi="GHEA Grapalat" w:cs="Sylfaen"/>
          <w:sz w:val="16"/>
          <w:szCs w:val="16"/>
        </w:rPr>
        <w:t>կամ</w:t>
      </w:r>
      <w:r w:rsidRPr="00C22062">
        <w:rPr>
          <w:rFonts w:ascii="GHEA Grapalat" w:hAnsi="GHEA Grapalat"/>
          <w:sz w:val="16"/>
          <w:szCs w:val="16"/>
          <w:lang w:val="eu-ES"/>
        </w:rPr>
        <w:t xml:space="preserve"> </w:t>
      </w:r>
      <w:r w:rsidRPr="00120A32">
        <w:rPr>
          <w:rFonts w:ascii="GHEA Grapalat" w:hAnsi="GHEA Grapalat" w:cs="Sylfaen"/>
          <w:sz w:val="16"/>
          <w:szCs w:val="16"/>
        </w:rPr>
        <w:t>բացթողումը</w:t>
      </w:r>
      <w:r w:rsidRPr="00C22062">
        <w:rPr>
          <w:rFonts w:ascii="GHEA Grapalat" w:hAnsi="GHEA Grapalat" w:cs="Sylfaen"/>
          <w:sz w:val="16"/>
          <w:szCs w:val="16"/>
          <w:lang w:val="eu-ES"/>
        </w:rPr>
        <w:t>»</w:t>
      </w:r>
      <w:r w:rsidRPr="00C22062">
        <w:rPr>
          <w:rFonts w:ascii="GHEA Grapalat" w:hAnsi="GHEA Grapalat"/>
          <w:sz w:val="16"/>
          <w:szCs w:val="16"/>
          <w:lang w:val="eu-ES"/>
        </w:rPr>
        <w:t xml:space="preserve"> </w:t>
      </w:r>
      <w:r w:rsidRPr="00120A32">
        <w:rPr>
          <w:rFonts w:ascii="GHEA Grapalat" w:hAnsi="GHEA Grapalat" w:cs="Sylfaen"/>
          <w:sz w:val="16"/>
          <w:szCs w:val="16"/>
        </w:rPr>
        <w:t>նպատակ</w:t>
      </w:r>
      <w:r w:rsidRPr="00C22062">
        <w:rPr>
          <w:rFonts w:ascii="GHEA Grapalat" w:hAnsi="GHEA Grapalat"/>
          <w:sz w:val="16"/>
          <w:szCs w:val="16"/>
          <w:lang w:val="eu-ES"/>
        </w:rPr>
        <w:t xml:space="preserve"> </w:t>
      </w:r>
      <w:r w:rsidRPr="00120A32">
        <w:rPr>
          <w:rFonts w:ascii="GHEA Grapalat" w:hAnsi="GHEA Grapalat" w:cs="Sylfaen"/>
          <w:sz w:val="16"/>
          <w:szCs w:val="16"/>
        </w:rPr>
        <w:t>ունի</w:t>
      </w:r>
      <w:r w:rsidRPr="00C22062">
        <w:rPr>
          <w:rFonts w:ascii="GHEA Grapalat" w:hAnsi="GHEA Grapalat"/>
          <w:sz w:val="16"/>
          <w:szCs w:val="16"/>
          <w:lang w:val="eu-ES"/>
        </w:rPr>
        <w:t xml:space="preserve"> </w:t>
      </w:r>
      <w:r w:rsidRPr="00120A32">
        <w:rPr>
          <w:rFonts w:ascii="GHEA Grapalat" w:hAnsi="GHEA Grapalat" w:cs="Sylfaen"/>
          <w:sz w:val="16"/>
          <w:szCs w:val="16"/>
        </w:rPr>
        <w:t>ազդել</w:t>
      </w:r>
      <w:r w:rsidRPr="00C22062">
        <w:rPr>
          <w:rFonts w:ascii="GHEA Grapalat" w:hAnsi="GHEA Grapalat"/>
          <w:sz w:val="16"/>
          <w:szCs w:val="16"/>
          <w:lang w:val="eu-ES"/>
        </w:rPr>
        <w:t xml:space="preserve"> </w:t>
      </w:r>
      <w:r w:rsidRPr="00120A32">
        <w:rPr>
          <w:rFonts w:ascii="GHEA Grapalat" w:hAnsi="GHEA Grapalat" w:cs="Sylfaen"/>
          <w:sz w:val="16"/>
          <w:szCs w:val="16"/>
        </w:rPr>
        <w:t>գնման</w:t>
      </w:r>
      <w:r w:rsidRPr="00C22062">
        <w:rPr>
          <w:rFonts w:ascii="GHEA Grapalat" w:hAnsi="GHEA Grapalat"/>
          <w:sz w:val="16"/>
          <w:szCs w:val="16"/>
          <w:lang w:val="eu-ES"/>
        </w:rPr>
        <w:t xml:space="preserve"> </w:t>
      </w:r>
      <w:r w:rsidRPr="00120A32">
        <w:rPr>
          <w:rFonts w:ascii="GHEA Grapalat" w:hAnsi="GHEA Grapalat" w:cs="Sylfaen"/>
          <w:sz w:val="16"/>
          <w:szCs w:val="16"/>
        </w:rPr>
        <w:t>գործընթացի</w:t>
      </w:r>
      <w:r w:rsidRPr="00C22062">
        <w:rPr>
          <w:rFonts w:ascii="GHEA Grapalat" w:hAnsi="GHEA Grapalat"/>
          <w:sz w:val="16"/>
          <w:szCs w:val="16"/>
          <w:lang w:val="eu-ES"/>
        </w:rPr>
        <w:t xml:space="preserve"> </w:t>
      </w:r>
      <w:r w:rsidRPr="00120A32">
        <w:rPr>
          <w:rFonts w:ascii="GHEA Grapalat" w:hAnsi="GHEA Grapalat" w:cs="Sylfaen"/>
          <w:sz w:val="16"/>
          <w:szCs w:val="16"/>
        </w:rPr>
        <w:t>կամ</w:t>
      </w:r>
      <w:r w:rsidRPr="00C22062">
        <w:rPr>
          <w:rFonts w:ascii="GHEA Grapalat" w:hAnsi="GHEA Grapalat"/>
          <w:sz w:val="16"/>
          <w:szCs w:val="16"/>
          <w:lang w:val="eu-ES"/>
        </w:rPr>
        <w:t xml:space="preserve"> </w:t>
      </w:r>
      <w:r w:rsidRPr="00120A32">
        <w:rPr>
          <w:rFonts w:ascii="GHEA Grapalat" w:hAnsi="GHEA Grapalat" w:cs="Sylfaen"/>
          <w:sz w:val="16"/>
          <w:szCs w:val="16"/>
        </w:rPr>
        <w:t>պայմանագրի</w:t>
      </w:r>
      <w:r w:rsidRPr="00C22062">
        <w:rPr>
          <w:rFonts w:ascii="GHEA Grapalat" w:hAnsi="GHEA Grapalat"/>
          <w:sz w:val="16"/>
          <w:szCs w:val="16"/>
          <w:lang w:val="eu-ES"/>
        </w:rPr>
        <w:t xml:space="preserve"> </w:t>
      </w:r>
      <w:r w:rsidRPr="00120A32">
        <w:rPr>
          <w:rFonts w:ascii="GHEA Grapalat" w:hAnsi="GHEA Grapalat" w:cs="Sylfaen"/>
          <w:sz w:val="16"/>
          <w:szCs w:val="16"/>
        </w:rPr>
        <w:t>կատարման</w:t>
      </w:r>
      <w:r w:rsidRPr="00C22062">
        <w:rPr>
          <w:rFonts w:ascii="GHEA Grapalat" w:hAnsi="GHEA Grapalat"/>
          <w:sz w:val="16"/>
          <w:szCs w:val="16"/>
          <w:lang w:val="eu-ES"/>
        </w:rPr>
        <w:t xml:space="preserve"> </w:t>
      </w:r>
      <w:r w:rsidRPr="00120A32">
        <w:rPr>
          <w:rFonts w:ascii="GHEA Grapalat" w:hAnsi="GHEA Grapalat" w:cs="Sylfaen"/>
          <w:sz w:val="16"/>
          <w:szCs w:val="16"/>
        </w:rPr>
        <w:t>վրա</w:t>
      </w:r>
      <w:r w:rsidRPr="00C22062">
        <w:rPr>
          <w:rFonts w:ascii="GHEA Grapalat" w:hAnsi="GHEA Grapalat"/>
          <w:sz w:val="16"/>
          <w:szCs w:val="16"/>
          <w:lang w:val="eu-ES"/>
        </w:rPr>
        <w:t>:</w:t>
      </w:r>
      <w:r w:rsidRPr="00C22062">
        <w:rPr>
          <w:rFonts w:ascii="Sylfaen" w:hAnsi="Sylfaen"/>
          <w:lang w:val="eu-ES"/>
        </w:rPr>
        <w:t xml:space="preserve"> </w:t>
      </w:r>
    </w:p>
  </w:footnote>
  <w:footnote w:id="15">
    <w:p w:rsidR="003129AA" w:rsidRPr="005E3C5E" w:rsidRDefault="003129AA" w:rsidP="000907DE">
      <w:pPr>
        <w:pStyle w:val="aff3"/>
        <w:ind w:left="0" w:firstLine="0"/>
        <w:jc w:val="both"/>
        <w:rPr>
          <w:rFonts w:ascii="Sylfaen" w:hAnsi="Sylfaen"/>
          <w:sz w:val="16"/>
          <w:szCs w:val="16"/>
          <w:lang w:val="eu-ES"/>
        </w:rPr>
      </w:pPr>
      <w:r w:rsidRPr="005E3C5E">
        <w:rPr>
          <w:rStyle w:val="aff2"/>
          <w:rFonts w:ascii="Sylfaen" w:hAnsi="Sylfaen"/>
          <w:sz w:val="16"/>
          <w:szCs w:val="16"/>
        </w:rPr>
        <w:footnoteRef/>
      </w:r>
      <w:r w:rsidRPr="005E3C5E">
        <w:rPr>
          <w:rFonts w:ascii="Sylfaen" w:hAnsi="Sylfaen"/>
          <w:sz w:val="16"/>
          <w:szCs w:val="16"/>
          <w:lang w:val="eu-ES"/>
        </w:rPr>
        <w:t xml:space="preserve"> </w:t>
      </w:r>
      <w:r w:rsidRPr="005E3C5E">
        <w:rPr>
          <w:rFonts w:ascii="Sylfaen" w:hAnsi="Sylfaen"/>
          <w:sz w:val="16"/>
          <w:szCs w:val="16"/>
        </w:rPr>
        <w:t>Սույն</w:t>
      </w:r>
      <w:r w:rsidRPr="005E3C5E">
        <w:rPr>
          <w:rFonts w:ascii="Sylfaen" w:hAnsi="Sylfaen"/>
          <w:sz w:val="16"/>
          <w:szCs w:val="16"/>
          <w:lang w:val="eu-ES"/>
        </w:rPr>
        <w:t xml:space="preserve"> </w:t>
      </w:r>
      <w:r w:rsidRPr="005E3C5E">
        <w:rPr>
          <w:rFonts w:ascii="Sylfaen" w:hAnsi="Sylfaen"/>
          <w:sz w:val="16"/>
          <w:szCs w:val="16"/>
        </w:rPr>
        <w:t>ենթակետի</w:t>
      </w:r>
      <w:r w:rsidRPr="005E3C5E">
        <w:rPr>
          <w:rFonts w:ascii="Sylfaen" w:hAnsi="Sylfaen"/>
          <w:sz w:val="16"/>
          <w:szCs w:val="16"/>
          <w:lang w:val="eu-ES"/>
        </w:rPr>
        <w:t xml:space="preserve"> </w:t>
      </w:r>
      <w:r w:rsidRPr="005E3C5E">
        <w:rPr>
          <w:rFonts w:ascii="Sylfaen" w:hAnsi="Sylfaen"/>
          <w:sz w:val="16"/>
          <w:szCs w:val="16"/>
        </w:rPr>
        <w:t>նպատակներով</w:t>
      </w:r>
      <w:r w:rsidRPr="005E3C5E">
        <w:rPr>
          <w:rFonts w:ascii="Sylfaen" w:hAnsi="Sylfaen"/>
          <w:sz w:val="16"/>
          <w:szCs w:val="16"/>
          <w:lang w:val="eu-ES"/>
        </w:rPr>
        <w:t xml:space="preserve"> «</w:t>
      </w:r>
      <w:r w:rsidRPr="005E3C5E">
        <w:rPr>
          <w:rFonts w:ascii="Sylfaen" w:hAnsi="Sylfaen" w:cs="Sylfaen"/>
          <w:sz w:val="16"/>
          <w:szCs w:val="16"/>
        </w:rPr>
        <w:t>Կողմեր</w:t>
      </w:r>
      <w:r w:rsidRPr="005E3C5E">
        <w:rPr>
          <w:rFonts w:ascii="Sylfaen" w:hAnsi="Sylfaen" w:cs="Sylfaen"/>
          <w:sz w:val="16"/>
          <w:szCs w:val="16"/>
          <w:lang w:val="eu-ES"/>
        </w:rPr>
        <w:t xml:space="preserve">» </w:t>
      </w:r>
      <w:r w:rsidRPr="005E3C5E">
        <w:rPr>
          <w:rFonts w:ascii="Sylfaen" w:hAnsi="Sylfaen" w:cs="Sylfaen"/>
          <w:sz w:val="16"/>
          <w:szCs w:val="16"/>
        </w:rPr>
        <w:t>վերաբերում</w:t>
      </w:r>
      <w:r w:rsidRPr="005E3C5E">
        <w:rPr>
          <w:rFonts w:ascii="Sylfaen" w:hAnsi="Sylfaen"/>
          <w:sz w:val="16"/>
          <w:szCs w:val="16"/>
          <w:lang w:val="eu-ES"/>
        </w:rPr>
        <w:t xml:space="preserve"> </w:t>
      </w:r>
      <w:r w:rsidRPr="005E3C5E">
        <w:rPr>
          <w:rFonts w:ascii="Sylfaen" w:hAnsi="Sylfaen" w:cs="Sylfaen"/>
          <w:sz w:val="16"/>
          <w:szCs w:val="16"/>
        </w:rPr>
        <w:t>է</w:t>
      </w:r>
      <w:r w:rsidRPr="005E3C5E">
        <w:rPr>
          <w:rFonts w:ascii="Sylfaen" w:hAnsi="Sylfaen"/>
          <w:sz w:val="16"/>
          <w:szCs w:val="16"/>
          <w:lang w:val="eu-ES"/>
        </w:rPr>
        <w:t xml:space="preserve"> </w:t>
      </w:r>
      <w:r w:rsidRPr="005E3C5E">
        <w:rPr>
          <w:rFonts w:ascii="Sylfaen" w:hAnsi="Sylfaen" w:cs="Sylfaen"/>
          <w:sz w:val="16"/>
          <w:szCs w:val="16"/>
        </w:rPr>
        <w:t>գնման</w:t>
      </w:r>
      <w:r w:rsidRPr="005E3C5E">
        <w:rPr>
          <w:rFonts w:ascii="Sylfaen" w:hAnsi="Sylfaen"/>
          <w:sz w:val="16"/>
          <w:szCs w:val="16"/>
          <w:lang w:val="eu-ES"/>
        </w:rPr>
        <w:t xml:space="preserve"> </w:t>
      </w:r>
      <w:r w:rsidRPr="005E3C5E">
        <w:rPr>
          <w:rFonts w:ascii="Sylfaen" w:hAnsi="Sylfaen" w:cs="Sylfaen"/>
          <w:sz w:val="16"/>
          <w:szCs w:val="16"/>
        </w:rPr>
        <w:t>գործընթացի</w:t>
      </w:r>
      <w:r w:rsidRPr="005E3C5E">
        <w:rPr>
          <w:rFonts w:ascii="Sylfaen" w:hAnsi="Sylfaen"/>
          <w:sz w:val="16"/>
          <w:szCs w:val="16"/>
          <w:lang w:val="eu-ES"/>
        </w:rPr>
        <w:t xml:space="preserve"> </w:t>
      </w:r>
      <w:r w:rsidRPr="005E3C5E">
        <w:rPr>
          <w:rFonts w:ascii="Sylfaen" w:hAnsi="Sylfaen" w:cs="Sylfaen"/>
          <w:sz w:val="16"/>
          <w:szCs w:val="16"/>
        </w:rPr>
        <w:t>մասնակիցներին</w:t>
      </w:r>
      <w:r w:rsidRPr="005E3C5E">
        <w:rPr>
          <w:rFonts w:ascii="Sylfaen" w:hAnsi="Sylfaen"/>
          <w:sz w:val="16"/>
          <w:szCs w:val="16"/>
          <w:lang w:val="eu-ES"/>
        </w:rPr>
        <w:t xml:space="preserve"> (</w:t>
      </w:r>
      <w:r w:rsidRPr="005E3C5E">
        <w:rPr>
          <w:rFonts w:ascii="Sylfaen" w:hAnsi="Sylfaen" w:cs="Sylfaen"/>
          <w:sz w:val="16"/>
          <w:szCs w:val="16"/>
        </w:rPr>
        <w:t>այդ</w:t>
      </w:r>
      <w:r w:rsidRPr="005E3C5E">
        <w:rPr>
          <w:rFonts w:ascii="Sylfaen" w:hAnsi="Sylfaen"/>
          <w:sz w:val="16"/>
          <w:szCs w:val="16"/>
          <w:lang w:val="eu-ES"/>
        </w:rPr>
        <w:t xml:space="preserve"> </w:t>
      </w:r>
      <w:r w:rsidRPr="005E3C5E">
        <w:rPr>
          <w:rFonts w:ascii="Sylfaen" w:hAnsi="Sylfaen" w:cs="Sylfaen"/>
          <w:sz w:val="16"/>
          <w:szCs w:val="16"/>
        </w:rPr>
        <w:t>թվում</w:t>
      </w:r>
      <w:r w:rsidRPr="005E3C5E">
        <w:rPr>
          <w:rFonts w:ascii="Sylfaen" w:hAnsi="Sylfaen"/>
          <w:sz w:val="16"/>
          <w:szCs w:val="16"/>
          <w:lang w:val="eu-ES"/>
        </w:rPr>
        <w:t xml:space="preserve"> </w:t>
      </w:r>
      <w:r w:rsidRPr="005E3C5E">
        <w:rPr>
          <w:rFonts w:ascii="Sylfaen" w:hAnsi="Sylfaen" w:cs="Sylfaen"/>
          <w:sz w:val="16"/>
          <w:szCs w:val="16"/>
        </w:rPr>
        <w:t>հանրային</w:t>
      </w:r>
      <w:r w:rsidRPr="005E3C5E">
        <w:rPr>
          <w:rFonts w:ascii="Sylfaen" w:hAnsi="Sylfaen"/>
          <w:sz w:val="16"/>
          <w:szCs w:val="16"/>
          <w:lang w:val="eu-ES"/>
        </w:rPr>
        <w:t xml:space="preserve"> </w:t>
      </w:r>
      <w:r w:rsidRPr="005E3C5E">
        <w:rPr>
          <w:rFonts w:ascii="Sylfaen" w:hAnsi="Sylfaen" w:cs="Sylfaen"/>
          <w:sz w:val="16"/>
          <w:szCs w:val="16"/>
        </w:rPr>
        <w:t>պաշտոնյաներ</w:t>
      </w:r>
      <w:r w:rsidRPr="005E3C5E">
        <w:rPr>
          <w:rFonts w:ascii="Sylfaen" w:hAnsi="Sylfaen"/>
          <w:sz w:val="16"/>
          <w:szCs w:val="16"/>
          <w:lang w:val="eu-ES"/>
        </w:rPr>
        <w:t xml:space="preserve">), </w:t>
      </w:r>
      <w:r w:rsidRPr="005E3C5E">
        <w:rPr>
          <w:rFonts w:ascii="Sylfaen" w:hAnsi="Sylfaen" w:cs="Sylfaen"/>
          <w:sz w:val="16"/>
          <w:szCs w:val="16"/>
        </w:rPr>
        <w:t>որոնք</w:t>
      </w:r>
      <w:r w:rsidRPr="005E3C5E">
        <w:rPr>
          <w:rFonts w:ascii="Sylfaen" w:hAnsi="Sylfaen"/>
          <w:sz w:val="16"/>
          <w:szCs w:val="16"/>
          <w:lang w:val="eu-ES"/>
        </w:rPr>
        <w:t xml:space="preserve"> </w:t>
      </w:r>
      <w:r w:rsidRPr="005E3C5E">
        <w:rPr>
          <w:rFonts w:ascii="Sylfaen" w:hAnsi="Sylfaen" w:cs="Sylfaen"/>
          <w:sz w:val="16"/>
          <w:szCs w:val="16"/>
        </w:rPr>
        <w:t>փորձում</w:t>
      </w:r>
      <w:r w:rsidRPr="005E3C5E">
        <w:rPr>
          <w:rFonts w:ascii="Sylfaen" w:hAnsi="Sylfaen"/>
          <w:sz w:val="16"/>
          <w:szCs w:val="16"/>
          <w:lang w:val="eu-ES"/>
        </w:rPr>
        <w:t xml:space="preserve"> </w:t>
      </w:r>
      <w:r w:rsidRPr="005E3C5E">
        <w:rPr>
          <w:rFonts w:ascii="Sylfaen" w:hAnsi="Sylfaen" w:cs="Sylfaen"/>
          <w:sz w:val="16"/>
          <w:szCs w:val="16"/>
        </w:rPr>
        <w:t>են</w:t>
      </w:r>
      <w:r w:rsidRPr="005E3C5E">
        <w:rPr>
          <w:rFonts w:ascii="Sylfaen" w:hAnsi="Sylfaen"/>
          <w:sz w:val="16"/>
          <w:szCs w:val="16"/>
          <w:lang w:val="eu-ES"/>
        </w:rPr>
        <w:t xml:space="preserve"> </w:t>
      </w:r>
      <w:r w:rsidRPr="005E3C5E">
        <w:rPr>
          <w:rFonts w:ascii="Sylfaen" w:hAnsi="Sylfaen" w:cs="Sylfaen"/>
          <w:sz w:val="16"/>
          <w:szCs w:val="16"/>
        </w:rPr>
        <w:t>գները</w:t>
      </w:r>
      <w:r w:rsidRPr="005E3C5E">
        <w:rPr>
          <w:rFonts w:ascii="Sylfaen" w:hAnsi="Sylfaen"/>
          <w:sz w:val="16"/>
          <w:szCs w:val="16"/>
          <w:lang w:val="eu-ES"/>
        </w:rPr>
        <w:t xml:space="preserve"> </w:t>
      </w:r>
      <w:r w:rsidRPr="005E3C5E">
        <w:rPr>
          <w:rFonts w:ascii="Sylfaen" w:hAnsi="Sylfaen" w:cs="Sylfaen"/>
          <w:sz w:val="16"/>
          <w:szCs w:val="16"/>
        </w:rPr>
        <w:t>սահմանել</w:t>
      </w:r>
      <w:r w:rsidRPr="005E3C5E">
        <w:rPr>
          <w:rFonts w:ascii="Sylfaen" w:hAnsi="Sylfaen"/>
          <w:sz w:val="16"/>
          <w:szCs w:val="16"/>
          <w:lang w:val="eu-ES"/>
        </w:rPr>
        <w:t xml:space="preserve"> </w:t>
      </w:r>
      <w:r w:rsidRPr="005E3C5E">
        <w:rPr>
          <w:rFonts w:ascii="Sylfaen" w:hAnsi="Sylfaen" w:cs="Sylfaen"/>
          <w:sz w:val="16"/>
          <w:szCs w:val="16"/>
        </w:rPr>
        <w:t>արհեստական</w:t>
      </w:r>
      <w:r w:rsidRPr="005E3C5E">
        <w:rPr>
          <w:rFonts w:ascii="Sylfaen" w:hAnsi="Sylfaen"/>
          <w:sz w:val="16"/>
          <w:szCs w:val="16"/>
          <w:lang w:val="eu-ES"/>
        </w:rPr>
        <w:t xml:space="preserve">` </w:t>
      </w:r>
      <w:r w:rsidRPr="005E3C5E">
        <w:rPr>
          <w:rFonts w:ascii="Sylfaen" w:hAnsi="Sylfaen" w:cs="Sylfaen"/>
          <w:sz w:val="16"/>
          <w:szCs w:val="16"/>
        </w:rPr>
        <w:t>ոչ</w:t>
      </w:r>
      <w:r w:rsidRPr="005E3C5E">
        <w:rPr>
          <w:rFonts w:ascii="Sylfaen" w:hAnsi="Sylfaen"/>
          <w:sz w:val="16"/>
          <w:szCs w:val="16"/>
          <w:lang w:val="eu-ES"/>
        </w:rPr>
        <w:t xml:space="preserve"> </w:t>
      </w:r>
      <w:r w:rsidRPr="005E3C5E">
        <w:rPr>
          <w:rFonts w:ascii="Sylfaen" w:hAnsi="Sylfaen" w:cs="Sylfaen"/>
          <w:sz w:val="16"/>
          <w:szCs w:val="16"/>
        </w:rPr>
        <w:t>մրցակցային</w:t>
      </w:r>
      <w:r w:rsidRPr="005E3C5E">
        <w:rPr>
          <w:rFonts w:ascii="Sylfaen" w:hAnsi="Sylfaen"/>
          <w:sz w:val="16"/>
          <w:szCs w:val="16"/>
          <w:lang w:val="eu-ES"/>
        </w:rPr>
        <w:t xml:space="preserve"> </w:t>
      </w:r>
      <w:r w:rsidRPr="005E3C5E">
        <w:rPr>
          <w:rFonts w:ascii="Sylfaen" w:hAnsi="Sylfaen" w:cs="Sylfaen"/>
          <w:sz w:val="16"/>
          <w:szCs w:val="16"/>
        </w:rPr>
        <w:t>մակարդակի</w:t>
      </w:r>
      <w:r w:rsidRPr="005E3C5E">
        <w:rPr>
          <w:rFonts w:ascii="Sylfaen" w:hAnsi="Sylfaen"/>
          <w:sz w:val="16"/>
          <w:szCs w:val="16"/>
          <w:lang w:val="eu-ES"/>
        </w:rPr>
        <w:t xml:space="preserve"> </w:t>
      </w:r>
      <w:r w:rsidRPr="005E3C5E">
        <w:rPr>
          <w:rFonts w:ascii="Sylfaen" w:hAnsi="Sylfaen" w:cs="Sylfaen"/>
          <w:sz w:val="16"/>
          <w:szCs w:val="16"/>
        </w:rPr>
        <w:t>վրա</w:t>
      </w:r>
      <w:r w:rsidRPr="005E3C5E">
        <w:rPr>
          <w:rFonts w:ascii="Sylfaen" w:hAnsi="Sylfaen"/>
          <w:sz w:val="16"/>
          <w:szCs w:val="16"/>
          <w:lang w:val="eu-ES"/>
        </w:rPr>
        <w:t xml:space="preserve">: </w:t>
      </w:r>
    </w:p>
  </w:footnote>
  <w:footnote w:id="16">
    <w:p w:rsidR="003129AA" w:rsidRPr="005E3C5E" w:rsidRDefault="003129AA" w:rsidP="000907DE">
      <w:pPr>
        <w:pStyle w:val="aff3"/>
        <w:ind w:left="0" w:firstLine="0"/>
        <w:jc w:val="both"/>
        <w:rPr>
          <w:rFonts w:ascii="Sylfaen" w:hAnsi="Sylfaen"/>
          <w:sz w:val="16"/>
          <w:szCs w:val="16"/>
          <w:lang w:val="eu-ES"/>
        </w:rPr>
      </w:pPr>
      <w:r w:rsidRPr="005E3C5E">
        <w:rPr>
          <w:rStyle w:val="aff2"/>
          <w:rFonts w:ascii="Sylfaen" w:hAnsi="Sylfaen"/>
          <w:sz w:val="16"/>
          <w:szCs w:val="16"/>
        </w:rPr>
        <w:footnoteRef/>
      </w:r>
      <w:r w:rsidRPr="005E3C5E">
        <w:rPr>
          <w:rFonts w:ascii="Sylfaen" w:hAnsi="Sylfaen"/>
          <w:sz w:val="16"/>
          <w:szCs w:val="16"/>
          <w:lang w:val="eu-ES"/>
        </w:rPr>
        <w:t xml:space="preserve"> </w:t>
      </w:r>
      <w:r w:rsidRPr="005E3C5E">
        <w:rPr>
          <w:rFonts w:ascii="Sylfaen" w:hAnsi="Sylfaen"/>
          <w:sz w:val="16"/>
          <w:szCs w:val="16"/>
        </w:rPr>
        <w:t>Սույն</w:t>
      </w:r>
      <w:r w:rsidRPr="005E3C5E">
        <w:rPr>
          <w:rFonts w:ascii="Sylfaen" w:hAnsi="Sylfaen"/>
          <w:sz w:val="16"/>
          <w:szCs w:val="16"/>
          <w:lang w:val="eu-ES"/>
        </w:rPr>
        <w:t xml:space="preserve"> </w:t>
      </w:r>
      <w:r w:rsidRPr="005E3C5E">
        <w:rPr>
          <w:rFonts w:ascii="Sylfaen" w:hAnsi="Sylfaen"/>
          <w:sz w:val="16"/>
          <w:szCs w:val="16"/>
        </w:rPr>
        <w:t>ենթակետի</w:t>
      </w:r>
      <w:r w:rsidRPr="005E3C5E">
        <w:rPr>
          <w:rFonts w:ascii="Sylfaen" w:hAnsi="Sylfaen"/>
          <w:sz w:val="16"/>
          <w:szCs w:val="16"/>
          <w:lang w:val="eu-ES"/>
        </w:rPr>
        <w:t xml:space="preserve"> </w:t>
      </w:r>
      <w:r w:rsidRPr="005E3C5E">
        <w:rPr>
          <w:rFonts w:ascii="Sylfaen" w:hAnsi="Sylfaen"/>
          <w:sz w:val="16"/>
          <w:szCs w:val="16"/>
        </w:rPr>
        <w:t>նպատակներով</w:t>
      </w:r>
      <w:r w:rsidRPr="005E3C5E">
        <w:rPr>
          <w:rFonts w:ascii="Sylfaen" w:hAnsi="Sylfaen"/>
          <w:sz w:val="16"/>
          <w:szCs w:val="16"/>
          <w:lang w:val="eu-ES"/>
        </w:rPr>
        <w:t xml:space="preserve"> </w:t>
      </w:r>
      <w:r w:rsidRPr="005E3C5E">
        <w:rPr>
          <w:rFonts w:ascii="Sylfaen" w:hAnsi="Sylfaen" w:cs="Sylfaen"/>
          <w:sz w:val="16"/>
          <w:szCs w:val="16"/>
          <w:lang w:val="eu-ES"/>
        </w:rPr>
        <w:t>«</w:t>
      </w:r>
      <w:r w:rsidRPr="005E3C5E">
        <w:rPr>
          <w:rFonts w:ascii="Sylfaen" w:hAnsi="Sylfaen" w:cs="Sylfaen"/>
          <w:sz w:val="16"/>
          <w:szCs w:val="16"/>
        </w:rPr>
        <w:t>Կողմ</w:t>
      </w:r>
      <w:r w:rsidRPr="005E3C5E">
        <w:rPr>
          <w:rFonts w:ascii="Sylfaen" w:hAnsi="Sylfaen" w:cs="Sylfaen"/>
          <w:sz w:val="16"/>
          <w:szCs w:val="16"/>
          <w:lang w:val="eu-ES"/>
        </w:rPr>
        <w:t>»</w:t>
      </w:r>
      <w:r w:rsidRPr="005E3C5E">
        <w:rPr>
          <w:rFonts w:ascii="Sylfaen" w:hAnsi="Sylfaen"/>
          <w:sz w:val="16"/>
          <w:szCs w:val="16"/>
          <w:lang w:val="eu-ES"/>
        </w:rPr>
        <w:t>-</w:t>
      </w:r>
      <w:r w:rsidRPr="005E3C5E">
        <w:rPr>
          <w:rFonts w:ascii="Sylfaen" w:hAnsi="Sylfaen" w:cs="Sylfaen"/>
          <w:sz w:val="16"/>
          <w:szCs w:val="16"/>
        </w:rPr>
        <w:t>ը</w:t>
      </w:r>
      <w:r w:rsidRPr="005E3C5E">
        <w:rPr>
          <w:rFonts w:ascii="Sylfaen" w:hAnsi="Sylfaen"/>
          <w:sz w:val="16"/>
          <w:szCs w:val="16"/>
          <w:lang w:val="eu-ES"/>
        </w:rPr>
        <w:t xml:space="preserve"> </w:t>
      </w:r>
      <w:r w:rsidRPr="005E3C5E">
        <w:rPr>
          <w:rFonts w:ascii="Sylfaen" w:hAnsi="Sylfaen" w:cs="Sylfaen"/>
          <w:sz w:val="16"/>
          <w:szCs w:val="16"/>
        </w:rPr>
        <w:t>վերաբերում</w:t>
      </w:r>
      <w:r w:rsidRPr="005E3C5E">
        <w:rPr>
          <w:rFonts w:ascii="Sylfaen" w:hAnsi="Sylfaen"/>
          <w:sz w:val="16"/>
          <w:szCs w:val="16"/>
          <w:lang w:val="eu-ES"/>
        </w:rPr>
        <w:t xml:space="preserve"> </w:t>
      </w:r>
      <w:r w:rsidRPr="005E3C5E">
        <w:rPr>
          <w:rFonts w:ascii="Sylfaen" w:hAnsi="Sylfaen" w:cs="Sylfaen"/>
          <w:sz w:val="16"/>
          <w:szCs w:val="16"/>
        </w:rPr>
        <w:t>է</w:t>
      </w:r>
      <w:r w:rsidRPr="005E3C5E">
        <w:rPr>
          <w:rFonts w:ascii="Sylfaen" w:hAnsi="Sylfaen"/>
          <w:sz w:val="16"/>
          <w:szCs w:val="16"/>
          <w:lang w:val="eu-ES"/>
        </w:rPr>
        <w:t xml:space="preserve"> </w:t>
      </w:r>
      <w:r w:rsidRPr="005E3C5E">
        <w:rPr>
          <w:rFonts w:ascii="Sylfaen" w:hAnsi="Sylfaen" w:cs="Sylfaen"/>
          <w:sz w:val="16"/>
          <w:szCs w:val="16"/>
        </w:rPr>
        <w:t>գնման</w:t>
      </w:r>
      <w:r w:rsidRPr="005E3C5E">
        <w:rPr>
          <w:rFonts w:ascii="Sylfaen" w:hAnsi="Sylfaen"/>
          <w:sz w:val="16"/>
          <w:szCs w:val="16"/>
          <w:lang w:val="eu-ES"/>
        </w:rPr>
        <w:t xml:space="preserve"> </w:t>
      </w:r>
      <w:r w:rsidRPr="005E3C5E">
        <w:rPr>
          <w:rFonts w:ascii="Sylfaen" w:hAnsi="Sylfaen" w:cs="Sylfaen"/>
          <w:sz w:val="16"/>
          <w:szCs w:val="16"/>
        </w:rPr>
        <w:t>գործընթացի</w:t>
      </w:r>
      <w:r w:rsidRPr="005E3C5E">
        <w:rPr>
          <w:rFonts w:ascii="Sylfaen" w:hAnsi="Sylfaen"/>
          <w:sz w:val="16"/>
          <w:szCs w:val="16"/>
          <w:lang w:val="eu-ES"/>
        </w:rPr>
        <w:t xml:space="preserve"> </w:t>
      </w:r>
      <w:r w:rsidRPr="005E3C5E">
        <w:rPr>
          <w:rFonts w:ascii="Sylfaen" w:hAnsi="Sylfaen" w:cs="Sylfaen"/>
          <w:sz w:val="16"/>
          <w:szCs w:val="16"/>
        </w:rPr>
        <w:t>կամ</w:t>
      </w:r>
      <w:r w:rsidRPr="005E3C5E">
        <w:rPr>
          <w:rFonts w:ascii="Sylfaen" w:hAnsi="Sylfaen"/>
          <w:sz w:val="16"/>
          <w:szCs w:val="16"/>
          <w:lang w:val="eu-ES"/>
        </w:rPr>
        <w:t xml:space="preserve"> </w:t>
      </w:r>
      <w:r w:rsidRPr="005E3C5E">
        <w:rPr>
          <w:rFonts w:ascii="Sylfaen" w:hAnsi="Sylfaen" w:cs="Sylfaen"/>
          <w:sz w:val="16"/>
          <w:szCs w:val="16"/>
        </w:rPr>
        <w:t>պայմանագրի</w:t>
      </w:r>
      <w:r w:rsidRPr="005E3C5E">
        <w:rPr>
          <w:rFonts w:ascii="Sylfaen" w:hAnsi="Sylfaen"/>
          <w:sz w:val="16"/>
          <w:szCs w:val="16"/>
          <w:lang w:val="eu-ES"/>
        </w:rPr>
        <w:t xml:space="preserve"> </w:t>
      </w:r>
      <w:r w:rsidRPr="005E3C5E">
        <w:rPr>
          <w:rFonts w:ascii="Sylfaen" w:hAnsi="Sylfaen" w:cs="Sylfaen"/>
          <w:sz w:val="16"/>
          <w:szCs w:val="16"/>
        </w:rPr>
        <w:t>կատարման</w:t>
      </w:r>
      <w:r w:rsidRPr="005E3C5E">
        <w:rPr>
          <w:rFonts w:ascii="Sylfaen" w:hAnsi="Sylfaen"/>
          <w:sz w:val="16"/>
          <w:szCs w:val="16"/>
          <w:lang w:val="eu-ES"/>
        </w:rPr>
        <w:t xml:space="preserve"> </w:t>
      </w:r>
      <w:r w:rsidRPr="005E3C5E">
        <w:rPr>
          <w:rFonts w:ascii="Sylfaen" w:hAnsi="Sylfaen" w:cs="Sylfaen"/>
          <w:sz w:val="16"/>
          <w:szCs w:val="16"/>
        </w:rPr>
        <w:t>մասնակցին</w:t>
      </w:r>
      <w:r w:rsidRPr="005E3C5E">
        <w:rPr>
          <w:rFonts w:ascii="Sylfaen" w:hAnsi="Sylfaen"/>
          <w:sz w:val="16"/>
          <w:szCs w:val="16"/>
          <w:lang w:val="eu-ES"/>
        </w:rPr>
        <w:t>:</w:t>
      </w:r>
    </w:p>
  </w:footnote>
  <w:footnote w:id="17">
    <w:p w:rsidR="003129AA" w:rsidRPr="005E3C5E" w:rsidRDefault="003129AA" w:rsidP="000907DE">
      <w:pPr>
        <w:pStyle w:val="aff3"/>
        <w:ind w:left="0" w:firstLine="0"/>
        <w:jc w:val="both"/>
        <w:rPr>
          <w:rFonts w:ascii="Sylfaen" w:hAnsi="Sylfaen"/>
          <w:sz w:val="16"/>
          <w:szCs w:val="16"/>
          <w:lang w:val="eu-ES"/>
        </w:rPr>
      </w:pPr>
      <w:r w:rsidRPr="005E3C5E">
        <w:rPr>
          <w:rStyle w:val="aff2"/>
          <w:rFonts w:ascii="Sylfaen" w:hAnsi="Sylfaen"/>
        </w:rPr>
        <w:footnoteRef/>
      </w:r>
      <w:r w:rsidRPr="005E3C5E">
        <w:rPr>
          <w:rFonts w:ascii="Sylfaen" w:hAnsi="Sylfaen"/>
          <w:lang w:val="eu-ES"/>
        </w:rPr>
        <w:t xml:space="preserve"> </w:t>
      </w:r>
      <w:r w:rsidRPr="005E3C5E">
        <w:rPr>
          <w:rFonts w:ascii="Sylfaen" w:hAnsi="Sylfaen" w:cs="Sylfaen"/>
          <w:sz w:val="16"/>
          <w:szCs w:val="16"/>
        </w:rPr>
        <w:t>Ընկերությունը</w:t>
      </w:r>
      <w:r w:rsidRPr="005E3C5E">
        <w:rPr>
          <w:rFonts w:ascii="Sylfaen" w:hAnsi="Sylfaen" w:cs="Sylfaen"/>
          <w:sz w:val="16"/>
          <w:szCs w:val="16"/>
          <w:lang w:val="eu-ES"/>
        </w:rPr>
        <w:t xml:space="preserve"> </w:t>
      </w:r>
      <w:r w:rsidRPr="005E3C5E">
        <w:rPr>
          <w:rFonts w:ascii="Sylfaen" w:hAnsi="Sylfaen" w:cs="Sylfaen"/>
          <w:sz w:val="16"/>
          <w:szCs w:val="16"/>
        </w:rPr>
        <w:t>կամ</w:t>
      </w:r>
      <w:r w:rsidRPr="005E3C5E">
        <w:rPr>
          <w:rFonts w:ascii="Sylfaen" w:hAnsi="Sylfaen" w:cs="Sylfaen"/>
          <w:sz w:val="16"/>
          <w:szCs w:val="16"/>
          <w:lang w:val="eu-ES"/>
        </w:rPr>
        <w:t xml:space="preserve"> </w:t>
      </w:r>
      <w:r w:rsidRPr="005E3C5E">
        <w:rPr>
          <w:rFonts w:ascii="Sylfaen" w:hAnsi="Sylfaen" w:cs="Sylfaen"/>
          <w:sz w:val="16"/>
          <w:szCs w:val="16"/>
        </w:rPr>
        <w:t>անհատը</w:t>
      </w:r>
      <w:r w:rsidRPr="005E3C5E">
        <w:rPr>
          <w:rFonts w:ascii="Sylfaen" w:hAnsi="Sylfaen" w:cs="Sylfaen"/>
          <w:sz w:val="16"/>
          <w:szCs w:val="16"/>
          <w:lang w:val="eu-ES"/>
        </w:rPr>
        <w:t xml:space="preserve"> </w:t>
      </w:r>
      <w:r w:rsidRPr="005E3C5E">
        <w:rPr>
          <w:rFonts w:ascii="Sylfaen" w:hAnsi="Sylfaen" w:cs="Sylfaen"/>
          <w:sz w:val="16"/>
          <w:szCs w:val="16"/>
        </w:rPr>
        <w:t>կարող</w:t>
      </w:r>
      <w:r w:rsidRPr="005E3C5E">
        <w:rPr>
          <w:rFonts w:ascii="Sylfaen" w:hAnsi="Sylfaen" w:cs="Sylfaen"/>
          <w:sz w:val="16"/>
          <w:szCs w:val="16"/>
          <w:lang w:val="eu-ES"/>
        </w:rPr>
        <w:t xml:space="preserve"> </w:t>
      </w:r>
      <w:r w:rsidRPr="005E3C5E">
        <w:rPr>
          <w:rFonts w:ascii="Sylfaen" w:hAnsi="Sylfaen" w:cs="Sylfaen"/>
          <w:sz w:val="16"/>
          <w:szCs w:val="16"/>
        </w:rPr>
        <w:t>են</w:t>
      </w:r>
      <w:r w:rsidRPr="005E3C5E">
        <w:rPr>
          <w:rFonts w:ascii="Sylfaen" w:hAnsi="Sylfaen" w:cs="Sylfaen"/>
          <w:sz w:val="16"/>
          <w:szCs w:val="16"/>
          <w:lang w:val="eu-ES"/>
        </w:rPr>
        <w:t xml:space="preserve"> </w:t>
      </w:r>
      <w:r w:rsidRPr="005E3C5E">
        <w:rPr>
          <w:rFonts w:ascii="Sylfaen" w:hAnsi="Sylfaen" w:cs="Sylfaen"/>
          <w:sz w:val="16"/>
          <w:szCs w:val="16"/>
        </w:rPr>
        <w:t>հայտարարվել</w:t>
      </w:r>
      <w:r w:rsidRPr="005E3C5E">
        <w:rPr>
          <w:rFonts w:ascii="Sylfaen" w:hAnsi="Sylfaen" w:cs="Sylfaen"/>
          <w:sz w:val="16"/>
          <w:szCs w:val="16"/>
          <w:lang w:val="eu-ES"/>
        </w:rPr>
        <w:t xml:space="preserve"> </w:t>
      </w:r>
      <w:r w:rsidRPr="005E3C5E">
        <w:rPr>
          <w:rFonts w:ascii="Sylfaen" w:hAnsi="Sylfaen" w:cs="Sylfaen"/>
          <w:sz w:val="16"/>
          <w:szCs w:val="16"/>
        </w:rPr>
        <w:t>ոչ</w:t>
      </w:r>
      <w:r w:rsidRPr="005E3C5E">
        <w:rPr>
          <w:rFonts w:ascii="Sylfaen" w:hAnsi="Sylfaen" w:cs="Sylfaen"/>
          <w:sz w:val="16"/>
          <w:szCs w:val="16"/>
          <w:lang w:val="eu-ES"/>
        </w:rPr>
        <w:t xml:space="preserve"> </w:t>
      </w:r>
      <w:r w:rsidRPr="005E3C5E">
        <w:rPr>
          <w:rFonts w:ascii="Sylfaen" w:hAnsi="Sylfaen" w:cs="Sylfaen"/>
          <w:sz w:val="16"/>
          <w:szCs w:val="16"/>
        </w:rPr>
        <w:t>իրավասու</w:t>
      </w:r>
      <w:r w:rsidRPr="005E3C5E">
        <w:rPr>
          <w:rFonts w:ascii="Sylfaen" w:hAnsi="Sylfaen" w:cs="Sylfaen"/>
          <w:sz w:val="16"/>
          <w:szCs w:val="16"/>
          <w:lang w:val="eu-ES"/>
        </w:rPr>
        <w:t xml:space="preserve"> </w:t>
      </w:r>
      <w:r w:rsidRPr="005E3C5E">
        <w:rPr>
          <w:rFonts w:ascii="Sylfaen" w:hAnsi="Sylfaen" w:cs="Sylfaen"/>
          <w:sz w:val="16"/>
          <w:szCs w:val="16"/>
        </w:rPr>
        <w:t>Բանկի</w:t>
      </w:r>
      <w:r w:rsidRPr="005E3C5E">
        <w:rPr>
          <w:rFonts w:ascii="Sylfaen" w:hAnsi="Sylfaen" w:cs="Sylfaen"/>
          <w:sz w:val="16"/>
          <w:szCs w:val="16"/>
          <w:lang w:val="eu-ES"/>
        </w:rPr>
        <w:t xml:space="preserve"> </w:t>
      </w:r>
      <w:r w:rsidRPr="005E3C5E">
        <w:rPr>
          <w:rFonts w:ascii="Sylfaen" w:hAnsi="Sylfaen" w:cs="Sylfaen"/>
          <w:sz w:val="16"/>
          <w:szCs w:val="16"/>
        </w:rPr>
        <w:t>կողմից</w:t>
      </w:r>
      <w:r w:rsidRPr="005E3C5E">
        <w:rPr>
          <w:rFonts w:ascii="Sylfaen" w:hAnsi="Sylfaen" w:cs="Sylfaen"/>
          <w:sz w:val="16"/>
          <w:szCs w:val="16"/>
          <w:lang w:val="eu-ES"/>
        </w:rPr>
        <w:t xml:space="preserve"> </w:t>
      </w:r>
      <w:r w:rsidRPr="005E3C5E">
        <w:rPr>
          <w:rFonts w:ascii="Sylfaen" w:hAnsi="Sylfaen" w:cs="Sylfaen"/>
          <w:sz w:val="16"/>
          <w:szCs w:val="16"/>
        </w:rPr>
        <w:t>ֆինանսավորվող</w:t>
      </w:r>
      <w:r w:rsidRPr="005E3C5E">
        <w:rPr>
          <w:rFonts w:ascii="Sylfaen" w:hAnsi="Sylfaen" w:cs="Sylfaen"/>
          <w:sz w:val="16"/>
          <w:szCs w:val="16"/>
          <w:lang w:val="eu-ES"/>
        </w:rPr>
        <w:t xml:space="preserve"> </w:t>
      </w:r>
      <w:r w:rsidRPr="005E3C5E">
        <w:rPr>
          <w:rFonts w:ascii="Sylfaen" w:hAnsi="Sylfaen" w:cs="Sylfaen"/>
          <w:sz w:val="16"/>
          <w:szCs w:val="16"/>
        </w:rPr>
        <w:t>պայմանագրերի</w:t>
      </w:r>
      <w:r w:rsidRPr="005E3C5E">
        <w:rPr>
          <w:rFonts w:ascii="Sylfaen" w:hAnsi="Sylfaen" w:cs="Sylfaen"/>
          <w:sz w:val="16"/>
          <w:szCs w:val="16"/>
          <w:lang w:val="eu-ES"/>
        </w:rPr>
        <w:t xml:space="preserve"> </w:t>
      </w:r>
      <w:r w:rsidRPr="005E3C5E">
        <w:rPr>
          <w:rFonts w:ascii="Sylfaen" w:hAnsi="Sylfaen" w:cs="Sylfaen"/>
          <w:sz w:val="16"/>
          <w:szCs w:val="16"/>
        </w:rPr>
        <w:t>շնորհման</w:t>
      </w:r>
      <w:r w:rsidRPr="005E3C5E">
        <w:rPr>
          <w:rFonts w:ascii="Sylfaen" w:hAnsi="Sylfaen" w:cs="Sylfaen"/>
          <w:sz w:val="16"/>
          <w:szCs w:val="16"/>
          <w:lang w:val="eu-ES"/>
        </w:rPr>
        <w:t xml:space="preserve"> </w:t>
      </w:r>
      <w:r w:rsidRPr="005E3C5E">
        <w:rPr>
          <w:rFonts w:ascii="Sylfaen" w:hAnsi="Sylfaen" w:cs="Sylfaen"/>
          <w:sz w:val="16"/>
          <w:szCs w:val="16"/>
        </w:rPr>
        <w:t>համար</w:t>
      </w:r>
      <w:r w:rsidRPr="005E3C5E">
        <w:rPr>
          <w:rFonts w:ascii="Sylfaen" w:hAnsi="Sylfaen" w:cs="Sylfaen"/>
          <w:sz w:val="16"/>
          <w:szCs w:val="16"/>
          <w:lang w:val="eu-ES"/>
        </w:rPr>
        <w:t xml:space="preserve">` </w:t>
      </w:r>
      <w:r w:rsidRPr="005E3C5E">
        <w:rPr>
          <w:rFonts w:ascii="Sylfaen" w:hAnsi="Sylfaen"/>
          <w:sz w:val="16"/>
          <w:szCs w:val="16"/>
          <w:lang w:val="eu-ES"/>
        </w:rPr>
        <w:t xml:space="preserve">(i) </w:t>
      </w:r>
      <w:r w:rsidRPr="005E3C5E">
        <w:rPr>
          <w:rFonts w:ascii="Sylfaen" w:hAnsi="Sylfaen"/>
          <w:sz w:val="16"/>
          <w:szCs w:val="16"/>
        </w:rPr>
        <w:t>Բանկի</w:t>
      </w:r>
      <w:r w:rsidRPr="005E3C5E">
        <w:rPr>
          <w:rFonts w:ascii="Sylfaen" w:hAnsi="Sylfaen"/>
          <w:sz w:val="16"/>
          <w:szCs w:val="16"/>
          <w:lang w:val="eu-ES"/>
        </w:rPr>
        <w:t xml:space="preserve"> </w:t>
      </w:r>
      <w:r w:rsidRPr="005E3C5E">
        <w:rPr>
          <w:rFonts w:ascii="Sylfaen" w:hAnsi="Sylfaen"/>
          <w:sz w:val="16"/>
          <w:szCs w:val="16"/>
        </w:rPr>
        <w:t>պատժամիջոցների</w:t>
      </w:r>
      <w:r w:rsidRPr="005E3C5E">
        <w:rPr>
          <w:rFonts w:ascii="Sylfaen" w:hAnsi="Sylfaen"/>
          <w:sz w:val="16"/>
          <w:szCs w:val="16"/>
          <w:lang w:val="eu-ES"/>
        </w:rPr>
        <w:t xml:space="preserve"> </w:t>
      </w:r>
      <w:r w:rsidRPr="005E3C5E">
        <w:rPr>
          <w:rFonts w:ascii="Sylfaen" w:hAnsi="Sylfaen"/>
          <w:sz w:val="16"/>
          <w:szCs w:val="16"/>
        </w:rPr>
        <w:t>ընթացակարգերի</w:t>
      </w:r>
      <w:r w:rsidRPr="005E3C5E">
        <w:rPr>
          <w:rFonts w:ascii="Sylfaen" w:hAnsi="Sylfaen"/>
          <w:sz w:val="16"/>
          <w:szCs w:val="16"/>
          <w:lang w:val="eu-ES"/>
        </w:rPr>
        <w:t xml:space="preserve"> </w:t>
      </w:r>
      <w:r w:rsidRPr="005E3C5E">
        <w:rPr>
          <w:rFonts w:ascii="Sylfaen" w:hAnsi="Sylfaen"/>
          <w:sz w:val="16"/>
          <w:szCs w:val="16"/>
        </w:rPr>
        <w:t>համաձայն</w:t>
      </w:r>
      <w:r w:rsidRPr="005E3C5E">
        <w:rPr>
          <w:rFonts w:ascii="Sylfaen" w:hAnsi="Sylfaen"/>
          <w:sz w:val="16"/>
          <w:szCs w:val="16"/>
          <w:lang w:val="eu-ES"/>
        </w:rPr>
        <w:t xml:space="preserve"> </w:t>
      </w:r>
      <w:r w:rsidRPr="005E3C5E">
        <w:rPr>
          <w:rFonts w:ascii="Sylfaen" w:hAnsi="Sylfaen"/>
          <w:sz w:val="16"/>
          <w:szCs w:val="16"/>
        </w:rPr>
        <w:t>գործի</w:t>
      </w:r>
      <w:r w:rsidRPr="005E3C5E">
        <w:rPr>
          <w:rFonts w:ascii="Sylfaen" w:hAnsi="Sylfaen"/>
          <w:sz w:val="16"/>
          <w:szCs w:val="16"/>
          <w:lang w:val="eu-ES"/>
        </w:rPr>
        <w:t xml:space="preserve"> </w:t>
      </w:r>
      <w:r w:rsidRPr="005E3C5E">
        <w:rPr>
          <w:rFonts w:ascii="Sylfaen" w:hAnsi="Sylfaen"/>
          <w:sz w:val="16"/>
          <w:szCs w:val="16"/>
        </w:rPr>
        <w:t>քննության</w:t>
      </w:r>
      <w:r w:rsidRPr="005E3C5E">
        <w:rPr>
          <w:rFonts w:ascii="Sylfaen" w:hAnsi="Sylfaen"/>
          <w:sz w:val="16"/>
          <w:szCs w:val="16"/>
          <w:lang w:val="eu-ES"/>
        </w:rPr>
        <w:t xml:space="preserve"> </w:t>
      </w:r>
      <w:r w:rsidRPr="005E3C5E">
        <w:rPr>
          <w:rFonts w:ascii="Sylfaen" w:hAnsi="Sylfaen"/>
          <w:sz w:val="16"/>
          <w:szCs w:val="16"/>
        </w:rPr>
        <w:t>ավարտից</w:t>
      </w:r>
      <w:r w:rsidRPr="005E3C5E">
        <w:rPr>
          <w:rFonts w:ascii="Sylfaen" w:hAnsi="Sylfaen"/>
          <w:sz w:val="16"/>
          <w:szCs w:val="16"/>
          <w:lang w:val="eu-ES"/>
        </w:rPr>
        <w:t xml:space="preserve"> </w:t>
      </w:r>
      <w:r w:rsidRPr="005E3C5E">
        <w:rPr>
          <w:rFonts w:ascii="Sylfaen" w:hAnsi="Sylfaen"/>
          <w:sz w:val="16"/>
          <w:szCs w:val="16"/>
        </w:rPr>
        <w:t>հետո</w:t>
      </w:r>
      <w:r w:rsidRPr="005E3C5E">
        <w:rPr>
          <w:rFonts w:ascii="Sylfaen" w:hAnsi="Sylfaen"/>
          <w:sz w:val="16"/>
          <w:szCs w:val="16"/>
          <w:lang w:val="eu-ES"/>
        </w:rPr>
        <w:t xml:space="preserve">, </w:t>
      </w:r>
      <w:r w:rsidRPr="005E3C5E">
        <w:rPr>
          <w:rFonts w:ascii="Sylfaen" w:hAnsi="Sylfaen"/>
          <w:sz w:val="16"/>
          <w:szCs w:val="16"/>
        </w:rPr>
        <w:t>այդ</w:t>
      </w:r>
      <w:r w:rsidRPr="005E3C5E">
        <w:rPr>
          <w:rFonts w:ascii="Sylfaen" w:hAnsi="Sylfaen"/>
          <w:sz w:val="16"/>
          <w:szCs w:val="16"/>
          <w:lang w:val="eu-ES"/>
        </w:rPr>
        <w:t xml:space="preserve"> </w:t>
      </w:r>
      <w:r w:rsidRPr="005E3C5E">
        <w:rPr>
          <w:rFonts w:ascii="Sylfaen" w:hAnsi="Sylfaen"/>
          <w:sz w:val="16"/>
          <w:szCs w:val="16"/>
        </w:rPr>
        <w:t>թվում</w:t>
      </w:r>
      <w:r w:rsidRPr="005E3C5E">
        <w:rPr>
          <w:rFonts w:ascii="Sylfaen" w:hAnsi="Sylfaen"/>
          <w:sz w:val="16"/>
          <w:szCs w:val="16"/>
          <w:lang w:val="eu-ES"/>
        </w:rPr>
        <w:t xml:space="preserve">, </w:t>
      </w:r>
      <w:r w:rsidRPr="005E3C5E">
        <w:rPr>
          <w:rFonts w:ascii="Sylfaen" w:hAnsi="Sylfaen"/>
          <w:sz w:val="16"/>
          <w:szCs w:val="16"/>
        </w:rPr>
        <w:t>ի</w:t>
      </w:r>
      <w:r w:rsidRPr="005E3C5E">
        <w:rPr>
          <w:rFonts w:ascii="Sylfaen" w:hAnsi="Sylfaen"/>
          <w:sz w:val="16"/>
          <w:szCs w:val="16"/>
          <w:lang w:val="eu-ES"/>
        </w:rPr>
        <w:t xml:space="preserve"> </w:t>
      </w:r>
      <w:r w:rsidRPr="005E3C5E">
        <w:rPr>
          <w:rFonts w:ascii="Sylfaen" w:hAnsi="Sylfaen"/>
          <w:sz w:val="16"/>
          <w:szCs w:val="16"/>
        </w:rPr>
        <w:t>թիվս</w:t>
      </w:r>
      <w:r w:rsidRPr="005E3C5E">
        <w:rPr>
          <w:rFonts w:ascii="Sylfaen" w:hAnsi="Sylfaen"/>
          <w:sz w:val="16"/>
          <w:szCs w:val="16"/>
          <w:lang w:val="eu-ES"/>
        </w:rPr>
        <w:t xml:space="preserve"> </w:t>
      </w:r>
      <w:r w:rsidRPr="005E3C5E">
        <w:rPr>
          <w:rFonts w:ascii="Sylfaen" w:hAnsi="Sylfaen"/>
          <w:sz w:val="16"/>
          <w:szCs w:val="16"/>
        </w:rPr>
        <w:t>այլոց</w:t>
      </w:r>
      <w:r w:rsidRPr="005E3C5E">
        <w:rPr>
          <w:rFonts w:ascii="Sylfaen" w:hAnsi="Sylfaen"/>
          <w:sz w:val="16"/>
          <w:szCs w:val="16"/>
          <w:lang w:val="eu-ES"/>
        </w:rPr>
        <w:t xml:space="preserve">` </w:t>
      </w:r>
      <w:r w:rsidRPr="005E3C5E">
        <w:rPr>
          <w:rFonts w:ascii="Sylfaen" w:hAnsi="Sylfaen"/>
          <w:sz w:val="16"/>
          <w:szCs w:val="16"/>
        </w:rPr>
        <w:t>փոխադարձ</w:t>
      </w:r>
      <w:r w:rsidRPr="005E3C5E">
        <w:rPr>
          <w:rFonts w:ascii="Sylfaen" w:hAnsi="Sylfaen"/>
          <w:sz w:val="16"/>
          <w:szCs w:val="16"/>
          <w:lang w:val="eu-ES"/>
        </w:rPr>
        <w:t xml:space="preserve"> </w:t>
      </w:r>
      <w:r w:rsidRPr="005E3C5E">
        <w:rPr>
          <w:rFonts w:ascii="Sylfaen" w:hAnsi="Sylfaen"/>
          <w:sz w:val="16"/>
          <w:szCs w:val="16"/>
        </w:rPr>
        <w:t>կասեցում</w:t>
      </w:r>
      <w:r w:rsidRPr="005E3C5E">
        <w:rPr>
          <w:rFonts w:ascii="Sylfaen" w:hAnsi="Sylfaen"/>
          <w:sz w:val="16"/>
          <w:szCs w:val="16"/>
          <w:lang w:val="eu-ES"/>
        </w:rPr>
        <w:t xml:space="preserve"> </w:t>
      </w:r>
      <w:r w:rsidRPr="005E3C5E">
        <w:rPr>
          <w:rFonts w:ascii="Sylfaen" w:hAnsi="Sylfaen"/>
          <w:sz w:val="16"/>
          <w:szCs w:val="16"/>
        </w:rPr>
        <w:t>այլ</w:t>
      </w:r>
      <w:r w:rsidRPr="005E3C5E">
        <w:rPr>
          <w:rFonts w:ascii="Sylfaen" w:hAnsi="Sylfaen"/>
          <w:sz w:val="16"/>
          <w:szCs w:val="16"/>
          <w:lang w:val="eu-ES"/>
        </w:rPr>
        <w:t xml:space="preserve"> </w:t>
      </w:r>
      <w:r w:rsidRPr="005E3C5E">
        <w:rPr>
          <w:rFonts w:ascii="Sylfaen" w:hAnsi="Sylfaen"/>
          <w:sz w:val="16"/>
          <w:szCs w:val="16"/>
        </w:rPr>
        <w:t>միջազգային</w:t>
      </w:r>
      <w:r w:rsidRPr="005E3C5E">
        <w:rPr>
          <w:rFonts w:ascii="Sylfaen" w:hAnsi="Sylfaen"/>
          <w:sz w:val="16"/>
          <w:szCs w:val="16"/>
          <w:lang w:val="eu-ES"/>
        </w:rPr>
        <w:t xml:space="preserve"> </w:t>
      </w:r>
      <w:r w:rsidRPr="005E3C5E">
        <w:rPr>
          <w:rFonts w:ascii="Sylfaen" w:hAnsi="Sylfaen"/>
          <w:sz w:val="16"/>
          <w:szCs w:val="16"/>
        </w:rPr>
        <w:t>ֆինանսական</w:t>
      </w:r>
      <w:r w:rsidRPr="005E3C5E">
        <w:rPr>
          <w:rFonts w:ascii="Sylfaen" w:hAnsi="Sylfaen"/>
          <w:sz w:val="16"/>
          <w:szCs w:val="16"/>
          <w:lang w:val="eu-ES"/>
        </w:rPr>
        <w:t xml:space="preserve"> </w:t>
      </w:r>
      <w:r w:rsidRPr="005E3C5E">
        <w:rPr>
          <w:rFonts w:ascii="Sylfaen" w:hAnsi="Sylfaen"/>
          <w:sz w:val="16"/>
          <w:szCs w:val="16"/>
        </w:rPr>
        <w:t>հաստատությունների</w:t>
      </w:r>
      <w:r w:rsidRPr="005E3C5E">
        <w:rPr>
          <w:rFonts w:ascii="Sylfaen" w:hAnsi="Sylfaen"/>
          <w:sz w:val="16"/>
          <w:szCs w:val="16"/>
          <w:lang w:val="eu-ES"/>
        </w:rPr>
        <w:t xml:space="preserve"> </w:t>
      </w:r>
      <w:r w:rsidRPr="005E3C5E">
        <w:rPr>
          <w:rFonts w:ascii="Sylfaen" w:hAnsi="Sylfaen"/>
          <w:sz w:val="16"/>
          <w:szCs w:val="16"/>
        </w:rPr>
        <w:t>հետ</w:t>
      </w:r>
      <w:r w:rsidRPr="005E3C5E">
        <w:rPr>
          <w:rFonts w:ascii="Sylfaen" w:hAnsi="Sylfaen"/>
          <w:sz w:val="16"/>
          <w:szCs w:val="16"/>
          <w:lang w:val="eu-ES"/>
        </w:rPr>
        <w:t xml:space="preserve"> </w:t>
      </w:r>
      <w:r w:rsidRPr="005E3C5E">
        <w:rPr>
          <w:rFonts w:ascii="Sylfaen" w:hAnsi="Sylfaen"/>
          <w:sz w:val="16"/>
          <w:szCs w:val="16"/>
        </w:rPr>
        <w:t>համաձայնեցված</w:t>
      </w:r>
      <w:r w:rsidRPr="005E3C5E">
        <w:rPr>
          <w:rFonts w:ascii="Sylfaen" w:hAnsi="Sylfaen"/>
          <w:sz w:val="16"/>
          <w:szCs w:val="16"/>
          <w:lang w:val="eu-ES"/>
        </w:rPr>
        <w:t xml:space="preserve"> </w:t>
      </w:r>
      <w:r w:rsidRPr="005E3C5E">
        <w:rPr>
          <w:rFonts w:ascii="Sylfaen" w:hAnsi="Sylfaen"/>
          <w:sz w:val="16"/>
          <w:szCs w:val="16"/>
        </w:rPr>
        <w:t>կերպով</w:t>
      </w:r>
      <w:r w:rsidRPr="005E3C5E">
        <w:rPr>
          <w:rFonts w:ascii="Sylfaen" w:hAnsi="Sylfaen"/>
          <w:sz w:val="16"/>
          <w:szCs w:val="16"/>
          <w:lang w:val="eu-ES"/>
        </w:rPr>
        <w:t xml:space="preserve">, </w:t>
      </w:r>
      <w:r w:rsidRPr="005E3C5E">
        <w:rPr>
          <w:rFonts w:ascii="Sylfaen" w:hAnsi="Sylfaen"/>
          <w:sz w:val="16"/>
          <w:szCs w:val="16"/>
        </w:rPr>
        <w:t>Խարդախության</w:t>
      </w:r>
      <w:r w:rsidRPr="005E3C5E">
        <w:rPr>
          <w:rFonts w:ascii="Sylfaen" w:hAnsi="Sylfaen"/>
          <w:sz w:val="16"/>
          <w:szCs w:val="16"/>
          <w:lang w:val="eu-ES"/>
        </w:rPr>
        <w:t xml:space="preserve"> </w:t>
      </w:r>
      <w:r w:rsidRPr="005E3C5E">
        <w:rPr>
          <w:rFonts w:ascii="Sylfaen" w:hAnsi="Sylfaen"/>
          <w:sz w:val="16"/>
          <w:szCs w:val="16"/>
        </w:rPr>
        <w:t>և</w:t>
      </w:r>
      <w:r w:rsidRPr="005E3C5E">
        <w:rPr>
          <w:rFonts w:ascii="Sylfaen" w:hAnsi="Sylfaen"/>
          <w:sz w:val="16"/>
          <w:szCs w:val="16"/>
          <w:lang w:val="eu-ES"/>
        </w:rPr>
        <w:t xml:space="preserve"> </w:t>
      </w:r>
      <w:r w:rsidRPr="005E3C5E">
        <w:rPr>
          <w:rFonts w:ascii="Sylfaen" w:hAnsi="Sylfaen"/>
          <w:sz w:val="16"/>
          <w:szCs w:val="16"/>
        </w:rPr>
        <w:t>կաշառակերության</w:t>
      </w:r>
      <w:r w:rsidRPr="005E3C5E">
        <w:rPr>
          <w:rFonts w:ascii="Sylfaen" w:hAnsi="Sylfaen"/>
          <w:sz w:val="16"/>
          <w:szCs w:val="16"/>
          <w:lang w:val="eu-ES"/>
        </w:rPr>
        <w:t xml:space="preserve"> </w:t>
      </w:r>
      <w:r w:rsidRPr="005E3C5E">
        <w:rPr>
          <w:rFonts w:ascii="Sylfaen" w:hAnsi="Sylfaen"/>
          <w:sz w:val="16"/>
          <w:szCs w:val="16"/>
        </w:rPr>
        <w:t>համար</w:t>
      </w:r>
      <w:r w:rsidRPr="005E3C5E">
        <w:rPr>
          <w:rFonts w:ascii="Sylfaen" w:hAnsi="Sylfaen"/>
          <w:sz w:val="16"/>
          <w:szCs w:val="16"/>
          <w:lang w:val="eu-ES"/>
        </w:rPr>
        <w:t xml:space="preserve"> </w:t>
      </w:r>
      <w:r w:rsidRPr="005E3C5E">
        <w:rPr>
          <w:rFonts w:ascii="Sylfaen" w:hAnsi="Sylfaen"/>
          <w:sz w:val="16"/>
          <w:szCs w:val="16"/>
        </w:rPr>
        <w:t>Համաշխարհային</w:t>
      </w:r>
      <w:r w:rsidRPr="005E3C5E">
        <w:rPr>
          <w:rFonts w:ascii="Sylfaen" w:hAnsi="Sylfaen"/>
          <w:sz w:val="16"/>
          <w:szCs w:val="16"/>
          <w:lang w:val="eu-ES"/>
        </w:rPr>
        <w:t xml:space="preserve"> </w:t>
      </w:r>
      <w:r w:rsidRPr="005E3C5E">
        <w:rPr>
          <w:rFonts w:ascii="Sylfaen" w:hAnsi="Sylfaen"/>
          <w:sz w:val="16"/>
          <w:szCs w:val="16"/>
        </w:rPr>
        <w:t>բանկի</w:t>
      </w:r>
      <w:r w:rsidRPr="005E3C5E">
        <w:rPr>
          <w:rFonts w:ascii="Sylfaen" w:hAnsi="Sylfaen"/>
          <w:sz w:val="16"/>
          <w:szCs w:val="16"/>
          <w:lang w:val="eu-ES"/>
        </w:rPr>
        <w:t xml:space="preserve"> </w:t>
      </w:r>
      <w:r w:rsidRPr="005E3C5E">
        <w:rPr>
          <w:rFonts w:ascii="Sylfaen" w:hAnsi="Sylfaen"/>
          <w:sz w:val="16"/>
          <w:szCs w:val="16"/>
        </w:rPr>
        <w:t>խմբի</w:t>
      </w:r>
      <w:r w:rsidRPr="005E3C5E">
        <w:rPr>
          <w:rFonts w:ascii="Sylfaen" w:hAnsi="Sylfaen"/>
          <w:sz w:val="16"/>
          <w:szCs w:val="16"/>
          <w:lang w:val="eu-ES"/>
        </w:rPr>
        <w:t xml:space="preserve"> </w:t>
      </w:r>
      <w:r w:rsidRPr="005E3C5E">
        <w:rPr>
          <w:rFonts w:ascii="Sylfaen" w:hAnsi="Sylfaen"/>
          <w:sz w:val="16"/>
          <w:szCs w:val="16"/>
        </w:rPr>
        <w:t>պատժամիջոցների</w:t>
      </w:r>
      <w:r w:rsidRPr="005E3C5E">
        <w:rPr>
          <w:rFonts w:ascii="Sylfaen" w:hAnsi="Sylfaen"/>
          <w:sz w:val="16"/>
          <w:szCs w:val="16"/>
          <w:lang w:val="eu-ES"/>
        </w:rPr>
        <w:t xml:space="preserve"> </w:t>
      </w:r>
      <w:r w:rsidRPr="005E3C5E">
        <w:rPr>
          <w:rFonts w:ascii="Sylfaen" w:hAnsi="Sylfaen"/>
          <w:sz w:val="16"/>
          <w:szCs w:val="16"/>
        </w:rPr>
        <w:t>վարչական</w:t>
      </w:r>
      <w:r w:rsidRPr="005E3C5E">
        <w:rPr>
          <w:rFonts w:ascii="Sylfaen" w:hAnsi="Sylfaen"/>
          <w:sz w:val="16"/>
          <w:szCs w:val="16"/>
          <w:lang w:val="eu-ES"/>
        </w:rPr>
        <w:t xml:space="preserve"> </w:t>
      </w:r>
      <w:r w:rsidRPr="005E3C5E">
        <w:rPr>
          <w:rFonts w:ascii="Sylfaen" w:hAnsi="Sylfaen"/>
          <w:sz w:val="16"/>
          <w:szCs w:val="16"/>
        </w:rPr>
        <w:t>կորպորատիվ</w:t>
      </w:r>
      <w:r w:rsidRPr="005E3C5E">
        <w:rPr>
          <w:rFonts w:ascii="Sylfaen" w:hAnsi="Sylfaen"/>
          <w:sz w:val="16"/>
          <w:szCs w:val="16"/>
          <w:lang w:val="eu-ES"/>
        </w:rPr>
        <w:t xml:space="preserve"> </w:t>
      </w:r>
      <w:r w:rsidRPr="005E3C5E">
        <w:rPr>
          <w:rFonts w:ascii="Sylfaen" w:hAnsi="Sylfaen"/>
          <w:sz w:val="16"/>
          <w:szCs w:val="16"/>
        </w:rPr>
        <w:t>ընթացակարգերի</w:t>
      </w:r>
      <w:r w:rsidRPr="005E3C5E">
        <w:rPr>
          <w:rFonts w:ascii="Sylfaen" w:hAnsi="Sylfaen"/>
          <w:sz w:val="16"/>
          <w:szCs w:val="16"/>
          <w:lang w:val="eu-ES"/>
        </w:rPr>
        <w:t xml:space="preserve"> </w:t>
      </w:r>
      <w:r w:rsidRPr="005E3C5E">
        <w:rPr>
          <w:rFonts w:ascii="Sylfaen" w:hAnsi="Sylfaen"/>
          <w:sz w:val="16"/>
          <w:szCs w:val="16"/>
        </w:rPr>
        <w:t>միջոցով</w:t>
      </w:r>
      <w:r w:rsidRPr="005E3C5E">
        <w:rPr>
          <w:rFonts w:ascii="Sylfaen" w:hAnsi="Sylfaen"/>
          <w:sz w:val="16"/>
          <w:szCs w:val="16"/>
          <w:lang w:val="eu-ES"/>
        </w:rPr>
        <w:t xml:space="preserve">, (ii) </w:t>
      </w:r>
      <w:r w:rsidRPr="005E3C5E">
        <w:rPr>
          <w:rFonts w:ascii="Sylfaen" w:hAnsi="Sylfaen"/>
          <w:sz w:val="16"/>
          <w:szCs w:val="16"/>
        </w:rPr>
        <w:t>ժամանակավոր</w:t>
      </w:r>
      <w:r w:rsidRPr="005E3C5E">
        <w:rPr>
          <w:rFonts w:ascii="Sylfaen" w:hAnsi="Sylfaen"/>
          <w:sz w:val="16"/>
          <w:szCs w:val="16"/>
          <w:lang w:val="eu-ES"/>
        </w:rPr>
        <w:t xml:space="preserve"> </w:t>
      </w:r>
      <w:r w:rsidRPr="005E3C5E">
        <w:rPr>
          <w:rFonts w:ascii="Sylfaen" w:hAnsi="Sylfaen"/>
          <w:sz w:val="16"/>
          <w:szCs w:val="16"/>
        </w:rPr>
        <w:t>կասեցման</w:t>
      </w:r>
      <w:r w:rsidRPr="005E3C5E">
        <w:rPr>
          <w:rFonts w:ascii="Sylfaen" w:hAnsi="Sylfaen"/>
          <w:sz w:val="16"/>
          <w:szCs w:val="16"/>
          <w:lang w:val="eu-ES"/>
        </w:rPr>
        <w:t xml:space="preserve">, </w:t>
      </w:r>
      <w:r w:rsidRPr="005E3C5E">
        <w:rPr>
          <w:rFonts w:ascii="Sylfaen" w:hAnsi="Sylfaen"/>
          <w:sz w:val="16"/>
          <w:szCs w:val="16"/>
        </w:rPr>
        <w:t>կամ</w:t>
      </w:r>
      <w:r w:rsidRPr="005E3C5E">
        <w:rPr>
          <w:rFonts w:ascii="Sylfaen" w:hAnsi="Sylfaen"/>
          <w:sz w:val="16"/>
          <w:szCs w:val="16"/>
          <w:lang w:val="eu-ES"/>
        </w:rPr>
        <w:t xml:space="preserve"> </w:t>
      </w:r>
      <w:r w:rsidRPr="005E3C5E">
        <w:rPr>
          <w:rFonts w:ascii="Sylfaen" w:hAnsi="Sylfaen"/>
          <w:sz w:val="16"/>
          <w:szCs w:val="16"/>
        </w:rPr>
        <w:t>ընթացքի</w:t>
      </w:r>
      <w:r w:rsidRPr="005E3C5E">
        <w:rPr>
          <w:rFonts w:ascii="Sylfaen" w:hAnsi="Sylfaen"/>
          <w:sz w:val="16"/>
          <w:szCs w:val="16"/>
          <w:lang w:val="eu-ES"/>
        </w:rPr>
        <w:t xml:space="preserve"> </w:t>
      </w:r>
      <w:r w:rsidRPr="005E3C5E">
        <w:rPr>
          <w:rFonts w:ascii="Sylfaen" w:hAnsi="Sylfaen"/>
          <w:sz w:val="16"/>
          <w:szCs w:val="16"/>
        </w:rPr>
        <w:t>մեջ</w:t>
      </w:r>
      <w:r w:rsidRPr="005E3C5E">
        <w:rPr>
          <w:rFonts w:ascii="Sylfaen" w:hAnsi="Sylfaen"/>
          <w:sz w:val="16"/>
          <w:szCs w:val="16"/>
          <w:lang w:val="eu-ES"/>
        </w:rPr>
        <w:t xml:space="preserve"> </w:t>
      </w:r>
      <w:r w:rsidRPr="005E3C5E">
        <w:rPr>
          <w:rFonts w:ascii="Sylfaen" w:hAnsi="Sylfaen"/>
          <w:sz w:val="16"/>
          <w:szCs w:val="16"/>
        </w:rPr>
        <w:t>գտնվող</w:t>
      </w:r>
      <w:r w:rsidRPr="005E3C5E">
        <w:rPr>
          <w:rFonts w:ascii="Sylfaen" w:hAnsi="Sylfaen"/>
          <w:sz w:val="16"/>
          <w:szCs w:val="16"/>
          <w:lang w:val="eu-ES"/>
        </w:rPr>
        <w:t xml:space="preserve"> </w:t>
      </w:r>
      <w:r w:rsidRPr="005E3C5E">
        <w:rPr>
          <w:rFonts w:ascii="Sylfaen" w:hAnsi="Sylfaen"/>
          <w:sz w:val="16"/>
          <w:szCs w:val="16"/>
        </w:rPr>
        <w:t>գործի</w:t>
      </w:r>
      <w:r w:rsidRPr="005E3C5E">
        <w:rPr>
          <w:rFonts w:ascii="Sylfaen" w:hAnsi="Sylfaen"/>
          <w:sz w:val="16"/>
          <w:szCs w:val="16"/>
          <w:lang w:val="eu-ES"/>
        </w:rPr>
        <w:t xml:space="preserve"> </w:t>
      </w:r>
      <w:r w:rsidRPr="005E3C5E">
        <w:rPr>
          <w:rFonts w:ascii="Sylfaen" w:hAnsi="Sylfaen"/>
          <w:sz w:val="16"/>
          <w:szCs w:val="16"/>
        </w:rPr>
        <w:t>քննության</w:t>
      </w:r>
      <w:r w:rsidRPr="005E3C5E">
        <w:rPr>
          <w:rFonts w:ascii="Sylfaen" w:hAnsi="Sylfaen"/>
          <w:sz w:val="16"/>
          <w:szCs w:val="16"/>
          <w:lang w:val="eu-ES"/>
        </w:rPr>
        <w:t xml:space="preserve"> </w:t>
      </w:r>
      <w:r w:rsidRPr="005E3C5E">
        <w:rPr>
          <w:rFonts w:ascii="Sylfaen" w:hAnsi="Sylfaen"/>
          <w:sz w:val="16"/>
          <w:szCs w:val="16"/>
        </w:rPr>
        <w:t>կապակցությամբ</w:t>
      </w:r>
      <w:r w:rsidRPr="005E3C5E">
        <w:rPr>
          <w:rFonts w:ascii="Sylfaen" w:hAnsi="Sylfaen"/>
          <w:sz w:val="16"/>
          <w:szCs w:val="16"/>
          <w:lang w:val="eu-ES"/>
        </w:rPr>
        <w:t xml:space="preserve"> </w:t>
      </w:r>
      <w:r w:rsidRPr="005E3C5E">
        <w:rPr>
          <w:rFonts w:ascii="Sylfaen" w:hAnsi="Sylfaen"/>
          <w:sz w:val="16"/>
          <w:szCs w:val="16"/>
        </w:rPr>
        <w:t>վաղաժամ</w:t>
      </w:r>
      <w:r w:rsidRPr="005E3C5E">
        <w:rPr>
          <w:rFonts w:ascii="Sylfaen" w:hAnsi="Sylfaen"/>
          <w:sz w:val="16"/>
          <w:szCs w:val="16"/>
          <w:lang w:val="eu-ES"/>
        </w:rPr>
        <w:t xml:space="preserve"> </w:t>
      </w:r>
      <w:r w:rsidRPr="005E3C5E">
        <w:rPr>
          <w:rFonts w:ascii="Sylfaen" w:hAnsi="Sylfaen"/>
          <w:sz w:val="16"/>
          <w:szCs w:val="16"/>
        </w:rPr>
        <w:t>ժամանակավոր</w:t>
      </w:r>
      <w:r w:rsidRPr="005E3C5E">
        <w:rPr>
          <w:rFonts w:ascii="Sylfaen" w:hAnsi="Sylfaen"/>
          <w:sz w:val="16"/>
          <w:szCs w:val="16"/>
          <w:lang w:val="eu-ES"/>
        </w:rPr>
        <w:t xml:space="preserve"> </w:t>
      </w:r>
      <w:r w:rsidRPr="005E3C5E">
        <w:rPr>
          <w:rFonts w:ascii="Sylfaen" w:hAnsi="Sylfaen"/>
          <w:sz w:val="16"/>
          <w:szCs w:val="16"/>
        </w:rPr>
        <w:t>կասեցման</w:t>
      </w:r>
      <w:r w:rsidRPr="005E3C5E">
        <w:rPr>
          <w:rFonts w:ascii="Sylfaen" w:hAnsi="Sylfaen"/>
          <w:sz w:val="16"/>
          <w:szCs w:val="16"/>
          <w:lang w:val="eu-ES"/>
        </w:rPr>
        <w:t xml:space="preserve"> </w:t>
      </w:r>
      <w:r w:rsidRPr="005E3C5E">
        <w:rPr>
          <w:rFonts w:ascii="Sylfaen" w:hAnsi="Sylfaen"/>
          <w:sz w:val="16"/>
          <w:szCs w:val="16"/>
        </w:rPr>
        <w:t>արդյունքում</w:t>
      </w:r>
      <w:r w:rsidRPr="005E3C5E">
        <w:rPr>
          <w:rFonts w:ascii="Sylfaen" w:hAnsi="Sylfaen"/>
          <w:sz w:val="16"/>
          <w:szCs w:val="16"/>
          <w:lang w:val="eu-ES"/>
        </w:rPr>
        <w:t xml:space="preserve">: </w:t>
      </w:r>
      <w:r w:rsidRPr="005E3C5E">
        <w:rPr>
          <w:rFonts w:ascii="Sylfaen" w:hAnsi="Sylfaen"/>
          <w:sz w:val="16"/>
          <w:szCs w:val="16"/>
        </w:rPr>
        <w:t>Տես</w:t>
      </w:r>
      <w:r w:rsidRPr="005E3C5E">
        <w:rPr>
          <w:rFonts w:ascii="Sylfaen" w:hAnsi="Sylfaen"/>
          <w:sz w:val="16"/>
          <w:szCs w:val="16"/>
          <w:lang w:val="eu-ES"/>
        </w:rPr>
        <w:t xml:space="preserve"> 12 </w:t>
      </w:r>
      <w:r w:rsidRPr="005E3C5E">
        <w:rPr>
          <w:rFonts w:ascii="Sylfaen" w:hAnsi="Sylfaen"/>
          <w:sz w:val="16"/>
          <w:szCs w:val="16"/>
        </w:rPr>
        <w:t>տողատակը</w:t>
      </w:r>
      <w:r w:rsidRPr="005E3C5E">
        <w:rPr>
          <w:rFonts w:ascii="Sylfaen" w:hAnsi="Sylfaen"/>
          <w:sz w:val="16"/>
          <w:szCs w:val="16"/>
          <w:lang w:val="eu-ES"/>
        </w:rPr>
        <w:t xml:space="preserve"> </w:t>
      </w:r>
      <w:r w:rsidRPr="005E3C5E">
        <w:rPr>
          <w:rFonts w:ascii="Sylfaen" w:hAnsi="Sylfaen"/>
          <w:sz w:val="16"/>
          <w:szCs w:val="16"/>
        </w:rPr>
        <w:t>և</w:t>
      </w:r>
      <w:r w:rsidRPr="005E3C5E">
        <w:rPr>
          <w:rFonts w:ascii="Sylfaen" w:hAnsi="Sylfaen"/>
          <w:sz w:val="16"/>
          <w:szCs w:val="16"/>
          <w:lang w:val="eu-ES"/>
        </w:rPr>
        <w:t xml:space="preserve"> </w:t>
      </w:r>
      <w:r w:rsidRPr="005E3C5E">
        <w:rPr>
          <w:rFonts w:ascii="Sylfaen" w:hAnsi="Sylfaen"/>
          <w:sz w:val="16"/>
          <w:szCs w:val="16"/>
        </w:rPr>
        <w:t>սույն</w:t>
      </w:r>
      <w:r w:rsidRPr="005E3C5E">
        <w:rPr>
          <w:rFonts w:ascii="Sylfaen" w:hAnsi="Sylfaen"/>
          <w:sz w:val="16"/>
          <w:szCs w:val="16"/>
          <w:lang w:val="eu-ES"/>
        </w:rPr>
        <w:t xml:space="preserve"> </w:t>
      </w:r>
      <w:r w:rsidRPr="005E3C5E">
        <w:rPr>
          <w:rFonts w:ascii="Sylfaen" w:hAnsi="Sylfaen"/>
          <w:sz w:val="16"/>
          <w:szCs w:val="16"/>
        </w:rPr>
        <w:t>Ուղեցույցների</w:t>
      </w:r>
      <w:r w:rsidRPr="005E3C5E">
        <w:rPr>
          <w:rFonts w:ascii="Sylfaen" w:hAnsi="Sylfaen"/>
          <w:sz w:val="16"/>
          <w:szCs w:val="16"/>
          <w:lang w:val="eu-ES"/>
        </w:rPr>
        <w:t xml:space="preserve"> 1 </w:t>
      </w:r>
      <w:r w:rsidRPr="005E3C5E">
        <w:rPr>
          <w:rFonts w:ascii="Sylfaen" w:hAnsi="Sylfaen"/>
          <w:sz w:val="16"/>
          <w:szCs w:val="16"/>
        </w:rPr>
        <w:t>Հավելվածի</w:t>
      </w:r>
      <w:r w:rsidRPr="005E3C5E">
        <w:rPr>
          <w:rFonts w:ascii="Sylfaen" w:hAnsi="Sylfaen"/>
          <w:sz w:val="16"/>
          <w:szCs w:val="16"/>
          <w:lang w:val="eu-ES"/>
        </w:rPr>
        <w:t xml:space="preserve"> 8 </w:t>
      </w:r>
      <w:r w:rsidRPr="005E3C5E">
        <w:rPr>
          <w:rFonts w:ascii="Sylfaen" w:hAnsi="Sylfaen"/>
          <w:sz w:val="16"/>
          <w:szCs w:val="16"/>
        </w:rPr>
        <w:t>կետը</w:t>
      </w:r>
      <w:r w:rsidRPr="005E3C5E">
        <w:rPr>
          <w:rFonts w:ascii="Sylfaen" w:hAnsi="Sylfaen"/>
          <w:sz w:val="16"/>
          <w:szCs w:val="16"/>
          <w:lang w:val="eu-ES"/>
        </w:rPr>
        <w:t>:</w:t>
      </w:r>
    </w:p>
  </w:footnote>
  <w:footnote w:id="18">
    <w:p w:rsidR="003129AA" w:rsidRPr="005E3C5E" w:rsidRDefault="003129AA" w:rsidP="000907DE">
      <w:pPr>
        <w:pStyle w:val="aff3"/>
        <w:ind w:left="0" w:firstLine="0"/>
        <w:jc w:val="both"/>
        <w:rPr>
          <w:rFonts w:ascii="Sylfaen" w:hAnsi="Sylfaen"/>
          <w:sz w:val="16"/>
          <w:szCs w:val="16"/>
          <w:lang w:val="eu-ES"/>
        </w:rPr>
      </w:pPr>
      <w:r w:rsidRPr="005E3C5E">
        <w:rPr>
          <w:rStyle w:val="aff2"/>
          <w:rFonts w:ascii="Sylfaen" w:hAnsi="Sylfaen"/>
          <w:sz w:val="16"/>
          <w:szCs w:val="16"/>
        </w:rPr>
        <w:footnoteRef/>
      </w:r>
      <w:r w:rsidRPr="005E3C5E">
        <w:rPr>
          <w:rFonts w:ascii="Sylfaen" w:hAnsi="Sylfaen"/>
          <w:sz w:val="16"/>
          <w:szCs w:val="16"/>
          <w:lang w:val="eu-ES"/>
        </w:rPr>
        <w:t xml:space="preserve"> </w:t>
      </w:r>
      <w:r w:rsidRPr="005E3C5E">
        <w:rPr>
          <w:rFonts w:ascii="Sylfaen" w:hAnsi="Sylfaen"/>
          <w:sz w:val="16"/>
          <w:szCs w:val="16"/>
        </w:rPr>
        <w:t>Նշանակված</w:t>
      </w:r>
      <w:r w:rsidRPr="005E3C5E">
        <w:rPr>
          <w:rFonts w:ascii="Sylfaen" w:hAnsi="Sylfaen"/>
          <w:sz w:val="16"/>
          <w:szCs w:val="16"/>
          <w:lang w:val="eu-ES"/>
        </w:rPr>
        <w:t xml:space="preserve"> </w:t>
      </w:r>
      <w:r w:rsidRPr="005E3C5E">
        <w:rPr>
          <w:rFonts w:ascii="Sylfaen" w:hAnsi="Sylfaen"/>
          <w:sz w:val="16"/>
          <w:szCs w:val="16"/>
        </w:rPr>
        <w:t>ենթակապալառու</w:t>
      </w:r>
      <w:r w:rsidRPr="005E3C5E">
        <w:rPr>
          <w:rFonts w:ascii="Sylfaen" w:hAnsi="Sylfaen"/>
          <w:sz w:val="16"/>
          <w:szCs w:val="16"/>
          <w:lang w:val="eu-ES"/>
        </w:rPr>
        <w:t xml:space="preserve">, </w:t>
      </w:r>
      <w:r w:rsidRPr="005E3C5E">
        <w:rPr>
          <w:rFonts w:ascii="Sylfaen" w:hAnsi="Sylfaen"/>
          <w:sz w:val="16"/>
          <w:szCs w:val="16"/>
        </w:rPr>
        <w:t>արտադրող</w:t>
      </w:r>
      <w:r w:rsidRPr="005E3C5E">
        <w:rPr>
          <w:rFonts w:ascii="Sylfaen" w:hAnsi="Sylfaen"/>
          <w:sz w:val="16"/>
          <w:szCs w:val="16"/>
          <w:lang w:val="eu-ES"/>
        </w:rPr>
        <w:t xml:space="preserve">, </w:t>
      </w:r>
      <w:r w:rsidRPr="005E3C5E">
        <w:rPr>
          <w:rFonts w:ascii="Sylfaen" w:hAnsi="Sylfaen"/>
          <w:sz w:val="16"/>
          <w:szCs w:val="16"/>
        </w:rPr>
        <w:t>մատակարարող</w:t>
      </w:r>
      <w:r w:rsidRPr="005E3C5E">
        <w:rPr>
          <w:rFonts w:ascii="Sylfaen" w:hAnsi="Sylfaen"/>
          <w:sz w:val="16"/>
          <w:szCs w:val="16"/>
          <w:lang w:val="eu-ES"/>
        </w:rPr>
        <w:t xml:space="preserve"> </w:t>
      </w:r>
      <w:r w:rsidRPr="005E3C5E">
        <w:rPr>
          <w:rFonts w:ascii="Sylfaen" w:hAnsi="Sylfaen"/>
          <w:sz w:val="16"/>
          <w:szCs w:val="16"/>
        </w:rPr>
        <w:t>կամ</w:t>
      </w:r>
      <w:r w:rsidRPr="005E3C5E">
        <w:rPr>
          <w:rFonts w:ascii="Sylfaen" w:hAnsi="Sylfaen"/>
          <w:sz w:val="16"/>
          <w:szCs w:val="16"/>
          <w:lang w:val="eu-ES"/>
        </w:rPr>
        <w:t xml:space="preserve"> </w:t>
      </w:r>
      <w:r w:rsidRPr="005E3C5E">
        <w:rPr>
          <w:rFonts w:ascii="Sylfaen" w:hAnsi="Sylfaen"/>
          <w:sz w:val="16"/>
          <w:szCs w:val="16"/>
        </w:rPr>
        <w:t>ծառայություններ</w:t>
      </w:r>
      <w:r w:rsidRPr="005E3C5E">
        <w:rPr>
          <w:rFonts w:ascii="Sylfaen" w:hAnsi="Sylfaen"/>
          <w:sz w:val="16"/>
          <w:szCs w:val="16"/>
          <w:lang w:val="eu-ES"/>
        </w:rPr>
        <w:t xml:space="preserve"> </w:t>
      </w:r>
      <w:r w:rsidRPr="005E3C5E">
        <w:rPr>
          <w:rFonts w:ascii="Sylfaen" w:hAnsi="Sylfaen"/>
          <w:sz w:val="16"/>
          <w:szCs w:val="16"/>
        </w:rPr>
        <w:t>մատուցող</w:t>
      </w:r>
      <w:r w:rsidRPr="005E3C5E">
        <w:rPr>
          <w:rFonts w:ascii="Sylfaen" w:hAnsi="Sylfaen"/>
          <w:sz w:val="16"/>
          <w:szCs w:val="16"/>
          <w:lang w:val="eu-ES"/>
        </w:rPr>
        <w:t xml:space="preserve"> </w:t>
      </w:r>
      <w:r w:rsidRPr="005E3C5E">
        <w:rPr>
          <w:rFonts w:ascii="Sylfaen" w:hAnsi="Sylfaen"/>
          <w:sz w:val="16"/>
          <w:szCs w:val="16"/>
        </w:rPr>
        <w:t>են</w:t>
      </w:r>
      <w:r w:rsidRPr="005E3C5E">
        <w:rPr>
          <w:rFonts w:ascii="Sylfaen" w:hAnsi="Sylfaen"/>
          <w:sz w:val="16"/>
          <w:szCs w:val="16"/>
          <w:lang w:val="eu-ES"/>
        </w:rPr>
        <w:t xml:space="preserve"> </w:t>
      </w:r>
      <w:r w:rsidRPr="005E3C5E">
        <w:rPr>
          <w:rFonts w:ascii="Sylfaen" w:hAnsi="Sylfaen"/>
          <w:sz w:val="16"/>
          <w:szCs w:val="16"/>
        </w:rPr>
        <w:t>համարվում</w:t>
      </w:r>
      <w:r w:rsidRPr="005E3C5E">
        <w:rPr>
          <w:rFonts w:ascii="Sylfaen" w:hAnsi="Sylfaen"/>
          <w:sz w:val="16"/>
          <w:szCs w:val="16"/>
          <w:lang w:val="eu-ES"/>
        </w:rPr>
        <w:t xml:space="preserve"> </w:t>
      </w:r>
      <w:r w:rsidRPr="005E3C5E">
        <w:rPr>
          <w:rFonts w:ascii="Sylfaen" w:hAnsi="Sylfaen"/>
          <w:sz w:val="16"/>
          <w:szCs w:val="16"/>
        </w:rPr>
        <w:t>նրանք</w:t>
      </w:r>
      <w:r w:rsidRPr="005E3C5E">
        <w:rPr>
          <w:rFonts w:ascii="Sylfaen" w:hAnsi="Sylfaen"/>
          <w:sz w:val="16"/>
          <w:szCs w:val="16"/>
          <w:lang w:val="eu-ES"/>
        </w:rPr>
        <w:t xml:space="preserve">, </w:t>
      </w:r>
      <w:r w:rsidRPr="005E3C5E">
        <w:rPr>
          <w:rFonts w:ascii="Sylfaen" w:hAnsi="Sylfaen"/>
          <w:sz w:val="16"/>
          <w:szCs w:val="16"/>
        </w:rPr>
        <w:t>որոնք</w:t>
      </w:r>
      <w:r w:rsidRPr="005E3C5E">
        <w:rPr>
          <w:rFonts w:ascii="Sylfaen" w:hAnsi="Sylfaen"/>
          <w:sz w:val="16"/>
          <w:szCs w:val="16"/>
          <w:lang w:val="eu-ES"/>
        </w:rPr>
        <w:t xml:space="preserve"> (i) </w:t>
      </w:r>
      <w:r w:rsidRPr="005E3C5E">
        <w:rPr>
          <w:rFonts w:ascii="Sylfaen" w:hAnsi="Sylfaen"/>
          <w:sz w:val="16"/>
          <w:szCs w:val="16"/>
        </w:rPr>
        <w:t>ընդգրկված</w:t>
      </w:r>
      <w:r w:rsidRPr="005E3C5E">
        <w:rPr>
          <w:rFonts w:ascii="Sylfaen" w:hAnsi="Sylfaen"/>
          <w:sz w:val="16"/>
          <w:szCs w:val="16"/>
          <w:lang w:val="eu-ES"/>
        </w:rPr>
        <w:t xml:space="preserve"> </w:t>
      </w:r>
      <w:r w:rsidRPr="005E3C5E">
        <w:rPr>
          <w:rFonts w:ascii="Sylfaen" w:hAnsi="Sylfaen"/>
          <w:sz w:val="16"/>
          <w:szCs w:val="16"/>
        </w:rPr>
        <w:t>են</w:t>
      </w:r>
      <w:r w:rsidRPr="005E3C5E">
        <w:rPr>
          <w:rFonts w:ascii="Sylfaen" w:hAnsi="Sylfaen"/>
          <w:sz w:val="16"/>
          <w:szCs w:val="16"/>
          <w:lang w:val="eu-ES"/>
        </w:rPr>
        <w:t xml:space="preserve"> </w:t>
      </w:r>
      <w:r w:rsidRPr="005E3C5E">
        <w:rPr>
          <w:rFonts w:ascii="Sylfaen" w:hAnsi="Sylfaen"/>
          <w:sz w:val="16"/>
          <w:szCs w:val="16"/>
        </w:rPr>
        <w:t>մրցույթի</w:t>
      </w:r>
      <w:r w:rsidRPr="005E3C5E">
        <w:rPr>
          <w:rFonts w:ascii="Sylfaen" w:hAnsi="Sylfaen"/>
          <w:sz w:val="16"/>
          <w:szCs w:val="16"/>
          <w:lang w:val="eu-ES"/>
        </w:rPr>
        <w:t xml:space="preserve"> </w:t>
      </w:r>
      <w:r w:rsidRPr="005E3C5E">
        <w:rPr>
          <w:rFonts w:ascii="Sylfaen" w:hAnsi="Sylfaen"/>
          <w:sz w:val="16"/>
          <w:szCs w:val="16"/>
        </w:rPr>
        <w:t>մասնակկցի</w:t>
      </w:r>
      <w:r w:rsidRPr="005E3C5E">
        <w:rPr>
          <w:rFonts w:ascii="Sylfaen" w:hAnsi="Sylfaen"/>
          <w:sz w:val="16"/>
          <w:szCs w:val="16"/>
          <w:lang w:val="eu-ES"/>
        </w:rPr>
        <w:t xml:space="preserve"> </w:t>
      </w:r>
      <w:r w:rsidRPr="005E3C5E">
        <w:rPr>
          <w:rFonts w:ascii="Sylfaen" w:hAnsi="Sylfaen"/>
          <w:sz w:val="16"/>
          <w:szCs w:val="16"/>
        </w:rPr>
        <w:t>կողմից</w:t>
      </w:r>
      <w:r w:rsidRPr="005E3C5E">
        <w:rPr>
          <w:rFonts w:ascii="Sylfaen" w:hAnsi="Sylfaen"/>
          <w:sz w:val="16"/>
          <w:szCs w:val="16"/>
          <w:lang w:val="eu-ES"/>
        </w:rPr>
        <w:t xml:space="preserve"> </w:t>
      </w:r>
      <w:r w:rsidRPr="005E3C5E">
        <w:rPr>
          <w:rFonts w:ascii="Sylfaen" w:hAnsi="Sylfaen"/>
          <w:sz w:val="16"/>
          <w:szCs w:val="16"/>
        </w:rPr>
        <w:t>իր</w:t>
      </w:r>
      <w:r w:rsidRPr="005E3C5E">
        <w:rPr>
          <w:rFonts w:ascii="Sylfaen" w:hAnsi="Sylfaen"/>
          <w:sz w:val="16"/>
          <w:szCs w:val="16"/>
          <w:lang w:val="eu-ES"/>
        </w:rPr>
        <w:t xml:space="preserve"> </w:t>
      </w:r>
      <w:r w:rsidRPr="005E3C5E">
        <w:rPr>
          <w:rFonts w:ascii="Sylfaen" w:hAnsi="Sylfaen"/>
          <w:sz w:val="16"/>
          <w:szCs w:val="16"/>
        </w:rPr>
        <w:t>նախավորակավորման</w:t>
      </w:r>
      <w:r w:rsidRPr="005E3C5E">
        <w:rPr>
          <w:rFonts w:ascii="Sylfaen" w:hAnsi="Sylfaen"/>
          <w:sz w:val="16"/>
          <w:szCs w:val="16"/>
          <w:lang w:val="eu-ES"/>
        </w:rPr>
        <w:t xml:space="preserve"> </w:t>
      </w:r>
      <w:r w:rsidRPr="005E3C5E">
        <w:rPr>
          <w:rFonts w:ascii="Sylfaen" w:hAnsi="Sylfaen"/>
          <w:sz w:val="16"/>
          <w:szCs w:val="16"/>
        </w:rPr>
        <w:t>հայտում</w:t>
      </w:r>
      <w:r w:rsidRPr="005E3C5E">
        <w:rPr>
          <w:rFonts w:ascii="Sylfaen" w:hAnsi="Sylfaen"/>
          <w:sz w:val="16"/>
          <w:szCs w:val="16"/>
          <w:lang w:val="eu-ES"/>
        </w:rPr>
        <w:t xml:space="preserve"> </w:t>
      </w:r>
      <w:r w:rsidRPr="005E3C5E">
        <w:rPr>
          <w:rFonts w:ascii="Sylfaen" w:hAnsi="Sylfaen"/>
          <w:sz w:val="16"/>
          <w:szCs w:val="16"/>
        </w:rPr>
        <w:t>կամ</w:t>
      </w:r>
      <w:r w:rsidRPr="005E3C5E">
        <w:rPr>
          <w:rFonts w:ascii="Sylfaen" w:hAnsi="Sylfaen"/>
          <w:sz w:val="16"/>
          <w:szCs w:val="16"/>
          <w:lang w:val="eu-ES"/>
        </w:rPr>
        <w:t xml:space="preserve"> </w:t>
      </w:r>
      <w:r w:rsidRPr="005E3C5E">
        <w:rPr>
          <w:rFonts w:ascii="Sylfaen" w:hAnsi="Sylfaen"/>
          <w:sz w:val="16"/>
          <w:szCs w:val="16"/>
        </w:rPr>
        <w:t>մրցույթի</w:t>
      </w:r>
      <w:r w:rsidRPr="005E3C5E">
        <w:rPr>
          <w:rFonts w:ascii="Sylfaen" w:hAnsi="Sylfaen"/>
          <w:sz w:val="16"/>
          <w:szCs w:val="16"/>
          <w:lang w:val="eu-ES"/>
        </w:rPr>
        <w:t xml:space="preserve"> </w:t>
      </w:r>
      <w:r w:rsidRPr="005E3C5E">
        <w:rPr>
          <w:rFonts w:ascii="Sylfaen" w:hAnsi="Sylfaen"/>
          <w:sz w:val="16"/>
          <w:szCs w:val="16"/>
        </w:rPr>
        <w:t>հայտում</w:t>
      </w:r>
      <w:r w:rsidRPr="005E3C5E">
        <w:rPr>
          <w:rFonts w:ascii="Sylfaen" w:hAnsi="Sylfaen"/>
          <w:sz w:val="16"/>
          <w:szCs w:val="16"/>
          <w:lang w:val="eu-ES"/>
        </w:rPr>
        <w:t xml:space="preserve">, </w:t>
      </w:r>
      <w:r w:rsidRPr="005E3C5E">
        <w:rPr>
          <w:rFonts w:ascii="Sylfaen" w:hAnsi="Sylfaen"/>
          <w:sz w:val="16"/>
          <w:szCs w:val="16"/>
        </w:rPr>
        <w:t>քանի</w:t>
      </w:r>
      <w:r w:rsidRPr="005E3C5E">
        <w:rPr>
          <w:rFonts w:ascii="Sylfaen" w:hAnsi="Sylfaen"/>
          <w:sz w:val="16"/>
          <w:szCs w:val="16"/>
          <w:lang w:val="eu-ES"/>
        </w:rPr>
        <w:t xml:space="preserve"> </w:t>
      </w:r>
      <w:r w:rsidRPr="005E3C5E">
        <w:rPr>
          <w:rFonts w:ascii="Sylfaen" w:hAnsi="Sylfaen"/>
          <w:sz w:val="16"/>
          <w:szCs w:val="16"/>
        </w:rPr>
        <w:t>որ</w:t>
      </w:r>
      <w:r w:rsidRPr="005E3C5E">
        <w:rPr>
          <w:rFonts w:ascii="Sylfaen" w:hAnsi="Sylfaen"/>
          <w:sz w:val="16"/>
          <w:szCs w:val="16"/>
          <w:lang w:val="eu-ES"/>
        </w:rPr>
        <w:t xml:space="preserve"> </w:t>
      </w:r>
      <w:r w:rsidRPr="005E3C5E">
        <w:rPr>
          <w:rFonts w:ascii="Sylfaen" w:hAnsi="Sylfaen"/>
          <w:sz w:val="16"/>
          <w:szCs w:val="16"/>
        </w:rPr>
        <w:t>դա</w:t>
      </w:r>
      <w:r w:rsidRPr="005E3C5E">
        <w:rPr>
          <w:rFonts w:ascii="Sylfaen" w:hAnsi="Sylfaen"/>
          <w:sz w:val="16"/>
          <w:szCs w:val="16"/>
          <w:lang w:val="eu-ES"/>
        </w:rPr>
        <w:t xml:space="preserve"> </w:t>
      </w:r>
      <w:r w:rsidRPr="005E3C5E">
        <w:rPr>
          <w:rFonts w:ascii="Sylfaen" w:hAnsi="Sylfaen"/>
          <w:sz w:val="16"/>
          <w:szCs w:val="16"/>
        </w:rPr>
        <w:t>ապահովում</w:t>
      </w:r>
      <w:r w:rsidRPr="005E3C5E">
        <w:rPr>
          <w:rFonts w:ascii="Sylfaen" w:hAnsi="Sylfaen"/>
          <w:sz w:val="16"/>
          <w:szCs w:val="16"/>
          <w:lang w:val="eu-ES"/>
        </w:rPr>
        <w:t xml:space="preserve"> </w:t>
      </w:r>
      <w:r w:rsidRPr="005E3C5E">
        <w:rPr>
          <w:rFonts w:ascii="Sylfaen" w:hAnsi="Sylfaen"/>
          <w:sz w:val="16"/>
          <w:szCs w:val="16"/>
        </w:rPr>
        <w:t>է</w:t>
      </w:r>
      <w:r w:rsidRPr="005E3C5E">
        <w:rPr>
          <w:rFonts w:ascii="Sylfaen" w:hAnsi="Sylfaen"/>
          <w:sz w:val="16"/>
          <w:szCs w:val="16"/>
          <w:lang w:val="eu-ES"/>
        </w:rPr>
        <w:t xml:space="preserve"> </w:t>
      </w:r>
      <w:r w:rsidRPr="005E3C5E">
        <w:rPr>
          <w:rFonts w:ascii="Sylfaen" w:hAnsi="Sylfaen"/>
          <w:sz w:val="16"/>
          <w:szCs w:val="16"/>
        </w:rPr>
        <w:t>հատուկ</w:t>
      </w:r>
      <w:r w:rsidRPr="005E3C5E">
        <w:rPr>
          <w:rFonts w:ascii="Sylfaen" w:hAnsi="Sylfaen"/>
          <w:sz w:val="16"/>
          <w:szCs w:val="16"/>
          <w:lang w:val="eu-ES"/>
        </w:rPr>
        <w:t xml:space="preserve"> </w:t>
      </w:r>
      <w:r w:rsidRPr="005E3C5E">
        <w:rPr>
          <w:rFonts w:ascii="Sylfaen" w:hAnsi="Sylfaen"/>
          <w:sz w:val="16"/>
          <w:szCs w:val="16"/>
        </w:rPr>
        <w:t>և</w:t>
      </w:r>
      <w:r w:rsidRPr="005E3C5E">
        <w:rPr>
          <w:rFonts w:ascii="Sylfaen" w:hAnsi="Sylfaen"/>
          <w:sz w:val="16"/>
          <w:szCs w:val="16"/>
          <w:lang w:val="eu-ES"/>
        </w:rPr>
        <w:t xml:space="preserve"> </w:t>
      </w:r>
      <w:r w:rsidRPr="005E3C5E">
        <w:rPr>
          <w:rFonts w:ascii="Sylfaen" w:hAnsi="Sylfaen"/>
          <w:sz w:val="16"/>
          <w:szCs w:val="16"/>
        </w:rPr>
        <w:t>գործնական</w:t>
      </w:r>
      <w:r w:rsidRPr="005E3C5E">
        <w:rPr>
          <w:rFonts w:ascii="Sylfaen" w:hAnsi="Sylfaen"/>
          <w:sz w:val="16"/>
          <w:szCs w:val="16"/>
          <w:lang w:val="eu-ES"/>
        </w:rPr>
        <w:t xml:space="preserve"> </w:t>
      </w:r>
      <w:r w:rsidRPr="005E3C5E">
        <w:rPr>
          <w:rFonts w:ascii="Sylfaen" w:hAnsi="Sylfaen"/>
          <w:sz w:val="16"/>
          <w:szCs w:val="16"/>
        </w:rPr>
        <w:t>փորձ</w:t>
      </w:r>
      <w:r w:rsidRPr="005E3C5E">
        <w:rPr>
          <w:rFonts w:ascii="Sylfaen" w:hAnsi="Sylfaen"/>
          <w:sz w:val="16"/>
          <w:szCs w:val="16"/>
          <w:lang w:val="eu-ES"/>
        </w:rPr>
        <w:t xml:space="preserve"> </w:t>
      </w:r>
      <w:r w:rsidRPr="005E3C5E">
        <w:rPr>
          <w:rFonts w:ascii="Sylfaen" w:hAnsi="Sylfaen"/>
          <w:sz w:val="16"/>
          <w:szCs w:val="16"/>
        </w:rPr>
        <w:t>ու</w:t>
      </w:r>
      <w:r w:rsidRPr="005E3C5E">
        <w:rPr>
          <w:rFonts w:ascii="Sylfaen" w:hAnsi="Sylfaen"/>
          <w:sz w:val="16"/>
          <w:szCs w:val="16"/>
          <w:lang w:val="eu-ES"/>
        </w:rPr>
        <w:t xml:space="preserve"> </w:t>
      </w:r>
      <w:r w:rsidRPr="005E3C5E">
        <w:rPr>
          <w:rFonts w:ascii="Sylfaen" w:hAnsi="Sylfaen"/>
          <w:sz w:val="16"/>
          <w:szCs w:val="16"/>
        </w:rPr>
        <w:t>նոու</w:t>
      </w:r>
      <w:r w:rsidRPr="005E3C5E">
        <w:rPr>
          <w:rFonts w:ascii="Sylfaen" w:hAnsi="Sylfaen"/>
          <w:sz w:val="16"/>
          <w:szCs w:val="16"/>
          <w:lang w:val="eu-ES"/>
        </w:rPr>
        <w:t>-</w:t>
      </w:r>
      <w:r w:rsidRPr="005E3C5E">
        <w:rPr>
          <w:rFonts w:ascii="Sylfaen" w:hAnsi="Sylfaen"/>
          <w:sz w:val="16"/>
          <w:szCs w:val="16"/>
        </w:rPr>
        <w:t>հաու</w:t>
      </w:r>
      <w:r w:rsidRPr="005E3C5E">
        <w:rPr>
          <w:rFonts w:ascii="Sylfaen" w:hAnsi="Sylfaen"/>
          <w:sz w:val="16"/>
          <w:szCs w:val="16"/>
          <w:lang w:val="eu-ES"/>
        </w:rPr>
        <w:t xml:space="preserve">, </w:t>
      </w:r>
      <w:r w:rsidRPr="005E3C5E">
        <w:rPr>
          <w:rFonts w:ascii="Sylfaen" w:hAnsi="Sylfaen"/>
          <w:sz w:val="16"/>
          <w:szCs w:val="16"/>
        </w:rPr>
        <w:t>որոնք</w:t>
      </w:r>
      <w:r w:rsidRPr="005E3C5E">
        <w:rPr>
          <w:rFonts w:ascii="Sylfaen" w:hAnsi="Sylfaen"/>
          <w:sz w:val="16"/>
          <w:szCs w:val="16"/>
          <w:lang w:val="eu-ES"/>
        </w:rPr>
        <w:t xml:space="preserve"> </w:t>
      </w:r>
      <w:r w:rsidRPr="005E3C5E">
        <w:rPr>
          <w:rFonts w:ascii="Sylfaen" w:hAnsi="Sylfaen"/>
          <w:sz w:val="16"/>
          <w:szCs w:val="16"/>
        </w:rPr>
        <w:t>թույլ</w:t>
      </w:r>
      <w:r w:rsidRPr="005E3C5E">
        <w:rPr>
          <w:rFonts w:ascii="Sylfaen" w:hAnsi="Sylfaen"/>
          <w:sz w:val="16"/>
          <w:szCs w:val="16"/>
          <w:lang w:val="eu-ES"/>
        </w:rPr>
        <w:t xml:space="preserve"> </w:t>
      </w:r>
      <w:r w:rsidRPr="005E3C5E">
        <w:rPr>
          <w:rFonts w:ascii="Sylfaen" w:hAnsi="Sylfaen"/>
          <w:sz w:val="16"/>
          <w:szCs w:val="16"/>
        </w:rPr>
        <w:t>է</w:t>
      </w:r>
      <w:r w:rsidRPr="005E3C5E">
        <w:rPr>
          <w:rFonts w:ascii="Sylfaen" w:hAnsi="Sylfaen"/>
          <w:sz w:val="16"/>
          <w:szCs w:val="16"/>
          <w:lang w:val="eu-ES"/>
        </w:rPr>
        <w:t xml:space="preserve"> </w:t>
      </w:r>
      <w:r w:rsidRPr="005E3C5E">
        <w:rPr>
          <w:rFonts w:ascii="Sylfaen" w:hAnsi="Sylfaen"/>
          <w:sz w:val="16"/>
          <w:szCs w:val="16"/>
        </w:rPr>
        <w:t>տալիս</w:t>
      </w:r>
      <w:r w:rsidRPr="005E3C5E">
        <w:rPr>
          <w:rFonts w:ascii="Sylfaen" w:hAnsi="Sylfaen"/>
          <w:sz w:val="16"/>
          <w:szCs w:val="16"/>
          <w:lang w:val="eu-ES"/>
        </w:rPr>
        <w:t xml:space="preserve"> </w:t>
      </w:r>
      <w:r w:rsidRPr="005E3C5E">
        <w:rPr>
          <w:rFonts w:ascii="Sylfaen" w:hAnsi="Sylfaen"/>
          <w:sz w:val="16"/>
          <w:szCs w:val="16"/>
        </w:rPr>
        <w:t>Մրցույթի</w:t>
      </w:r>
      <w:r w:rsidRPr="005E3C5E">
        <w:rPr>
          <w:rFonts w:ascii="Sylfaen" w:hAnsi="Sylfaen"/>
          <w:sz w:val="16"/>
          <w:szCs w:val="16"/>
          <w:lang w:val="eu-ES"/>
        </w:rPr>
        <w:t xml:space="preserve"> </w:t>
      </w:r>
      <w:r w:rsidRPr="005E3C5E">
        <w:rPr>
          <w:rFonts w:ascii="Sylfaen" w:hAnsi="Sylfaen"/>
          <w:sz w:val="16"/>
          <w:szCs w:val="16"/>
        </w:rPr>
        <w:t>մասնակցին</w:t>
      </w:r>
      <w:r w:rsidRPr="005E3C5E">
        <w:rPr>
          <w:rFonts w:ascii="Sylfaen" w:hAnsi="Sylfaen"/>
          <w:sz w:val="16"/>
          <w:szCs w:val="16"/>
          <w:lang w:val="eu-ES"/>
        </w:rPr>
        <w:t xml:space="preserve"> </w:t>
      </w:r>
      <w:r w:rsidRPr="005E3C5E">
        <w:rPr>
          <w:rFonts w:ascii="Sylfaen" w:hAnsi="Sylfaen"/>
          <w:sz w:val="16"/>
          <w:szCs w:val="16"/>
        </w:rPr>
        <w:t>հնարավորություն</w:t>
      </w:r>
      <w:r w:rsidRPr="005E3C5E">
        <w:rPr>
          <w:rFonts w:ascii="Sylfaen" w:hAnsi="Sylfaen"/>
          <w:sz w:val="16"/>
          <w:szCs w:val="16"/>
          <w:lang w:val="eu-ES"/>
        </w:rPr>
        <w:t xml:space="preserve"> </w:t>
      </w:r>
      <w:r w:rsidRPr="005E3C5E">
        <w:rPr>
          <w:rFonts w:ascii="Sylfaen" w:hAnsi="Sylfaen"/>
          <w:sz w:val="16"/>
          <w:szCs w:val="16"/>
        </w:rPr>
        <w:t>են</w:t>
      </w:r>
      <w:r w:rsidRPr="005E3C5E">
        <w:rPr>
          <w:rFonts w:ascii="Sylfaen" w:hAnsi="Sylfaen"/>
          <w:sz w:val="16"/>
          <w:szCs w:val="16"/>
          <w:lang w:val="eu-ES"/>
        </w:rPr>
        <w:t xml:space="preserve"> </w:t>
      </w:r>
      <w:r w:rsidRPr="005E3C5E">
        <w:rPr>
          <w:rFonts w:ascii="Sylfaen" w:hAnsi="Sylfaen"/>
          <w:sz w:val="16"/>
          <w:szCs w:val="16"/>
        </w:rPr>
        <w:t>տալիս</w:t>
      </w:r>
      <w:r w:rsidRPr="005E3C5E">
        <w:rPr>
          <w:rFonts w:ascii="Sylfaen" w:hAnsi="Sylfaen"/>
          <w:sz w:val="16"/>
          <w:szCs w:val="16"/>
          <w:lang w:val="eu-ES"/>
        </w:rPr>
        <w:t xml:space="preserve"> </w:t>
      </w:r>
      <w:r w:rsidRPr="005E3C5E">
        <w:rPr>
          <w:rFonts w:ascii="Sylfaen" w:hAnsi="Sylfaen"/>
          <w:sz w:val="16"/>
          <w:szCs w:val="16"/>
        </w:rPr>
        <w:t>բավարարել</w:t>
      </w:r>
      <w:r w:rsidRPr="005E3C5E">
        <w:rPr>
          <w:rFonts w:ascii="Sylfaen" w:hAnsi="Sylfaen"/>
          <w:sz w:val="16"/>
          <w:szCs w:val="16"/>
          <w:lang w:val="eu-ES"/>
        </w:rPr>
        <w:t xml:space="preserve"> </w:t>
      </w:r>
      <w:r w:rsidRPr="005E3C5E">
        <w:rPr>
          <w:rFonts w:ascii="Sylfaen" w:hAnsi="Sylfaen"/>
          <w:sz w:val="16"/>
          <w:szCs w:val="16"/>
        </w:rPr>
        <w:t>հայտի</w:t>
      </w:r>
      <w:r w:rsidRPr="005E3C5E">
        <w:rPr>
          <w:rFonts w:ascii="Sylfaen" w:hAnsi="Sylfaen"/>
          <w:sz w:val="16"/>
          <w:szCs w:val="16"/>
          <w:lang w:val="eu-ES"/>
        </w:rPr>
        <w:t xml:space="preserve"> </w:t>
      </w:r>
      <w:r w:rsidRPr="005E3C5E">
        <w:rPr>
          <w:rFonts w:ascii="Sylfaen" w:hAnsi="Sylfaen"/>
          <w:sz w:val="16"/>
          <w:szCs w:val="16"/>
        </w:rPr>
        <w:t>որակավորման</w:t>
      </w:r>
      <w:r w:rsidRPr="005E3C5E">
        <w:rPr>
          <w:rFonts w:ascii="Sylfaen" w:hAnsi="Sylfaen"/>
          <w:sz w:val="16"/>
          <w:szCs w:val="16"/>
          <w:lang w:val="eu-ES"/>
        </w:rPr>
        <w:t xml:space="preserve"> </w:t>
      </w:r>
      <w:r w:rsidRPr="005E3C5E">
        <w:rPr>
          <w:rFonts w:ascii="Sylfaen" w:hAnsi="Sylfaen"/>
          <w:sz w:val="16"/>
          <w:szCs w:val="16"/>
        </w:rPr>
        <w:t>պահանջները</w:t>
      </w:r>
      <w:r w:rsidRPr="005E3C5E">
        <w:rPr>
          <w:rFonts w:ascii="Sylfaen" w:hAnsi="Sylfaen"/>
          <w:sz w:val="16"/>
          <w:szCs w:val="16"/>
          <w:lang w:val="eu-ES"/>
        </w:rPr>
        <w:t xml:space="preserve">, (ii) </w:t>
      </w:r>
      <w:r w:rsidRPr="005E3C5E">
        <w:rPr>
          <w:rFonts w:ascii="Sylfaen" w:hAnsi="Sylfaen"/>
          <w:sz w:val="16"/>
          <w:szCs w:val="16"/>
        </w:rPr>
        <w:t>նշանակվել</w:t>
      </w:r>
      <w:r w:rsidRPr="005E3C5E">
        <w:rPr>
          <w:rFonts w:ascii="Sylfaen" w:hAnsi="Sylfaen"/>
          <w:sz w:val="16"/>
          <w:szCs w:val="16"/>
          <w:lang w:val="eu-ES"/>
        </w:rPr>
        <w:t xml:space="preserve"> </w:t>
      </w:r>
      <w:r w:rsidRPr="005E3C5E">
        <w:rPr>
          <w:rFonts w:ascii="Sylfaen" w:hAnsi="Sylfaen"/>
          <w:sz w:val="16"/>
          <w:szCs w:val="16"/>
        </w:rPr>
        <w:t>են</w:t>
      </w:r>
      <w:r w:rsidRPr="005E3C5E">
        <w:rPr>
          <w:rFonts w:ascii="Sylfaen" w:hAnsi="Sylfaen"/>
          <w:sz w:val="16"/>
          <w:szCs w:val="16"/>
          <w:lang w:val="eu-ES"/>
        </w:rPr>
        <w:t xml:space="preserve"> </w:t>
      </w:r>
      <w:r w:rsidRPr="005E3C5E">
        <w:rPr>
          <w:rFonts w:ascii="Sylfaen" w:hAnsi="Sylfaen"/>
          <w:sz w:val="16"/>
          <w:szCs w:val="16"/>
        </w:rPr>
        <w:t>Փոխառուի</w:t>
      </w:r>
      <w:r w:rsidRPr="005E3C5E">
        <w:rPr>
          <w:rFonts w:ascii="Sylfaen" w:hAnsi="Sylfaen"/>
          <w:sz w:val="16"/>
          <w:szCs w:val="16"/>
          <w:lang w:val="eu-ES"/>
        </w:rPr>
        <w:t xml:space="preserve"> </w:t>
      </w:r>
      <w:r w:rsidRPr="005E3C5E">
        <w:rPr>
          <w:rFonts w:ascii="Sylfaen" w:hAnsi="Sylfaen"/>
          <w:sz w:val="16"/>
          <w:szCs w:val="16"/>
        </w:rPr>
        <w:t>կողմից</w:t>
      </w:r>
      <w:r w:rsidRPr="005E3C5E">
        <w:rPr>
          <w:rFonts w:ascii="Sylfaen" w:hAnsi="Sylfaen"/>
          <w:sz w:val="16"/>
          <w:szCs w:val="16"/>
          <w:lang w:val="eu-ES"/>
        </w:rPr>
        <w:t>:</w:t>
      </w:r>
    </w:p>
  </w:footnote>
  <w:footnote w:id="19">
    <w:p w:rsidR="003129AA" w:rsidRPr="00377DB5" w:rsidRDefault="003129AA" w:rsidP="0085600E">
      <w:pPr>
        <w:pStyle w:val="aff3"/>
        <w:tabs>
          <w:tab w:val="clear" w:pos="360"/>
          <w:tab w:val="left" w:pos="0"/>
        </w:tabs>
        <w:ind w:left="0" w:firstLine="0"/>
        <w:jc w:val="both"/>
        <w:rPr>
          <w:rFonts w:ascii="Sylfaen" w:hAnsi="Sylfaen" w:cs="Arial"/>
          <w:lang w:val="eu-ES"/>
        </w:rPr>
      </w:pPr>
      <w:r w:rsidRPr="00C22062">
        <w:rPr>
          <w:rStyle w:val="aff2"/>
          <w:rFonts w:ascii="Sylfaen" w:hAnsi="Sylfaen"/>
          <w:lang w:val="eu-ES"/>
        </w:rPr>
        <w:t>1</w:t>
      </w:r>
      <w:r w:rsidRPr="00C22062">
        <w:rPr>
          <w:rFonts w:ascii="Sylfaen" w:hAnsi="Sylfaen"/>
          <w:lang w:val="eu-ES"/>
        </w:rPr>
        <w:t xml:space="preserve"> </w:t>
      </w:r>
      <w:r w:rsidRPr="00377DB5">
        <w:rPr>
          <w:rFonts w:ascii="Sylfaen" w:hAnsi="Sylfaen" w:cs="Arial"/>
          <w:iCs/>
          <w:sz w:val="16"/>
          <w:szCs w:val="16"/>
        </w:rPr>
        <w:t>Երաշխավորը</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նշի</w:t>
      </w:r>
      <w:r w:rsidRPr="00377DB5">
        <w:rPr>
          <w:rFonts w:ascii="Sylfaen" w:hAnsi="Sylfaen" w:cs="Arial"/>
          <w:iCs/>
          <w:sz w:val="16"/>
          <w:szCs w:val="16"/>
          <w:lang w:val="eu-ES"/>
        </w:rPr>
        <w:t xml:space="preserve"> </w:t>
      </w:r>
      <w:r w:rsidRPr="00377DB5">
        <w:rPr>
          <w:rFonts w:ascii="Sylfaen" w:hAnsi="Sylfaen" w:cs="Arial"/>
          <w:iCs/>
          <w:sz w:val="16"/>
          <w:szCs w:val="16"/>
        </w:rPr>
        <w:t>Պայմանագրի</w:t>
      </w:r>
      <w:r w:rsidRPr="00377DB5">
        <w:rPr>
          <w:rFonts w:ascii="Sylfaen" w:hAnsi="Sylfaen" w:cs="Arial"/>
          <w:iCs/>
          <w:sz w:val="16"/>
          <w:szCs w:val="16"/>
          <w:lang w:val="eu-ES"/>
        </w:rPr>
        <w:t xml:space="preserve"> </w:t>
      </w:r>
      <w:r w:rsidRPr="00377DB5">
        <w:rPr>
          <w:rFonts w:ascii="Sylfaen" w:hAnsi="Sylfaen" w:cs="Arial"/>
          <w:iCs/>
          <w:sz w:val="16"/>
          <w:szCs w:val="16"/>
        </w:rPr>
        <w:t>ընդունված</w:t>
      </w:r>
      <w:r w:rsidRPr="00377DB5">
        <w:rPr>
          <w:rFonts w:ascii="Sylfaen" w:hAnsi="Sylfaen" w:cs="Arial"/>
          <w:iCs/>
          <w:sz w:val="16"/>
          <w:szCs w:val="16"/>
          <w:lang w:val="eu-ES"/>
        </w:rPr>
        <w:t xml:space="preserve"> </w:t>
      </w:r>
      <w:r w:rsidRPr="00377DB5">
        <w:rPr>
          <w:rFonts w:ascii="Sylfaen" w:hAnsi="Sylfaen" w:cs="Arial"/>
          <w:iCs/>
          <w:sz w:val="16"/>
          <w:szCs w:val="16"/>
        </w:rPr>
        <w:t>գումարը</w:t>
      </w:r>
      <w:r w:rsidRPr="00377DB5">
        <w:rPr>
          <w:rFonts w:ascii="Sylfaen" w:hAnsi="Sylfaen" w:cs="Arial"/>
          <w:iCs/>
          <w:sz w:val="16"/>
          <w:szCs w:val="16"/>
          <w:lang w:val="eu-ES"/>
        </w:rPr>
        <w:t xml:space="preserve"> </w:t>
      </w:r>
      <w:r w:rsidRPr="00377DB5">
        <w:rPr>
          <w:rFonts w:ascii="Sylfaen" w:hAnsi="Sylfaen" w:cs="Arial"/>
          <w:iCs/>
          <w:sz w:val="16"/>
          <w:szCs w:val="16"/>
        </w:rPr>
        <w:t>տոկոսը</w:t>
      </w:r>
      <w:r w:rsidRPr="00377DB5">
        <w:rPr>
          <w:rFonts w:ascii="Sylfaen" w:hAnsi="Sylfaen" w:cs="Arial"/>
          <w:iCs/>
          <w:sz w:val="16"/>
          <w:szCs w:val="16"/>
          <w:lang w:val="eu-ES"/>
        </w:rPr>
        <w:t xml:space="preserve">, </w:t>
      </w:r>
      <w:r w:rsidRPr="00377DB5">
        <w:rPr>
          <w:rFonts w:ascii="Sylfaen" w:hAnsi="Sylfaen" w:cs="Arial"/>
          <w:iCs/>
          <w:sz w:val="16"/>
          <w:szCs w:val="16"/>
        </w:rPr>
        <w:t>որը</w:t>
      </w:r>
      <w:r w:rsidRPr="00377DB5">
        <w:rPr>
          <w:rFonts w:ascii="Sylfaen" w:hAnsi="Sylfaen" w:cs="Arial"/>
          <w:iCs/>
          <w:sz w:val="16"/>
          <w:szCs w:val="16"/>
          <w:lang w:val="eu-ES"/>
        </w:rPr>
        <w:t xml:space="preserve"> </w:t>
      </w:r>
      <w:r w:rsidRPr="00377DB5">
        <w:rPr>
          <w:rFonts w:ascii="Sylfaen" w:hAnsi="Sylfaen" w:cs="Arial"/>
          <w:iCs/>
          <w:sz w:val="16"/>
          <w:szCs w:val="16"/>
        </w:rPr>
        <w:t>սահմանված</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Ընդունման</w:t>
      </w:r>
      <w:r w:rsidRPr="00377DB5">
        <w:rPr>
          <w:rFonts w:ascii="Sylfaen" w:hAnsi="Sylfaen" w:cs="Arial"/>
          <w:iCs/>
          <w:sz w:val="16"/>
          <w:szCs w:val="16"/>
          <w:lang w:val="eu-ES"/>
        </w:rPr>
        <w:t xml:space="preserve"> </w:t>
      </w:r>
      <w:r w:rsidRPr="00377DB5">
        <w:rPr>
          <w:rFonts w:ascii="Sylfaen" w:hAnsi="Sylfaen" w:cs="Arial"/>
          <w:iCs/>
          <w:sz w:val="16"/>
          <w:szCs w:val="16"/>
        </w:rPr>
        <w:t>նամակով</w:t>
      </w:r>
      <w:r w:rsidRPr="00377DB5">
        <w:rPr>
          <w:rFonts w:ascii="Sylfaen" w:hAnsi="Sylfaen" w:cs="Arial"/>
          <w:iCs/>
          <w:sz w:val="16"/>
          <w:szCs w:val="16"/>
          <w:lang w:val="eu-ES"/>
        </w:rPr>
        <w:t xml:space="preserve">` </w:t>
      </w:r>
      <w:r w:rsidRPr="00377DB5">
        <w:rPr>
          <w:rFonts w:ascii="Sylfaen" w:hAnsi="Sylfaen" w:cs="Arial"/>
          <w:iCs/>
          <w:sz w:val="16"/>
          <w:szCs w:val="16"/>
        </w:rPr>
        <w:t>հանած</w:t>
      </w:r>
      <w:r w:rsidRPr="00377DB5">
        <w:rPr>
          <w:rFonts w:ascii="Sylfaen" w:hAnsi="Sylfaen" w:cs="Arial"/>
          <w:iCs/>
          <w:sz w:val="16"/>
          <w:szCs w:val="16"/>
          <w:lang w:val="eu-ES"/>
        </w:rPr>
        <w:t xml:space="preserve"> </w:t>
      </w:r>
      <w:r w:rsidRPr="00377DB5">
        <w:rPr>
          <w:rFonts w:ascii="Sylfaen" w:hAnsi="Sylfaen" w:cs="Arial"/>
          <w:iCs/>
          <w:sz w:val="16"/>
          <w:szCs w:val="16"/>
        </w:rPr>
        <w:t>պայմանական</w:t>
      </w:r>
      <w:r w:rsidRPr="00377DB5">
        <w:rPr>
          <w:rFonts w:ascii="Sylfaen" w:hAnsi="Sylfaen" w:cs="Arial"/>
          <w:iCs/>
          <w:sz w:val="16"/>
          <w:szCs w:val="16"/>
          <w:lang w:val="eu-ES"/>
        </w:rPr>
        <w:t xml:space="preserve"> </w:t>
      </w:r>
      <w:r w:rsidRPr="00377DB5">
        <w:rPr>
          <w:rFonts w:ascii="Sylfaen" w:hAnsi="Sylfaen" w:cs="Arial"/>
          <w:iCs/>
          <w:sz w:val="16"/>
          <w:szCs w:val="16"/>
        </w:rPr>
        <w:t>գումարները</w:t>
      </w:r>
      <w:r w:rsidRPr="00377DB5">
        <w:rPr>
          <w:rFonts w:ascii="Sylfaen" w:hAnsi="Sylfaen" w:cs="Arial"/>
          <w:iCs/>
          <w:sz w:val="16"/>
          <w:szCs w:val="16"/>
          <w:lang w:val="eu-ES"/>
        </w:rPr>
        <w:t xml:space="preserve"> (</w:t>
      </w:r>
      <w:r w:rsidRPr="00377DB5">
        <w:rPr>
          <w:rFonts w:ascii="Sylfaen" w:hAnsi="Sylfaen" w:cs="Arial"/>
          <w:iCs/>
          <w:sz w:val="16"/>
          <w:szCs w:val="16"/>
        </w:rPr>
        <w:t>առկայության</w:t>
      </w:r>
      <w:r w:rsidRPr="00377DB5">
        <w:rPr>
          <w:rFonts w:ascii="Sylfaen" w:hAnsi="Sylfaen" w:cs="Arial"/>
          <w:iCs/>
          <w:sz w:val="16"/>
          <w:szCs w:val="16"/>
          <w:lang w:val="eu-ES"/>
        </w:rPr>
        <w:t xml:space="preserve"> </w:t>
      </w:r>
      <w:r w:rsidRPr="00377DB5">
        <w:rPr>
          <w:rFonts w:ascii="Sylfaen" w:hAnsi="Sylfaen" w:cs="Arial"/>
          <w:iCs/>
          <w:sz w:val="16"/>
          <w:szCs w:val="16"/>
        </w:rPr>
        <w:t>դեպքում</w:t>
      </w:r>
      <w:r w:rsidRPr="00377DB5">
        <w:rPr>
          <w:rFonts w:ascii="Sylfaen" w:hAnsi="Sylfaen" w:cs="Arial"/>
          <w:iCs/>
          <w:sz w:val="16"/>
          <w:szCs w:val="16"/>
          <w:lang w:val="eu-ES"/>
        </w:rPr>
        <w:t xml:space="preserve">)` </w:t>
      </w:r>
      <w:r w:rsidRPr="00377DB5">
        <w:rPr>
          <w:rFonts w:ascii="Sylfaen" w:hAnsi="Sylfaen" w:cs="Arial"/>
          <w:iCs/>
          <w:sz w:val="16"/>
          <w:szCs w:val="16"/>
        </w:rPr>
        <w:t>Պայմանագրի</w:t>
      </w:r>
      <w:r w:rsidRPr="00377DB5">
        <w:rPr>
          <w:rFonts w:ascii="Sylfaen" w:hAnsi="Sylfaen" w:cs="Arial"/>
          <w:iCs/>
          <w:sz w:val="16"/>
          <w:szCs w:val="16"/>
          <w:lang w:val="eu-ES"/>
        </w:rPr>
        <w:t xml:space="preserve"> </w:t>
      </w:r>
      <w:r w:rsidRPr="00377DB5">
        <w:rPr>
          <w:rFonts w:ascii="Sylfaen" w:hAnsi="Sylfaen" w:cs="Arial"/>
          <w:iCs/>
          <w:sz w:val="16"/>
          <w:szCs w:val="16"/>
        </w:rPr>
        <w:t>արժույթով</w:t>
      </w:r>
      <w:r w:rsidRPr="00377DB5">
        <w:rPr>
          <w:rFonts w:ascii="Sylfaen" w:hAnsi="Sylfaen" w:cs="Arial"/>
          <w:iCs/>
          <w:sz w:val="16"/>
          <w:szCs w:val="16"/>
          <w:lang w:val="eu-ES"/>
        </w:rPr>
        <w:t>:</w:t>
      </w:r>
      <w:r w:rsidRPr="00377DB5">
        <w:rPr>
          <w:rFonts w:ascii="Sylfaen" w:hAnsi="Sylfaen" w:cs="Arial"/>
          <w:lang w:val="eu-ES"/>
        </w:rPr>
        <w:t xml:space="preserve"> </w:t>
      </w:r>
    </w:p>
  </w:footnote>
  <w:footnote w:id="20">
    <w:p w:rsidR="003129AA" w:rsidRPr="00377DB5" w:rsidRDefault="003129AA" w:rsidP="0085600E">
      <w:pPr>
        <w:jc w:val="both"/>
        <w:rPr>
          <w:rFonts w:ascii="Sylfaen" w:hAnsi="Sylfaen"/>
          <w:iCs/>
          <w:sz w:val="20"/>
          <w:szCs w:val="20"/>
          <w:lang w:val="eu-ES"/>
        </w:rPr>
      </w:pPr>
      <w:r w:rsidRPr="00377DB5">
        <w:rPr>
          <w:rStyle w:val="aff2"/>
          <w:rFonts w:ascii="Sylfaen" w:hAnsi="Sylfaen"/>
          <w:sz w:val="20"/>
          <w:szCs w:val="20"/>
          <w:lang w:val="eu-ES"/>
        </w:rPr>
        <w:t xml:space="preserve">2 </w:t>
      </w:r>
      <w:r w:rsidRPr="00377DB5">
        <w:rPr>
          <w:rFonts w:ascii="Sylfaen" w:hAnsi="Sylfaen" w:cs="Arial"/>
          <w:iCs/>
          <w:sz w:val="16"/>
          <w:szCs w:val="16"/>
        </w:rPr>
        <w:t>Մուտքագրել</w:t>
      </w:r>
      <w:r w:rsidRPr="00377DB5">
        <w:rPr>
          <w:rFonts w:ascii="Sylfaen" w:hAnsi="Sylfaen" w:cs="Arial"/>
          <w:iCs/>
          <w:sz w:val="16"/>
          <w:szCs w:val="16"/>
          <w:lang w:val="eu-ES"/>
        </w:rPr>
        <w:t xml:space="preserve"> </w:t>
      </w:r>
      <w:r w:rsidRPr="00377DB5">
        <w:rPr>
          <w:rFonts w:ascii="Sylfaen" w:hAnsi="Sylfaen" w:cs="Arial"/>
          <w:iCs/>
          <w:sz w:val="16"/>
          <w:szCs w:val="16"/>
        </w:rPr>
        <w:t>այն</w:t>
      </w:r>
      <w:r w:rsidRPr="00377DB5">
        <w:rPr>
          <w:rFonts w:ascii="Sylfaen" w:hAnsi="Sylfaen" w:cs="Arial"/>
          <w:iCs/>
          <w:sz w:val="16"/>
          <w:szCs w:val="16"/>
          <w:lang w:val="eu-ES"/>
        </w:rPr>
        <w:t xml:space="preserve"> </w:t>
      </w:r>
      <w:r w:rsidRPr="00377DB5">
        <w:rPr>
          <w:rFonts w:ascii="Sylfaen" w:hAnsi="Sylfaen" w:cs="Arial"/>
          <w:iCs/>
          <w:sz w:val="16"/>
          <w:szCs w:val="16"/>
        </w:rPr>
        <w:t>ամսաթիվը</w:t>
      </w:r>
      <w:r w:rsidRPr="00377DB5">
        <w:rPr>
          <w:rFonts w:ascii="Sylfaen" w:hAnsi="Sylfaen" w:cs="Arial"/>
          <w:iCs/>
          <w:sz w:val="16"/>
          <w:szCs w:val="16"/>
          <w:lang w:val="eu-ES"/>
        </w:rPr>
        <w:t xml:space="preserve">, </w:t>
      </w:r>
      <w:r w:rsidRPr="00377DB5">
        <w:rPr>
          <w:rFonts w:ascii="Sylfaen" w:hAnsi="Sylfaen" w:cs="Arial"/>
          <w:iCs/>
          <w:sz w:val="16"/>
          <w:szCs w:val="16"/>
        </w:rPr>
        <w:t>որը</w:t>
      </w:r>
      <w:r w:rsidRPr="00377DB5">
        <w:rPr>
          <w:rFonts w:ascii="Sylfaen" w:hAnsi="Sylfaen" w:cs="Arial"/>
          <w:iCs/>
          <w:sz w:val="16"/>
          <w:szCs w:val="16"/>
          <w:lang w:val="eu-ES"/>
        </w:rPr>
        <w:t xml:space="preserve"> </w:t>
      </w:r>
      <w:r w:rsidRPr="00377DB5">
        <w:rPr>
          <w:rFonts w:ascii="Sylfaen" w:hAnsi="Sylfaen" w:cs="Arial"/>
          <w:iCs/>
          <w:sz w:val="16"/>
          <w:szCs w:val="16"/>
        </w:rPr>
        <w:t>հաջորդում</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ՊԸՊ</w:t>
      </w:r>
      <w:r w:rsidRPr="00377DB5">
        <w:rPr>
          <w:rFonts w:ascii="Sylfaen" w:hAnsi="Sylfaen" w:cs="Arial"/>
          <w:iCs/>
          <w:sz w:val="16"/>
          <w:szCs w:val="16"/>
          <w:lang w:val="eu-ES"/>
        </w:rPr>
        <w:t xml:space="preserve"> 1.1 (</w:t>
      </w:r>
      <w:r w:rsidRPr="00377DB5">
        <w:rPr>
          <w:rFonts w:ascii="Sylfaen" w:hAnsi="Sylfaen" w:cs="Arial"/>
          <w:iCs/>
          <w:sz w:val="16"/>
          <w:szCs w:val="16"/>
        </w:rPr>
        <w:t>իգ</w:t>
      </w:r>
      <w:r w:rsidRPr="00377DB5">
        <w:rPr>
          <w:rFonts w:ascii="Sylfaen" w:hAnsi="Sylfaen" w:cs="Arial"/>
          <w:iCs/>
          <w:sz w:val="16"/>
          <w:szCs w:val="16"/>
          <w:lang w:val="eu-ES"/>
        </w:rPr>
        <w:t xml:space="preserve">) </w:t>
      </w:r>
      <w:r w:rsidRPr="00377DB5">
        <w:rPr>
          <w:rFonts w:ascii="Sylfaen" w:hAnsi="Sylfaen" w:cs="Arial"/>
          <w:iCs/>
          <w:sz w:val="16"/>
          <w:szCs w:val="16"/>
        </w:rPr>
        <w:t>ենթակետում</w:t>
      </w:r>
      <w:r w:rsidRPr="00377DB5">
        <w:rPr>
          <w:rFonts w:ascii="Sylfaen" w:hAnsi="Sylfaen" w:cs="Arial"/>
          <w:iCs/>
          <w:sz w:val="16"/>
          <w:szCs w:val="16"/>
          <w:lang w:val="eu-ES"/>
        </w:rPr>
        <w:t xml:space="preserve"> </w:t>
      </w:r>
      <w:r w:rsidRPr="00377DB5">
        <w:rPr>
          <w:rFonts w:ascii="Sylfaen" w:hAnsi="Sylfaen" w:cs="Arial"/>
          <w:iCs/>
          <w:sz w:val="16"/>
          <w:szCs w:val="16"/>
        </w:rPr>
        <w:t>նշված</w:t>
      </w:r>
      <w:r w:rsidRPr="00377DB5">
        <w:rPr>
          <w:rFonts w:ascii="Sylfaen" w:hAnsi="Sylfaen" w:cs="Arial"/>
          <w:iCs/>
          <w:sz w:val="16"/>
          <w:szCs w:val="16"/>
          <w:lang w:val="eu-ES"/>
        </w:rPr>
        <w:t xml:space="preserve"> </w:t>
      </w:r>
      <w:r w:rsidRPr="00377DB5">
        <w:rPr>
          <w:rFonts w:ascii="Sylfaen" w:hAnsi="Sylfaen" w:cs="Arial"/>
          <w:iCs/>
          <w:sz w:val="16"/>
          <w:szCs w:val="16"/>
        </w:rPr>
        <w:t>ակնկալվող</w:t>
      </w:r>
      <w:r w:rsidRPr="00377DB5">
        <w:rPr>
          <w:rFonts w:ascii="Sylfaen" w:hAnsi="Sylfaen" w:cs="Arial"/>
          <w:iCs/>
          <w:sz w:val="16"/>
          <w:szCs w:val="16"/>
          <w:lang w:val="eu-ES"/>
        </w:rPr>
        <w:t xml:space="preserve"> </w:t>
      </w:r>
      <w:r w:rsidRPr="00377DB5">
        <w:rPr>
          <w:rFonts w:ascii="Sylfaen" w:hAnsi="Sylfaen" w:cs="Arial"/>
          <w:iCs/>
          <w:sz w:val="16"/>
          <w:szCs w:val="16"/>
        </w:rPr>
        <w:t>ավարտման</w:t>
      </w:r>
      <w:r w:rsidRPr="00377DB5">
        <w:rPr>
          <w:rFonts w:ascii="Sylfaen" w:hAnsi="Sylfaen" w:cs="Arial"/>
          <w:iCs/>
          <w:sz w:val="16"/>
          <w:szCs w:val="16"/>
          <w:lang w:val="eu-ES"/>
        </w:rPr>
        <w:t xml:space="preserve"> </w:t>
      </w:r>
      <w:r w:rsidRPr="00377DB5">
        <w:rPr>
          <w:rFonts w:ascii="Sylfaen" w:hAnsi="Sylfaen" w:cs="Arial"/>
          <w:iCs/>
          <w:sz w:val="16"/>
          <w:szCs w:val="16"/>
        </w:rPr>
        <w:t>օրվանից</w:t>
      </w:r>
      <w:r w:rsidRPr="00377DB5">
        <w:rPr>
          <w:rFonts w:ascii="Sylfaen" w:hAnsi="Sylfaen" w:cs="Arial"/>
          <w:iCs/>
          <w:sz w:val="16"/>
          <w:szCs w:val="16"/>
          <w:lang w:val="eu-ES"/>
        </w:rPr>
        <w:t xml:space="preserve"> 28 </w:t>
      </w:r>
      <w:r w:rsidRPr="00377DB5">
        <w:rPr>
          <w:rFonts w:ascii="Sylfaen" w:hAnsi="Sylfaen" w:cs="Arial"/>
          <w:iCs/>
          <w:sz w:val="16"/>
          <w:szCs w:val="16"/>
        </w:rPr>
        <w:t>օր</w:t>
      </w:r>
      <w:r w:rsidRPr="00377DB5">
        <w:rPr>
          <w:rFonts w:ascii="Sylfaen" w:hAnsi="Sylfaen" w:cs="Arial"/>
          <w:iCs/>
          <w:sz w:val="16"/>
          <w:szCs w:val="16"/>
          <w:lang w:val="eu-ES"/>
        </w:rPr>
        <w:t xml:space="preserve"> </w:t>
      </w:r>
      <w:r w:rsidRPr="00377DB5">
        <w:rPr>
          <w:rFonts w:ascii="Sylfaen" w:hAnsi="Sylfaen" w:cs="Arial"/>
          <w:iCs/>
          <w:sz w:val="16"/>
          <w:szCs w:val="16"/>
        </w:rPr>
        <w:t>հետո</w:t>
      </w:r>
      <w:r w:rsidRPr="00377DB5">
        <w:rPr>
          <w:rFonts w:ascii="Sylfaen" w:hAnsi="Sylfaen" w:cs="Arial"/>
          <w:iCs/>
          <w:sz w:val="16"/>
          <w:szCs w:val="16"/>
          <w:lang w:val="eu-ES"/>
        </w:rPr>
        <w:t xml:space="preserve">: </w:t>
      </w:r>
      <w:r w:rsidRPr="00377DB5">
        <w:rPr>
          <w:rFonts w:ascii="Sylfaen" w:hAnsi="Sylfaen" w:cs="Arial"/>
          <w:iCs/>
          <w:sz w:val="16"/>
          <w:szCs w:val="16"/>
        </w:rPr>
        <w:t>Պատվիրատուն</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ուշադրություն</w:t>
      </w:r>
      <w:r w:rsidRPr="00377DB5">
        <w:rPr>
          <w:rFonts w:ascii="Sylfaen" w:hAnsi="Sylfaen" w:cs="Arial"/>
          <w:iCs/>
          <w:sz w:val="16"/>
          <w:szCs w:val="16"/>
          <w:lang w:val="eu-ES"/>
        </w:rPr>
        <w:t xml:space="preserve"> </w:t>
      </w:r>
      <w:r w:rsidRPr="00377DB5">
        <w:rPr>
          <w:rFonts w:ascii="Sylfaen" w:hAnsi="Sylfaen" w:cs="Arial"/>
          <w:iCs/>
          <w:sz w:val="16"/>
          <w:szCs w:val="16"/>
        </w:rPr>
        <w:t>դարձնի</w:t>
      </w:r>
      <w:r w:rsidRPr="00377DB5">
        <w:rPr>
          <w:rFonts w:ascii="Sylfaen" w:hAnsi="Sylfaen" w:cs="Arial"/>
          <w:iCs/>
          <w:sz w:val="16"/>
          <w:szCs w:val="16"/>
          <w:lang w:val="eu-ES"/>
        </w:rPr>
        <w:t xml:space="preserve"> </w:t>
      </w:r>
      <w:r w:rsidRPr="00377DB5">
        <w:rPr>
          <w:rFonts w:ascii="Sylfaen" w:hAnsi="Sylfaen" w:cs="Arial"/>
          <w:iCs/>
          <w:sz w:val="16"/>
          <w:szCs w:val="16"/>
        </w:rPr>
        <w:t>նրա</w:t>
      </w:r>
      <w:r w:rsidRPr="00377DB5">
        <w:rPr>
          <w:rFonts w:ascii="Sylfaen" w:hAnsi="Sylfaen" w:cs="Arial"/>
          <w:iCs/>
          <w:sz w:val="16"/>
          <w:szCs w:val="16"/>
          <w:lang w:val="eu-ES"/>
        </w:rPr>
        <w:t xml:space="preserve"> </w:t>
      </w:r>
      <w:r w:rsidRPr="00377DB5">
        <w:rPr>
          <w:rFonts w:ascii="Sylfaen" w:hAnsi="Sylfaen" w:cs="Arial"/>
          <w:iCs/>
          <w:sz w:val="16"/>
          <w:szCs w:val="16"/>
        </w:rPr>
        <w:t>վրա</w:t>
      </w:r>
      <w:r w:rsidRPr="00377DB5">
        <w:rPr>
          <w:rFonts w:ascii="Sylfaen" w:hAnsi="Sylfaen" w:cs="Arial"/>
          <w:iCs/>
          <w:sz w:val="16"/>
          <w:szCs w:val="16"/>
          <w:lang w:val="eu-ES"/>
        </w:rPr>
        <w:t xml:space="preserve">, </w:t>
      </w:r>
      <w:r w:rsidRPr="00377DB5">
        <w:rPr>
          <w:rFonts w:ascii="Sylfaen" w:hAnsi="Sylfaen" w:cs="Arial"/>
          <w:iCs/>
          <w:sz w:val="16"/>
          <w:szCs w:val="16"/>
        </w:rPr>
        <w:t>որ</w:t>
      </w:r>
      <w:r w:rsidRPr="00377DB5">
        <w:rPr>
          <w:rFonts w:ascii="Sylfaen" w:hAnsi="Sylfaen" w:cs="Arial"/>
          <w:iCs/>
          <w:sz w:val="16"/>
          <w:szCs w:val="16"/>
          <w:lang w:val="eu-ES"/>
        </w:rPr>
        <w:t xml:space="preserve"> </w:t>
      </w:r>
      <w:r w:rsidRPr="00377DB5">
        <w:rPr>
          <w:rFonts w:ascii="Sylfaen" w:hAnsi="Sylfaen" w:cs="Arial"/>
          <w:iCs/>
          <w:sz w:val="16"/>
          <w:szCs w:val="16"/>
        </w:rPr>
        <w:t>Պայմանագրի</w:t>
      </w:r>
      <w:r w:rsidRPr="00377DB5">
        <w:rPr>
          <w:rFonts w:ascii="Sylfaen" w:hAnsi="Sylfaen" w:cs="Arial"/>
          <w:iCs/>
          <w:sz w:val="16"/>
          <w:szCs w:val="16"/>
          <w:lang w:val="eu-ES"/>
        </w:rPr>
        <w:t xml:space="preserve"> </w:t>
      </w:r>
      <w:r w:rsidRPr="00377DB5">
        <w:rPr>
          <w:rFonts w:ascii="Sylfaen" w:hAnsi="Sylfaen" w:cs="Arial"/>
          <w:iCs/>
          <w:sz w:val="16"/>
          <w:szCs w:val="16"/>
        </w:rPr>
        <w:t>երկարացման</w:t>
      </w:r>
      <w:r w:rsidRPr="00377DB5">
        <w:rPr>
          <w:rFonts w:ascii="Sylfaen" w:hAnsi="Sylfaen" w:cs="Arial"/>
          <w:iCs/>
          <w:sz w:val="16"/>
          <w:szCs w:val="16"/>
          <w:lang w:val="eu-ES"/>
        </w:rPr>
        <w:t xml:space="preserve"> </w:t>
      </w:r>
      <w:r w:rsidRPr="00377DB5">
        <w:rPr>
          <w:rFonts w:ascii="Sylfaen" w:hAnsi="Sylfaen" w:cs="Arial"/>
          <w:iCs/>
          <w:sz w:val="16"/>
          <w:szCs w:val="16"/>
        </w:rPr>
        <w:t>դեպքում</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երաշխավորից</w:t>
      </w:r>
      <w:r w:rsidRPr="00377DB5">
        <w:rPr>
          <w:rFonts w:ascii="Sylfaen" w:hAnsi="Sylfaen" w:cs="Arial"/>
          <w:iCs/>
          <w:sz w:val="16"/>
          <w:szCs w:val="16"/>
          <w:lang w:val="eu-ES"/>
        </w:rPr>
        <w:t xml:space="preserve"> </w:t>
      </w:r>
      <w:r w:rsidRPr="00377DB5">
        <w:rPr>
          <w:rFonts w:ascii="Sylfaen" w:hAnsi="Sylfaen" w:cs="Arial"/>
          <w:iCs/>
          <w:sz w:val="16"/>
          <w:szCs w:val="16"/>
        </w:rPr>
        <w:t>պահանջի</w:t>
      </w:r>
      <w:r w:rsidRPr="00377DB5">
        <w:rPr>
          <w:rFonts w:ascii="Sylfaen" w:hAnsi="Sylfaen" w:cs="Arial"/>
          <w:iCs/>
          <w:sz w:val="16"/>
          <w:szCs w:val="16"/>
          <w:lang w:val="eu-ES"/>
        </w:rPr>
        <w:t xml:space="preserve"> </w:t>
      </w:r>
      <w:r w:rsidRPr="00377DB5">
        <w:rPr>
          <w:rFonts w:ascii="Sylfaen" w:hAnsi="Sylfaen" w:cs="Arial"/>
          <w:iCs/>
          <w:sz w:val="16"/>
          <w:szCs w:val="16"/>
        </w:rPr>
        <w:t>երաշխիքի</w:t>
      </w:r>
      <w:r w:rsidRPr="00377DB5">
        <w:rPr>
          <w:rFonts w:ascii="Sylfaen" w:hAnsi="Sylfaen" w:cs="Arial"/>
          <w:iCs/>
          <w:sz w:val="16"/>
          <w:szCs w:val="16"/>
          <w:lang w:val="eu-ES"/>
        </w:rPr>
        <w:t xml:space="preserve"> </w:t>
      </w:r>
      <w:r w:rsidRPr="00377DB5">
        <w:rPr>
          <w:rFonts w:ascii="Sylfaen" w:hAnsi="Sylfaen" w:cs="Arial"/>
          <w:iCs/>
          <w:sz w:val="16"/>
          <w:szCs w:val="16"/>
        </w:rPr>
        <w:t>երկարացում</w:t>
      </w:r>
      <w:r w:rsidRPr="00377DB5">
        <w:rPr>
          <w:rFonts w:ascii="Sylfaen" w:hAnsi="Sylfaen" w:cs="Arial"/>
          <w:iCs/>
          <w:sz w:val="16"/>
          <w:szCs w:val="16"/>
          <w:lang w:val="eu-ES"/>
        </w:rPr>
        <w:t xml:space="preserve">: </w:t>
      </w:r>
      <w:r w:rsidRPr="00377DB5">
        <w:rPr>
          <w:rFonts w:ascii="Sylfaen" w:hAnsi="Sylfaen" w:cs="Arial"/>
          <w:iCs/>
          <w:sz w:val="16"/>
          <w:szCs w:val="16"/>
        </w:rPr>
        <w:t>Պահանջը</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ներկայացվի</w:t>
      </w:r>
      <w:r w:rsidRPr="00377DB5">
        <w:rPr>
          <w:rFonts w:ascii="Sylfaen" w:hAnsi="Sylfaen" w:cs="Arial"/>
          <w:iCs/>
          <w:sz w:val="16"/>
          <w:szCs w:val="16"/>
          <w:lang w:val="eu-ES"/>
        </w:rPr>
        <w:t xml:space="preserve"> </w:t>
      </w:r>
      <w:r w:rsidRPr="00377DB5">
        <w:rPr>
          <w:rFonts w:ascii="Sylfaen" w:hAnsi="Sylfaen" w:cs="Arial"/>
          <w:iCs/>
          <w:sz w:val="16"/>
          <w:szCs w:val="16"/>
        </w:rPr>
        <w:t>գրավոր</w:t>
      </w:r>
      <w:r w:rsidRPr="00377DB5">
        <w:rPr>
          <w:rFonts w:ascii="Sylfaen" w:hAnsi="Sylfaen" w:cs="Arial"/>
          <w:iCs/>
          <w:sz w:val="16"/>
          <w:szCs w:val="16"/>
          <w:lang w:val="eu-ES"/>
        </w:rPr>
        <w:t xml:space="preserve">` </w:t>
      </w:r>
      <w:r w:rsidRPr="00377DB5">
        <w:rPr>
          <w:rFonts w:ascii="Sylfaen" w:hAnsi="Sylfaen" w:cs="Arial"/>
          <w:iCs/>
          <w:sz w:val="16"/>
          <w:szCs w:val="16"/>
        </w:rPr>
        <w:t>մինչև</w:t>
      </w:r>
      <w:r w:rsidRPr="00377DB5">
        <w:rPr>
          <w:rFonts w:ascii="Sylfaen" w:hAnsi="Sylfaen" w:cs="Arial"/>
          <w:iCs/>
          <w:sz w:val="16"/>
          <w:szCs w:val="16"/>
          <w:lang w:val="eu-ES"/>
        </w:rPr>
        <w:t xml:space="preserve"> </w:t>
      </w:r>
      <w:r w:rsidRPr="00377DB5">
        <w:rPr>
          <w:rFonts w:ascii="Sylfaen" w:hAnsi="Sylfaen" w:cs="Arial"/>
          <w:iCs/>
          <w:sz w:val="16"/>
          <w:szCs w:val="16"/>
        </w:rPr>
        <w:t>երաշխիքով</w:t>
      </w:r>
      <w:r w:rsidRPr="00377DB5">
        <w:rPr>
          <w:rFonts w:ascii="Sylfaen" w:hAnsi="Sylfaen" w:cs="Arial"/>
          <w:iCs/>
          <w:sz w:val="16"/>
          <w:szCs w:val="16"/>
          <w:lang w:val="eu-ES"/>
        </w:rPr>
        <w:t xml:space="preserve"> </w:t>
      </w:r>
      <w:r w:rsidRPr="00377DB5">
        <w:rPr>
          <w:rFonts w:ascii="Sylfaen" w:hAnsi="Sylfaen" w:cs="Arial"/>
          <w:iCs/>
          <w:sz w:val="16"/>
          <w:szCs w:val="16"/>
        </w:rPr>
        <w:t>սահմանված</w:t>
      </w:r>
      <w:r w:rsidRPr="00377DB5">
        <w:rPr>
          <w:rFonts w:ascii="Sylfaen" w:hAnsi="Sylfaen" w:cs="Arial"/>
          <w:iCs/>
          <w:sz w:val="16"/>
          <w:szCs w:val="16"/>
          <w:lang w:val="eu-ES"/>
        </w:rPr>
        <w:t xml:space="preserve"> </w:t>
      </w:r>
      <w:r w:rsidRPr="00377DB5">
        <w:rPr>
          <w:rFonts w:ascii="Sylfaen" w:hAnsi="Sylfaen" w:cs="Arial"/>
          <w:iCs/>
          <w:sz w:val="16"/>
          <w:szCs w:val="16"/>
        </w:rPr>
        <w:t>ժամկետի</w:t>
      </w:r>
      <w:r w:rsidRPr="00377DB5">
        <w:rPr>
          <w:rFonts w:ascii="Sylfaen" w:hAnsi="Sylfaen" w:cs="Arial"/>
          <w:iCs/>
          <w:sz w:val="16"/>
          <w:szCs w:val="16"/>
          <w:lang w:val="eu-ES"/>
        </w:rPr>
        <w:t xml:space="preserve"> </w:t>
      </w:r>
      <w:r w:rsidRPr="00377DB5">
        <w:rPr>
          <w:rFonts w:ascii="Sylfaen" w:hAnsi="Sylfaen" w:cs="Arial"/>
          <w:iCs/>
          <w:sz w:val="16"/>
          <w:szCs w:val="16"/>
        </w:rPr>
        <w:t>ավարտը</w:t>
      </w:r>
      <w:r w:rsidRPr="00377DB5">
        <w:rPr>
          <w:rFonts w:ascii="Sylfaen" w:hAnsi="Sylfaen" w:cs="Arial"/>
          <w:iCs/>
          <w:sz w:val="16"/>
          <w:szCs w:val="16"/>
          <w:lang w:val="eu-ES"/>
        </w:rPr>
        <w:t xml:space="preserve">: </w:t>
      </w:r>
      <w:r w:rsidRPr="00377DB5">
        <w:rPr>
          <w:rFonts w:ascii="Sylfaen" w:hAnsi="Sylfaen" w:cs="Arial"/>
          <w:iCs/>
          <w:sz w:val="16"/>
          <w:szCs w:val="16"/>
        </w:rPr>
        <w:t>Երաշխիքը</w:t>
      </w:r>
      <w:r w:rsidRPr="00377DB5">
        <w:rPr>
          <w:rFonts w:ascii="Sylfaen" w:hAnsi="Sylfaen" w:cs="Arial"/>
          <w:iCs/>
          <w:sz w:val="16"/>
          <w:szCs w:val="16"/>
          <w:lang w:val="eu-ES"/>
        </w:rPr>
        <w:t xml:space="preserve"> </w:t>
      </w:r>
      <w:r w:rsidRPr="00377DB5">
        <w:rPr>
          <w:rFonts w:ascii="Sylfaen" w:hAnsi="Sylfaen" w:cs="Arial"/>
          <w:iCs/>
          <w:sz w:val="16"/>
          <w:szCs w:val="16"/>
        </w:rPr>
        <w:t>պատրաստելիս</w:t>
      </w:r>
      <w:r w:rsidRPr="00377DB5">
        <w:rPr>
          <w:rFonts w:ascii="Sylfaen" w:hAnsi="Sylfaen" w:cs="Arial"/>
          <w:iCs/>
          <w:sz w:val="16"/>
          <w:szCs w:val="16"/>
          <w:lang w:val="eu-ES"/>
        </w:rPr>
        <w:t xml:space="preserve"> </w:t>
      </w:r>
      <w:r w:rsidRPr="00377DB5">
        <w:rPr>
          <w:rFonts w:ascii="Sylfaen" w:hAnsi="Sylfaen" w:cs="Arial"/>
          <w:iCs/>
          <w:sz w:val="16"/>
          <w:szCs w:val="16"/>
        </w:rPr>
        <w:t>Պատվիրատուն</w:t>
      </w:r>
      <w:r w:rsidRPr="00377DB5">
        <w:rPr>
          <w:rFonts w:ascii="Sylfaen" w:hAnsi="Sylfaen" w:cs="Arial"/>
          <w:iCs/>
          <w:sz w:val="16"/>
          <w:szCs w:val="16"/>
          <w:lang w:val="eu-ES"/>
        </w:rPr>
        <w:t xml:space="preserve"> </w:t>
      </w:r>
      <w:r w:rsidRPr="00377DB5">
        <w:rPr>
          <w:rFonts w:ascii="Sylfaen" w:hAnsi="Sylfaen" w:cs="Arial"/>
          <w:iCs/>
          <w:sz w:val="16"/>
          <w:szCs w:val="16"/>
        </w:rPr>
        <w:t>կարող</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պարբերության</w:t>
      </w:r>
      <w:r w:rsidRPr="00377DB5">
        <w:rPr>
          <w:rFonts w:ascii="Sylfaen" w:hAnsi="Sylfaen" w:cs="Arial"/>
          <w:iCs/>
          <w:sz w:val="16"/>
          <w:szCs w:val="16"/>
          <w:lang w:val="eu-ES"/>
        </w:rPr>
        <w:t xml:space="preserve"> </w:t>
      </w:r>
      <w:r w:rsidRPr="00377DB5">
        <w:rPr>
          <w:rFonts w:ascii="Sylfaen" w:hAnsi="Sylfaen" w:cs="Arial"/>
          <w:iCs/>
          <w:sz w:val="16"/>
          <w:szCs w:val="16"/>
        </w:rPr>
        <w:t>վերջում</w:t>
      </w:r>
      <w:r w:rsidRPr="00377DB5">
        <w:rPr>
          <w:rFonts w:ascii="Sylfaen" w:hAnsi="Sylfaen" w:cs="Arial"/>
          <w:iCs/>
          <w:sz w:val="16"/>
          <w:szCs w:val="16"/>
          <w:lang w:val="eu-ES"/>
        </w:rPr>
        <w:t xml:space="preserve"> </w:t>
      </w:r>
      <w:r w:rsidRPr="00377DB5">
        <w:rPr>
          <w:rFonts w:ascii="Sylfaen" w:hAnsi="Sylfaen" w:cs="Arial"/>
          <w:iCs/>
          <w:sz w:val="16"/>
          <w:szCs w:val="16"/>
        </w:rPr>
        <w:t>ավելացնել</w:t>
      </w:r>
      <w:r w:rsidRPr="00377DB5">
        <w:rPr>
          <w:rFonts w:ascii="Sylfaen" w:hAnsi="Sylfaen" w:cs="Arial"/>
          <w:iCs/>
          <w:sz w:val="16"/>
          <w:szCs w:val="16"/>
          <w:lang w:val="eu-ES"/>
        </w:rPr>
        <w:t xml:space="preserve"> </w:t>
      </w:r>
      <w:r w:rsidRPr="00377DB5">
        <w:rPr>
          <w:rFonts w:ascii="Sylfaen" w:hAnsi="Sylfaen" w:cs="Arial"/>
          <w:iCs/>
          <w:sz w:val="16"/>
          <w:szCs w:val="16"/>
        </w:rPr>
        <w:t>հետևյալ</w:t>
      </w:r>
      <w:r w:rsidRPr="00377DB5">
        <w:rPr>
          <w:rFonts w:ascii="Sylfaen" w:hAnsi="Sylfaen" w:cs="Arial"/>
          <w:iCs/>
          <w:sz w:val="16"/>
          <w:szCs w:val="16"/>
          <w:lang w:val="eu-ES"/>
        </w:rPr>
        <w:t xml:space="preserve"> </w:t>
      </w:r>
      <w:r w:rsidRPr="00377DB5">
        <w:rPr>
          <w:rFonts w:ascii="Sylfaen" w:hAnsi="Sylfaen" w:cs="Arial"/>
          <w:iCs/>
          <w:sz w:val="16"/>
          <w:szCs w:val="16"/>
        </w:rPr>
        <w:t>տեքստը</w:t>
      </w:r>
      <w:r w:rsidRPr="00377DB5">
        <w:rPr>
          <w:rFonts w:ascii="Sylfaen" w:hAnsi="Sylfaen" w:cs="Arial"/>
          <w:iCs/>
          <w:sz w:val="16"/>
          <w:szCs w:val="16"/>
          <w:lang w:val="eu-ES"/>
        </w:rPr>
        <w:t>` «</w:t>
      </w:r>
      <w:r w:rsidRPr="00377DB5">
        <w:rPr>
          <w:rFonts w:ascii="Sylfaen" w:hAnsi="Sylfaen" w:cs="Arial"/>
          <w:iCs/>
          <w:sz w:val="16"/>
          <w:szCs w:val="16"/>
        </w:rPr>
        <w:t>Երաշխավորը</w:t>
      </w:r>
      <w:r w:rsidRPr="00377DB5">
        <w:rPr>
          <w:rFonts w:ascii="Sylfaen" w:hAnsi="Sylfaen" w:cs="Arial"/>
          <w:iCs/>
          <w:sz w:val="16"/>
          <w:szCs w:val="16"/>
          <w:lang w:val="eu-ES"/>
        </w:rPr>
        <w:t xml:space="preserve"> </w:t>
      </w:r>
      <w:r w:rsidRPr="00377DB5">
        <w:rPr>
          <w:rFonts w:ascii="Sylfaen" w:hAnsi="Sylfaen" w:cs="Arial"/>
          <w:iCs/>
          <w:sz w:val="16"/>
          <w:szCs w:val="16"/>
        </w:rPr>
        <w:t>համաձայն</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մեկ</w:t>
      </w:r>
      <w:r w:rsidRPr="00377DB5">
        <w:rPr>
          <w:rFonts w:ascii="Sylfaen" w:hAnsi="Sylfaen" w:cs="Arial"/>
          <w:iCs/>
          <w:sz w:val="16"/>
          <w:szCs w:val="16"/>
          <w:lang w:val="eu-ES"/>
        </w:rPr>
        <w:t xml:space="preserve"> </w:t>
      </w:r>
      <w:r w:rsidRPr="00377DB5">
        <w:rPr>
          <w:rFonts w:ascii="Sylfaen" w:hAnsi="Sylfaen" w:cs="Arial"/>
          <w:iCs/>
          <w:sz w:val="16"/>
          <w:szCs w:val="16"/>
        </w:rPr>
        <w:t>անգամ</w:t>
      </w:r>
      <w:r w:rsidRPr="00377DB5">
        <w:rPr>
          <w:rFonts w:ascii="Sylfaen" w:hAnsi="Sylfaen" w:cs="Arial"/>
          <w:iCs/>
          <w:sz w:val="16"/>
          <w:szCs w:val="16"/>
          <w:lang w:val="eu-ES"/>
        </w:rPr>
        <w:t xml:space="preserve"> </w:t>
      </w:r>
      <w:r w:rsidRPr="00377DB5">
        <w:rPr>
          <w:rFonts w:ascii="Sylfaen" w:hAnsi="Sylfaen" w:cs="Arial"/>
          <w:iCs/>
          <w:sz w:val="16"/>
          <w:szCs w:val="16"/>
        </w:rPr>
        <w:t>երկարացնել</w:t>
      </w:r>
      <w:r w:rsidRPr="00377DB5">
        <w:rPr>
          <w:rFonts w:ascii="Sylfaen" w:hAnsi="Sylfaen" w:cs="Arial"/>
          <w:iCs/>
          <w:sz w:val="16"/>
          <w:szCs w:val="16"/>
          <w:lang w:val="eu-ES"/>
        </w:rPr>
        <w:t xml:space="preserve"> </w:t>
      </w:r>
      <w:r w:rsidRPr="00377DB5">
        <w:rPr>
          <w:rFonts w:ascii="Sylfaen" w:hAnsi="Sylfaen" w:cs="Arial"/>
          <w:iCs/>
          <w:sz w:val="16"/>
          <w:szCs w:val="16"/>
        </w:rPr>
        <w:t>սույն</w:t>
      </w:r>
      <w:r w:rsidRPr="00377DB5">
        <w:rPr>
          <w:rFonts w:ascii="Sylfaen" w:hAnsi="Sylfaen" w:cs="Arial"/>
          <w:iCs/>
          <w:sz w:val="16"/>
          <w:szCs w:val="16"/>
          <w:lang w:val="eu-ES"/>
        </w:rPr>
        <w:t xml:space="preserve"> </w:t>
      </w:r>
      <w:r w:rsidRPr="00377DB5">
        <w:rPr>
          <w:rFonts w:ascii="Sylfaen" w:hAnsi="Sylfaen" w:cs="Arial"/>
          <w:iCs/>
          <w:sz w:val="16"/>
          <w:szCs w:val="16"/>
        </w:rPr>
        <w:t>երաշխիքը</w:t>
      </w:r>
      <w:r w:rsidRPr="00377DB5">
        <w:rPr>
          <w:rFonts w:ascii="Sylfaen" w:hAnsi="Sylfaen" w:cs="Arial"/>
          <w:iCs/>
          <w:sz w:val="16"/>
          <w:szCs w:val="16"/>
          <w:lang w:val="eu-ES"/>
        </w:rPr>
        <w:t xml:space="preserve"> [</w:t>
      </w:r>
      <w:r w:rsidRPr="00377DB5">
        <w:rPr>
          <w:rFonts w:ascii="Sylfaen" w:hAnsi="Sylfaen" w:cs="Arial"/>
          <w:iCs/>
          <w:sz w:val="16"/>
          <w:szCs w:val="16"/>
        </w:rPr>
        <w:t>վեց</w:t>
      </w:r>
      <w:r w:rsidRPr="00377DB5">
        <w:rPr>
          <w:rFonts w:ascii="Sylfaen" w:hAnsi="Sylfaen" w:cs="Arial"/>
          <w:iCs/>
          <w:sz w:val="16"/>
          <w:szCs w:val="16"/>
          <w:lang w:val="eu-ES"/>
        </w:rPr>
        <w:t xml:space="preserve"> </w:t>
      </w:r>
      <w:r w:rsidRPr="00377DB5">
        <w:rPr>
          <w:rFonts w:ascii="Sylfaen" w:hAnsi="Sylfaen" w:cs="Arial"/>
          <w:iCs/>
          <w:sz w:val="16"/>
          <w:szCs w:val="16"/>
        </w:rPr>
        <w:t>ամիսն</w:t>
      </w:r>
      <w:r w:rsidRPr="00377DB5">
        <w:rPr>
          <w:rFonts w:ascii="Sylfaen" w:hAnsi="Sylfaen" w:cs="Arial"/>
          <w:iCs/>
          <w:sz w:val="16"/>
          <w:szCs w:val="16"/>
          <w:lang w:val="eu-ES"/>
        </w:rPr>
        <w:t xml:space="preserve">, </w:t>
      </w:r>
      <w:r w:rsidRPr="00377DB5">
        <w:rPr>
          <w:rFonts w:ascii="Sylfaen" w:hAnsi="Sylfaen" w:cs="Arial"/>
          <w:iCs/>
          <w:sz w:val="16"/>
          <w:szCs w:val="16"/>
        </w:rPr>
        <w:t>մեկ</w:t>
      </w:r>
      <w:r w:rsidRPr="00377DB5">
        <w:rPr>
          <w:rFonts w:ascii="Sylfaen" w:hAnsi="Sylfaen" w:cs="Arial"/>
          <w:iCs/>
          <w:sz w:val="16"/>
          <w:szCs w:val="16"/>
          <w:lang w:val="eu-ES"/>
        </w:rPr>
        <w:t xml:space="preserve"> </w:t>
      </w:r>
      <w:r w:rsidRPr="00377DB5">
        <w:rPr>
          <w:rFonts w:ascii="Sylfaen" w:hAnsi="Sylfaen" w:cs="Arial"/>
          <w:iCs/>
          <w:sz w:val="16"/>
          <w:szCs w:val="16"/>
        </w:rPr>
        <w:t>տարի</w:t>
      </w:r>
      <w:r w:rsidRPr="00377DB5">
        <w:rPr>
          <w:rFonts w:ascii="Sylfaen" w:hAnsi="Sylfaen" w:cs="Arial"/>
          <w:iCs/>
          <w:sz w:val="16"/>
          <w:szCs w:val="16"/>
          <w:lang w:val="eu-ES"/>
        </w:rPr>
        <w:t xml:space="preserve">]` </w:t>
      </w:r>
      <w:r w:rsidRPr="00377DB5">
        <w:rPr>
          <w:rFonts w:ascii="Sylfaen" w:hAnsi="Sylfaen" w:cs="Arial"/>
          <w:iCs/>
          <w:sz w:val="16"/>
          <w:szCs w:val="16"/>
        </w:rPr>
        <w:t>Շահառուի</w:t>
      </w:r>
      <w:r w:rsidRPr="00377DB5">
        <w:rPr>
          <w:rFonts w:ascii="Sylfaen" w:hAnsi="Sylfaen" w:cs="Arial"/>
          <w:iCs/>
          <w:sz w:val="16"/>
          <w:szCs w:val="16"/>
          <w:lang w:val="eu-ES"/>
        </w:rPr>
        <w:t xml:space="preserve"> </w:t>
      </w:r>
      <w:r w:rsidRPr="00377DB5">
        <w:rPr>
          <w:rFonts w:ascii="Sylfaen" w:hAnsi="Sylfaen" w:cs="Arial"/>
          <w:iCs/>
          <w:sz w:val="16"/>
          <w:szCs w:val="16"/>
        </w:rPr>
        <w:t>կողմից</w:t>
      </w:r>
      <w:r w:rsidRPr="00377DB5">
        <w:rPr>
          <w:rFonts w:ascii="Sylfaen" w:hAnsi="Sylfaen" w:cs="Arial"/>
          <w:iCs/>
          <w:sz w:val="16"/>
          <w:szCs w:val="16"/>
          <w:lang w:val="eu-ES"/>
        </w:rPr>
        <w:t xml:space="preserve"> </w:t>
      </w:r>
      <w:r w:rsidRPr="00377DB5">
        <w:rPr>
          <w:rFonts w:ascii="Sylfaen" w:hAnsi="Sylfaen" w:cs="Arial"/>
          <w:iCs/>
          <w:sz w:val="16"/>
          <w:szCs w:val="16"/>
        </w:rPr>
        <w:t>նման</w:t>
      </w:r>
      <w:r w:rsidRPr="00377DB5">
        <w:rPr>
          <w:rFonts w:ascii="Sylfaen" w:hAnsi="Sylfaen" w:cs="Arial"/>
          <w:iCs/>
          <w:sz w:val="16"/>
          <w:szCs w:val="16"/>
          <w:lang w:val="eu-ES"/>
        </w:rPr>
        <w:t xml:space="preserve"> </w:t>
      </w:r>
      <w:r w:rsidRPr="00377DB5">
        <w:rPr>
          <w:rFonts w:ascii="Sylfaen" w:hAnsi="Sylfaen" w:cs="Arial"/>
          <w:iCs/>
          <w:sz w:val="16"/>
          <w:szCs w:val="16"/>
        </w:rPr>
        <w:t>խնդրանք</w:t>
      </w:r>
      <w:r w:rsidRPr="00377DB5">
        <w:rPr>
          <w:rFonts w:ascii="Sylfaen" w:hAnsi="Sylfaen" w:cs="Arial"/>
          <w:iCs/>
          <w:sz w:val="16"/>
          <w:szCs w:val="16"/>
          <w:lang w:val="eu-ES"/>
        </w:rPr>
        <w:t xml:space="preserve"> </w:t>
      </w:r>
      <w:r w:rsidRPr="00377DB5">
        <w:rPr>
          <w:rFonts w:ascii="Sylfaen" w:hAnsi="Sylfaen" w:cs="Arial"/>
          <w:iCs/>
          <w:sz w:val="16"/>
          <w:szCs w:val="16"/>
        </w:rPr>
        <w:t>գրավոր</w:t>
      </w:r>
      <w:r w:rsidRPr="00377DB5">
        <w:rPr>
          <w:rFonts w:ascii="Sylfaen" w:hAnsi="Sylfaen" w:cs="Arial"/>
          <w:iCs/>
          <w:sz w:val="16"/>
          <w:szCs w:val="16"/>
          <w:lang w:val="eu-ES"/>
        </w:rPr>
        <w:t xml:space="preserve"> </w:t>
      </w:r>
      <w:r w:rsidRPr="00377DB5">
        <w:rPr>
          <w:rFonts w:ascii="Sylfaen" w:hAnsi="Sylfaen" w:cs="Arial"/>
          <w:iCs/>
          <w:sz w:val="16"/>
          <w:szCs w:val="16"/>
        </w:rPr>
        <w:t>ստանալու</w:t>
      </w:r>
      <w:r w:rsidRPr="00377DB5">
        <w:rPr>
          <w:rFonts w:ascii="Sylfaen" w:hAnsi="Sylfaen" w:cs="Arial"/>
          <w:iCs/>
          <w:sz w:val="16"/>
          <w:szCs w:val="16"/>
          <w:lang w:val="eu-ES"/>
        </w:rPr>
        <w:t xml:space="preserve"> </w:t>
      </w:r>
      <w:r w:rsidRPr="00377DB5">
        <w:rPr>
          <w:rFonts w:ascii="Sylfaen" w:hAnsi="Sylfaen" w:cs="Arial"/>
          <w:iCs/>
          <w:sz w:val="16"/>
          <w:szCs w:val="16"/>
        </w:rPr>
        <w:t>դեպքում</w:t>
      </w:r>
      <w:r w:rsidRPr="00377DB5">
        <w:rPr>
          <w:rFonts w:ascii="Sylfaen" w:hAnsi="Sylfaen" w:cs="Arial"/>
          <w:iCs/>
          <w:sz w:val="16"/>
          <w:szCs w:val="16"/>
          <w:lang w:val="eu-ES"/>
        </w:rPr>
        <w:t xml:space="preserve">: </w:t>
      </w:r>
      <w:r w:rsidRPr="00377DB5">
        <w:rPr>
          <w:rFonts w:ascii="Sylfaen" w:hAnsi="Sylfaen" w:cs="Arial"/>
          <w:iCs/>
          <w:sz w:val="16"/>
          <w:szCs w:val="16"/>
        </w:rPr>
        <w:t>Այդ</w:t>
      </w:r>
      <w:r w:rsidRPr="00377DB5">
        <w:rPr>
          <w:rFonts w:ascii="Sylfaen" w:hAnsi="Sylfaen" w:cs="Arial"/>
          <w:iCs/>
          <w:sz w:val="16"/>
          <w:szCs w:val="16"/>
          <w:lang w:val="eu-ES"/>
        </w:rPr>
        <w:t xml:space="preserve"> </w:t>
      </w:r>
      <w:r w:rsidRPr="00377DB5">
        <w:rPr>
          <w:rFonts w:ascii="Sylfaen" w:hAnsi="Sylfaen" w:cs="Arial"/>
          <w:iCs/>
          <w:sz w:val="16"/>
          <w:szCs w:val="16"/>
        </w:rPr>
        <w:t>խնդրանքը</w:t>
      </w:r>
      <w:r w:rsidRPr="00377DB5">
        <w:rPr>
          <w:rFonts w:ascii="Sylfaen" w:hAnsi="Sylfaen" w:cs="Arial"/>
          <w:iCs/>
          <w:sz w:val="16"/>
          <w:szCs w:val="16"/>
          <w:lang w:val="eu-ES"/>
        </w:rPr>
        <w:t xml:space="preserve"> </w:t>
      </w:r>
      <w:r w:rsidRPr="00377DB5">
        <w:rPr>
          <w:rFonts w:ascii="Sylfaen" w:hAnsi="Sylfaen" w:cs="Arial"/>
          <w:iCs/>
          <w:sz w:val="16"/>
          <w:szCs w:val="16"/>
        </w:rPr>
        <w:t>կներկայացվի</w:t>
      </w:r>
      <w:r w:rsidRPr="00377DB5">
        <w:rPr>
          <w:rFonts w:ascii="Sylfaen" w:hAnsi="Sylfaen" w:cs="Arial"/>
          <w:iCs/>
          <w:sz w:val="16"/>
          <w:szCs w:val="16"/>
          <w:lang w:val="eu-ES"/>
        </w:rPr>
        <w:t xml:space="preserve"> </w:t>
      </w:r>
      <w:r w:rsidRPr="00377DB5">
        <w:rPr>
          <w:rFonts w:ascii="Sylfaen" w:hAnsi="Sylfaen" w:cs="Arial"/>
          <w:iCs/>
          <w:sz w:val="16"/>
          <w:szCs w:val="16"/>
        </w:rPr>
        <w:t>մինչև</w:t>
      </w:r>
      <w:r w:rsidRPr="00377DB5">
        <w:rPr>
          <w:rFonts w:ascii="Sylfaen" w:hAnsi="Sylfaen" w:cs="Arial"/>
          <w:iCs/>
          <w:sz w:val="16"/>
          <w:szCs w:val="16"/>
          <w:lang w:val="eu-ES"/>
        </w:rPr>
        <w:t xml:space="preserve"> </w:t>
      </w:r>
      <w:r w:rsidRPr="00377DB5">
        <w:rPr>
          <w:rFonts w:ascii="Sylfaen" w:hAnsi="Sylfaen" w:cs="Arial"/>
          <w:iCs/>
          <w:sz w:val="16"/>
          <w:szCs w:val="16"/>
        </w:rPr>
        <w:t>երաշխիքի</w:t>
      </w:r>
      <w:r w:rsidRPr="00377DB5">
        <w:rPr>
          <w:rFonts w:ascii="Sylfaen" w:hAnsi="Sylfaen" w:cs="Arial"/>
          <w:iCs/>
          <w:sz w:val="16"/>
          <w:szCs w:val="16"/>
          <w:lang w:val="eu-ES"/>
        </w:rPr>
        <w:t xml:space="preserve"> </w:t>
      </w:r>
      <w:r w:rsidRPr="00377DB5">
        <w:rPr>
          <w:rFonts w:ascii="Sylfaen" w:hAnsi="Sylfaen" w:cs="Arial"/>
          <w:iCs/>
          <w:sz w:val="16"/>
          <w:szCs w:val="16"/>
        </w:rPr>
        <w:t>վավերության</w:t>
      </w:r>
      <w:r w:rsidRPr="00377DB5">
        <w:rPr>
          <w:rFonts w:ascii="Sylfaen" w:hAnsi="Sylfaen" w:cs="Arial"/>
          <w:iCs/>
          <w:sz w:val="16"/>
          <w:szCs w:val="16"/>
          <w:lang w:val="eu-ES"/>
        </w:rPr>
        <w:t xml:space="preserve"> </w:t>
      </w:r>
      <w:r w:rsidRPr="00377DB5">
        <w:rPr>
          <w:rFonts w:ascii="Sylfaen" w:hAnsi="Sylfaen" w:cs="Arial"/>
          <w:iCs/>
          <w:sz w:val="16"/>
          <w:szCs w:val="16"/>
        </w:rPr>
        <w:t>ժամկետի</w:t>
      </w:r>
      <w:r w:rsidRPr="00377DB5">
        <w:rPr>
          <w:rFonts w:ascii="Sylfaen" w:hAnsi="Sylfaen" w:cs="Arial"/>
          <w:iCs/>
          <w:sz w:val="16"/>
          <w:szCs w:val="16"/>
          <w:lang w:val="eu-ES"/>
        </w:rPr>
        <w:t xml:space="preserve"> </w:t>
      </w:r>
      <w:r w:rsidRPr="00377DB5">
        <w:rPr>
          <w:rFonts w:ascii="Sylfaen" w:hAnsi="Sylfaen" w:cs="Arial"/>
          <w:iCs/>
          <w:sz w:val="16"/>
          <w:szCs w:val="16"/>
        </w:rPr>
        <w:t>ավարտը</w:t>
      </w:r>
      <w:r w:rsidRPr="00377DB5">
        <w:rPr>
          <w:rFonts w:ascii="Sylfaen" w:hAnsi="Sylfaen" w:cs="Arial"/>
          <w:iCs/>
          <w:sz w:val="16"/>
          <w:szCs w:val="16"/>
          <w:lang w:val="eu-ES"/>
        </w:rPr>
        <w:t>»:</w:t>
      </w:r>
    </w:p>
  </w:footnote>
  <w:footnote w:id="21">
    <w:p w:rsidR="003129AA" w:rsidRPr="00377DB5" w:rsidRDefault="003129AA" w:rsidP="0085600E">
      <w:pPr>
        <w:pStyle w:val="aff3"/>
        <w:tabs>
          <w:tab w:val="clear" w:pos="360"/>
          <w:tab w:val="left" w:pos="0"/>
        </w:tabs>
        <w:ind w:left="0" w:firstLine="0"/>
        <w:jc w:val="both"/>
        <w:rPr>
          <w:rFonts w:ascii="Sylfaen" w:hAnsi="Sylfaen" w:cs="Arial"/>
          <w:sz w:val="16"/>
          <w:szCs w:val="16"/>
          <w:lang w:val="eu-ES"/>
        </w:rPr>
      </w:pPr>
      <w:r w:rsidRPr="00C22062">
        <w:rPr>
          <w:rStyle w:val="aff2"/>
          <w:rFonts w:ascii="Sylfaen" w:hAnsi="Sylfaen"/>
          <w:sz w:val="16"/>
          <w:szCs w:val="16"/>
          <w:lang w:val="eu-ES"/>
        </w:rPr>
        <w:t xml:space="preserve">1 </w:t>
      </w:r>
      <w:r w:rsidRPr="00377DB5">
        <w:rPr>
          <w:rFonts w:ascii="Sylfaen" w:hAnsi="Sylfaen"/>
          <w:sz w:val="16"/>
          <w:szCs w:val="16"/>
        </w:rPr>
        <w:t>Երաշխավորը</w:t>
      </w:r>
      <w:r w:rsidRPr="00377DB5">
        <w:rPr>
          <w:rFonts w:ascii="Sylfaen" w:hAnsi="Sylfaen"/>
          <w:sz w:val="16"/>
          <w:szCs w:val="16"/>
          <w:lang w:val="eu-ES"/>
        </w:rPr>
        <w:t xml:space="preserve"> </w:t>
      </w:r>
      <w:r w:rsidRPr="00377DB5">
        <w:rPr>
          <w:rFonts w:ascii="Sylfaen" w:hAnsi="Sylfaen"/>
          <w:sz w:val="16"/>
          <w:szCs w:val="16"/>
        </w:rPr>
        <w:t>պետք</w:t>
      </w:r>
      <w:r w:rsidRPr="00377DB5">
        <w:rPr>
          <w:rFonts w:ascii="Sylfaen" w:hAnsi="Sylfaen"/>
          <w:sz w:val="16"/>
          <w:szCs w:val="16"/>
          <w:lang w:val="eu-ES"/>
        </w:rPr>
        <w:t xml:space="preserve"> </w:t>
      </w:r>
      <w:r w:rsidRPr="00377DB5">
        <w:rPr>
          <w:rFonts w:ascii="Sylfaen" w:hAnsi="Sylfaen"/>
          <w:sz w:val="16"/>
          <w:szCs w:val="16"/>
        </w:rPr>
        <w:t>է</w:t>
      </w:r>
      <w:r w:rsidRPr="00377DB5">
        <w:rPr>
          <w:rFonts w:ascii="Sylfaen" w:hAnsi="Sylfaen"/>
          <w:sz w:val="16"/>
          <w:szCs w:val="16"/>
          <w:lang w:val="eu-ES"/>
        </w:rPr>
        <w:t xml:space="preserve"> </w:t>
      </w:r>
      <w:r w:rsidRPr="00377DB5">
        <w:rPr>
          <w:rFonts w:ascii="Sylfaen" w:hAnsi="Sylfaen"/>
          <w:sz w:val="16"/>
          <w:szCs w:val="16"/>
        </w:rPr>
        <w:t>նշի</w:t>
      </w:r>
      <w:r w:rsidRPr="00377DB5">
        <w:rPr>
          <w:rFonts w:ascii="Sylfaen" w:hAnsi="Sylfaen"/>
          <w:sz w:val="16"/>
          <w:szCs w:val="16"/>
          <w:lang w:val="eu-ES"/>
        </w:rPr>
        <w:t xml:space="preserve"> </w:t>
      </w:r>
      <w:r w:rsidRPr="00377DB5">
        <w:rPr>
          <w:rFonts w:ascii="Sylfaen" w:hAnsi="Sylfaen"/>
          <w:sz w:val="16"/>
          <w:szCs w:val="16"/>
        </w:rPr>
        <w:t>Պայմանագրի</w:t>
      </w:r>
      <w:r w:rsidRPr="00377DB5">
        <w:rPr>
          <w:rFonts w:ascii="Sylfaen" w:hAnsi="Sylfaen"/>
          <w:sz w:val="16"/>
          <w:szCs w:val="16"/>
          <w:lang w:val="eu-ES"/>
        </w:rPr>
        <w:t xml:space="preserve"> </w:t>
      </w:r>
      <w:r w:rsidRPr="00377DB5">
        <w:rPr>
          <w:rFonts w:ascii="Sylfaen" w:hAnsi="Sylfaen"/>
          <w:sz w:val="16"/>
          <w:szCs w:val="16"/>
        </w:rPr>
        <w:t>ընդունված</w:t>
      </w:r>
      <w:r w:rsidRPr="00377DB5">
        <w:rPr>
          <w:rFonts w:ascii="Sylfaen" w:hAnsi="Sylfaen"/>
          <w:sz w:val="16"/>
          <w:szCs w:val="16"/>
          <w:lang w:val="eu-ES"/>
        </w:rPr>
        <w:t xml:space="preserve"> </w:t>
      </w:r>
      <w:r w:rsidRPr="00377DB5">
        <w:rPr>
          <w:rFonts w:ascii="Sylfaen" w:hAnsi="Sylfaen"/>
          <w:sz w:val="16"/>
          <w:szCs w:val="16"/>
        </w:rPr>
        <w:t>գումարը</w:t>
      </w:r>
      <w:r w:rsidRPr="00377DB5">
        <w:rPr>
          <w:rFonts w:ascii="Sylfaen" w:hAnsi="Sylfaen"/>
          <w:sz w:val="16"/>
          <w:szCs w:val="16"/>
          <w:lang w:val="eu-ES"/>
        </w:rPr>
        <w:t xml:space="preserve"> </w:t>
      </w:r>
      <w:r w:rsidRPr="00377DB5">
        <w:rPr>
          <w:rFonts w:ascii="Sylfaen" w:hAnsi="Sylfaen"/>
          <w:sz w:val="16"/>
          <w:szCs w:val="16"/>
        </w:rPr>
        <w:t>տոկոսը</w:t>
      </w:r>
      <w:r w:rsidRPr="00377DB5">
        <w:rPr>
          <w:rFonts w:ascii="Sylfaen" w:hAnsi="Sylfaen"/>
          <w:sz w:val="16"/>
          <w:szCs w:val="16"/>
          <w:lang w:val="eu-ES"/>
        </w:rPr>
        <w:t xml:space="preserve">, </w:t>
      </w:r>
      <w:r w:rsidRPr="00377DB5">
        <w:rPr>
          <w:rFonts w:ascii="Sylfaen" w:hAnsi="Sylfaen"/>
          <w:sz w:val="16"/>
          <w:szCs w:val="16"/>
        </w:rPr>
        <w:t>որը</w:t>
      </w:r>
      <w:r w:rsidRPr="00377DB5">
        <w:rPr>
          <w:rFonts w:ascii="Sylfaen" w:hAnsi="Sylfaen"/>
          <w:sz w:val="16"/>
          <w:szCs w:val="16"/>
          <w:lang w:val="eu-ES"/>
        </w:rPr>
        <w:t xml:space="preserve"> </w:t>
      </w:r>
      <w:r w:rsidRPr="00377DB5">
        <w:rPr>
          <w:rFonts w:ascii="Sylfaen" w:hAnsi="Sylfaen"/>
          <w:sz w:val="16"/>
          <w:szCs w:val="16"/>
        </w:rPr>
        <w:t>սահմանված</w:t>
      </w:r>
      <w:r w:rsidRPr="00377DB5">
        <w:rPr>
          <w:rFonts w:ascii="Sylfaen" w:hAnsi="Sylfaen"/>
          <w:sz w:val="16"/>
          <w:szCs w:val="16"/>
          <w:lang w:val="eu-ES"/>
        </w:rPr>
        <w:t xml:space="preserve"> </w:t>
      </w:r>
      <w:r w:rsidRPr="00377DB5">
        <w:rPr>
          <w:rFonts w:ascii="Sylfaen" w:hAnsi="Sylfaen"/>
          <w:sz w:val="16"/>
          <w:szCs w:val="16"/>
        </w:rPr>
        <w:t>է</w:t>
      </w:r>
      <w:r w:rsidRPr="00377DB5">
        <w:rPr>
          <w:rFonts w:ascii="Sylfaen" w:hAnsi="Sylfaen"/>
          <w:sz w:val="16"/>
          <w:szCs w:val="16"/>
          <w:lang w:val="eu-ES"/>
        </w:rPr>
        <w:t xml:space="preserve"> </w:t>
      </w:r>
      <w:r w:rsidRPr="00377DB5">
        <w:rPr>
          <w:rFonts w:ascii="Sylfaen" w:hAnsi="Sylfaen"/>
          <w:sz w:val="16"/>
          <w:szCs w:val="16"/>
        </w:rPr>
        <w:t>Ընդունման</w:t>
      </w:r>
      <w:r w:rsidRPr="00377DB5">
        <w:rPr>
          <w:rFonts w:ascii="Sylfaen" w:hAnsi="Sylfaen"/>
          <w:sz w:val="16"/>
          <w:szCs w:val="16"/>
          <w:lang w:val="eu-ES"/>
        </w:rPr>
        <w:t xml:space="preserve"> </w:t>
      </w:r>
      <w:r w:rsidRPr="00377DB5">
        <w:rPr>
          <w:rFonts w:ascii="Sylfaen" w:hAnsi="Sylfaen"/>
          <w:sz w:val="16"/>
          <w:szCs w:val="16"/>
        </w:rPr>
        <w:t>նամակով</w:t>
      </w:r>
      <w:r w:rsidRPr="00377DB5">
        <w:rPr>
          <w:rFonts w:ascii="Sylfaen" w:hAnsi="Sylfaen"/>
          <w:sz w:val="16"/>
          <w:szCs w:val="16"/>
          <w:lang w:val="eu-ES"/>
        </w:rPr>
        <w:t xml:space="preserve">` </w:t>
      </w:r>
      <w:r w:rsidRPr="00377DB5">
        <w:rPr>
          <w:rFonts w:ascii="Sylfaen" w:hAnsi="Sylfaen"/>
          <w:sz w:val="16"/>
          <w:szCs w:val="16"/>
        </w:rPr>
        <w:t>հանած</w:t>
      </w:r>
      <w:r w:rsidRPr="00377DB5">
        <w:rPr>
          <w:rFonts w:ascii="Sylfaen" w:hAnsi="Sylfaen"/>
          <w:sz w:val="16"/>
          <w:szCs w:val="16"/>
          <w:lang w:val="eu-ES"/>
        </w:rPr>
        <w:t xml:space="preserve"> </w:t>
      </w:r>
      <w:r w:rsidRPr="00377DB5">
        <w:rPr>
          <w:rFonts w:ascii="Sylfaen" w:hAnsi="Sylfaen"/>
          <w:sz w:val="16"/>
          <w:szCs w:val="16"/>
        </w:rPr>
        <w:t>պայմանական</w:t>
      </w:r>
      <w:r w:rsidRPr="00377DB5">
        <w:rPr>
          <w:rFonts w:ascii="Sylfaen" w:hAnsi="Sylfaen"/>
          <w:sz w:val="16"/>
          <w:szCs w:val="16"/>
          <w:lang w:val="eu-ES"/>
        </w:rPr>
        <w:t xml:space="preserve"> </w:t>
      </w:r>
      <w:r w:rsidRPr="00377DB5">
        <w:rPr>
          <w:rFonts w:ascii="Sylfaen" w:hAnsi="Sylfaen"/>
          <w:sz w:val="16"/>
          <w:szCs w:val="16"/>
        </w:rPr>
        <w:t>գումարները</w:t>
      </w:r>
      <w:r w:rsidRPr="00377DB5">
        <w:rPr>
          <w:rFonts w:ascii="Sylfaen" w:hAnsi="Sylfaen"/>
          <w:sz w:val="16"/>
          <w:szCs w:val="16"/>
          <w:lang w:val="eu-ES"/>
        </w:rPr>
        <w:t xml:space="preserve"> (</w:t>
      </w:r>
      <w:r w:rsidRPr="00377DB5">
        <w:rPr>
          <w:rFonts w:ascii="Sylfaen" w:hAnsi="Sylfaen"/>
          <w:sz w:val="16"/>
          <w:szCs w:val="16"/>
        </w:rPr>
        <w:t>առկայության</w:t>
      </w:r>
      <w:r w:rsidRPr="00377DB5">
        <w:rPr>
          <w:rFonts w:ascii="Sylfaen" w:hAnsi="Sylfaen"/>
          <w:sz w:val="16"/>
          <w:szCs w:val="16"/>
          <w:lang w:val="eu-ES"/>
        </w:rPr>
        <w:t xml:space="preserve"> </w:t>
      </w:r>
      <w:r w:rsidRPr="00377DB5">
        <w:rPr>
          <w:rFonts w:ascii="Sylfaen" w:hAnsi="Sylfaen"/>
          <w:sz w:val="16"/>
          <w:szCs w:val="16"/>
        </w:rPr>
        <w:t>դեպքում</w:t>
      </w:r>
      <w:r w:rsidRPr="00377DB5">
        <w:rPr>
          <w:rFonts w:ascii="Sylfaen" w:hAnsi="Sylfaen"/>
          <w:sz w:val="16"/>
          <w:szCs w:val="16"/>
          <w:lang w:val="eu-ES"/>
        </w:rPr>
        <w:t xml:space="preserve">)` </w:t>
      </w:r>
      <w:r w:rsidRPr="00377DB5">
        <w:rPr>
          <w:rFonts w:ascii="Sylfaen" w:hAnsi="Sylfaen"/>
          <w:sz w:val="16"/>
          <w:szCs w:val="16"/>
        </w:rPr>
        <w:t>Պայմանագրի</w:t>
      </w:r>
      <w:r w:rsidRPr="00377DB5">
        <w:rPr>
          <w:rFonts w:ascii="Sylfaen" w:hAnsi="Sylfaen"/>
          <w:sz w:val="16"/>
          <w:szCs w:val="16"/>
          <w:lang w:val="eu-ES"/>
        </w:rPr>
        <w:t xml:space="preserve"> </w:t>
      </w:r>
      <w:r w:rsidRPr="00377DB5">
        <w:rPr>
          <w:rFonts w:ascii="Sylfaen" w:hAnsi="Sylfaen"/>
          <w:sz w:val="16"/>
          <w:szCs w:val="16"/>
        </w:rPr>
        <w:t>արժույթով</w:t>
      </w:r>
      <w:r w:rsidRPr="00377DB5">
        <w:rPr>
          <w:rFonts w:ascii="Sylfaen" w:hAnsi="Sylfaen"/>
          <w:sz w:val="16"/>
          <w:szCs w:val="16"/>
          <w:lang w:val="eu-ES"/>
        </w:rPr>
        <w:t>:</w:t>
      </w:r>
      <w:r w:rsidRPr="00377DB5">
        <w:rPr>
          <w:rFonts w:ascii="Sylfaen" w:hAnsi="Sylfaen" w:cs="Arial"/>
          <w:sz w:val="16"/>
          <w:szCs w:val="16"/>
          <w:lang w:val="eu-ES"/>
        </w:rPr>
        <w:t xml:space="preserve"> </w:t>
      </w:r>
    </w:p>
  </w:footnote>
  <w:footnote w:id="22">
    <w:p w:rsidR="003129AA" w:rsidRPr="00377DB5" w:rsidRDefault="003129AA" w:rsidP="0085600E">
      <w:pPr>
        <w:pStyle w:val="aff3"/>
        <w:tabs>
          <w:tab w:val="clear" w:pos="360"/>
          <w:tab w:val="left" w:pos="0"/>
        </w:tabs>
        <w:ind w:left="0" w:firstLine="0"/>
        <w:jc w:val="both"/>
        <w:rPr>
          <w:rFonts w:ascii="Sylfaen" w:hAnsi="Sylfaen"/>
          <w:lang w:val="eu-ES"/>
        </w:rPr>
      </w:pPr>
      <w:r w:rsidRPr="00377DB5">
        <w:rPr>
          <w:rStyle w:val="aff2"/>
          <w:rFonts w:ascii="Sylfaen" w:hAnsi="Sylfaen"/>
          <w:sz w:val="16"/>
          <w:szCs w:val="16"/>
          <w:lang w:val="eu-ES"/>
        </w:rPr>
        <w:t xml:space="preserve">2 </w:t>
      </w:r>
      <w:r w:rsidRPr="00377DB5">
        <w:rPr>
          <w:rFonts w:ascii="Sylfaen" w:hAnsi="Sylfaen" w:cs="Arial"/>
          <w:iCs/>
          <w:sz w:val="16"/>
          <w:szCs w:val="16"/>
        </w:rPr>
        <w:t>Նշեք</w:t>
      </w:r>
      <w:r w:rsidRPr="00377DB5">
        <w:rPr>
          <w:rFonts w:ascii="Sylfaen" w:hAnsi="Sylfaen" w:cs="Arial"/>
          <w:iCs/>
          <w:sz w:val="16"/>
          <w:szCs w:val="16"/>
          <w:lang w:val="eu-ES"/>
        </w:rPr>
        <w:t xml:space="preserve"> </w:t>
      </w:r>
      <w:r w:rsidRPr="00377DB5">
        <w:rPr>
          <w:rFonts w:ascii="Sylfaen" w:hAnsi="Sylfaen" w:cs="Arial"/>
          <w:iCs/>
          <w:sz w:val="16"/>
          <w:szCs w:val="16"/>
        </w:rPr>
        <w:t>ավարտման</w:t>
      </w:r>
      <w:r w:rsidRPr="00377DB5">
        <w:rPr>
          <w:rFonts w:ascii="Sylfaen" w:hAnsi="Sylfaen" w:cs="Arial"/>
          <w:iCs/>
          <w:sz w:val="16"/>
          <w:szCs w:val="16"/>
          <w:lang w:val="eu-ES"/>
        </w:rPr>
        <w:t xml:space="preserve"> </w:t>
      </w:r>
      <w:r w:rsidRPr="00377DB5">
        <w:rPr>
          <w:rFonts w:ascii="Sylfaen" w:hAnsi="Sylfaen" w:cs="Arial"/>
          <w:iCs/>
          <w:sz w:val="16"/>
          <w:szCs w:val="16"/>
        </w:rPr>
        <w:t>ակնկալվող</w:t>
      </w:r>
      <w:r w:rsidRPr="00377DB5">
        <w:rPr>
          <w:rFonts w:ascii="Sylfaen" w:hAnsi="Sylfaen" w:cs="Arial"/>
          <w:iCs/>
          <w:sz w:val="16"/>
          <w:szCs w:val="16"/>
          <w:lang w:val="eu-ES"/>
        </w:rPr>
        <w:t xml:space="preserve"> </w:t>
      </w:r>
      <w:r w:rsidRPr="00377DB5">
        <w:rPr>
          <w:rFonts w:ascii="Sylfaen" w:hAnsi="Sylfaen" w:cs="Arial"/>
          <w:iCs/>
          <w:sz w:val="16"/>
          <w:szCs w:val="16"/>
        </w:rPr>
        <w:t>ամսաթիվը</w:t>
      </w:r>
      <w:r w:rsidRPr="00377DB5">
        <w:rPr>
          <w:rFonts w:ascii="Sylfaen" w:hAnsi="Sylfaen" w:cs="Arial"/>
          <w:iCs/>
          <w:sz w:val="16"/>
          <w:szCs w:val="16"/>
          <w:lang w:val="eu-ES"/>
        </w:rPr>
        <w:t xml:space="preserve">: </w:t>
      </w:r>
      <w:r w:rsidRPr="00377DB5">
        <w:rPr>
          <w:rFonts w:ascii="Sylfaen" w:hAnsi="Sylfaen" w:cs="Arial"/>
          <w:iCs/>
          <w:sz w:val="16"/>
          <w:szCs w:val="16"/>
        </w:rPr>
        <w:t>Պատվիրատուն</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ուշադրություն</w:t>
      </w:r>
      <w:r w:rsidRPr="00377DB5">
        <w:rPr>
          <w:rFonts w:ascii="Sylfaen" w:hAnsi="Sylfaen" w:cs="Arial"/>
          <w:iCs/>
          <w:sz w:val="16"/>
          <w:szCs w:val="16"/>
          <w:lang w:val="eu-ES"/>
        </w:rPr>
        <w:t xml:space="preserve"> </w:t>
      </w:r>
      <w:r w:rsidRPr="00377DB5">
        <w:rPr>
          <w:rFonts w:ascii="Sylfaen" w:hAnsi="Sylfaen" w:cs="Arial"/>
          <w:iCs/>
          <w:sz w:val="16"/>
          <w:szCs w:val="16"/>
        </w:rPr>
        <w:t>դարձնի</w:t>
      </w:r>
      <w:r w:rsidRPr="00377DB5">
        <w:rPr>
          <w:rFonts w:ascii="Sylfaen" w:hAnsi="Sylfaen" w:cs="Arial"/>
          <w:iCs/>
          <w:sz w:val="16"/>
          <w:szCs w:val="16"/>
          <w:lang w:val="eu-ES"/>
        </w:rPr>
        <w:t xml:space="preserve"> </w:t>
      </w:r>
      <w:r w:rsidRPr="00377DB5">
        <w:rPr>
          <w:rFonts w:ascii="Sylfaen" w:hAnsi="Sylfaen" w:cs="Arial"/>
          <w:iCs/>
          <w:sz w:val="16"/>
          <w:szCs w:val="16"/>
        </w:rPr>
        <w:t>նրա</w:t>
      </w:r>
      <w:r w:rsidRPr="00377DB5">
        <w:rPr>
          <w:rFonts w:ascii="Sylfaen" w:hAnsi="Sylfaen" w:cs="Arial"/>
          <w:iCs/>
          <w:sz w:val="16"/>
          <w:szCs w:val="16"/>
          <w:lang w:val="eu-ES"/>
        </w:rPr>
        <w:t xml:space="preserve"> </w:t>
      </w:r>
      <w:r w:rsidRPr="00377DB5">
        <w:rPr>
          <w:rFonts w:ascii="Sylfaen" w:hAnsi="Sylfaen" w:cs="Arial"/>
          <w:iCs/>
          <w:sz w:val="16"/>
          <w:szCs w:val="16"/>
        </w:rPr>
        <w:t>վրա</w:t>
      </w:r>
      <w:r w:rsidRPr="00377DB5">
        <w:rPr>
          <w:rFonts w:ascii="Sylfaen" w:hAnsi="Sylfaen" w:cs="Arial"/>
          <w:iCs/>
          <w:sz w:val="16"/>
          <w:szCs w:val="16"/>
          <w:lang w:val="eu-ES"/>
        </w:rPr>
        <w:t xml:space="preserve">, </w:t>
      </w:r>
      <w:r w:rsidRPr="00377DB5">
        <w:rPr>
          <w:rFonts w:ascii="Sylfaen" w:hAnsi="Sylfaen" w:cs="Arial"/>
          <w:iCs/>
          <w:sz w:val="16"/>
          <w:szCs w:val="16"/>
        </w:rPr>
        <w:t>որ</w:t>
      </w:r>
      <w:r w:rsidRPr="00377DB5">
        <w:rPr>
          <w:rFonts w:ascii="Sylfaen" w:hAnsi="Sylfaen" w:cs="Arial"/>
          <w:iCs/>
          <w:sz w:val="16"/>
          <w:szCs w:val="16"/>
          <w:lang w:val="eu-ES"/>
        </w:rPr>
        <w:t xml:space="preserve"> </w:t>
      </w:r>
      <w:r w:rsidRPr="00377DB5">
        <w:rPr>
          <w:rFonts w:ascii="Sylfaen" w:hAnsi="Sylfaen" w:cs="Arial"/>
          <w:iCs/>
          <w:sz w:val="16"/>
          <w:szCs w:val="16"/>
        </w:rPr>
        <w:t>Պայմանագրի</w:t>
      </w:r>
      <w:r w:rsidRPr="00377DB5">
        <w:rPr>
          <w:rFonts w:ascii="Sylfaen" w:hAnsi="Sylfaen" w:cs="Arial"/>
          <w:iCs/>
          <w:sz w:val="16"/>
          <w:szCs w:val="16"/>
          <w:lang w:val="eu-ES"/>
        </w:rPr>
        <w:t xml:space="preserve"> </w:t>
      </w:r>
      <w:r w:rsidRPr="00377DB5">
        <w:rPr>
          <w:rFonts w:ascii="Sylfaen" w:hAnsi="Sylfaen" w:cs="Arial"/>
          <w:iCs/>
          <w:sz w:val="16"/>
          <w:szCs w:val="16"/>
        </w:rPr>
        <w:t>երկարացման</w:t>
      </w:r>
      <w:r w:rsidRPr="00377DB5">
        <w:rPr>
          <w:rFonts w:ascii="Sylfaen" w:hAnsi="Sylfaen" w:cs="Arial"/>
          <w:iCs/>
          <w:sz w:val="16"/>
          <w:szCs w:val="16"/>
          <w:lang w:val="eu-ES"/>
        </w:rPr>
        <w:t xml:space="preserve"> </w:t>
      </w:r>
      <w:r w:rsidRPr="00377DB5">
        <w:rPr>
          <w:rFonts w:ascii="Sylfaen" w:hAnsi="Sylfaen" w:cs="Arial"/>
          <w:iCs/>
          <w:sz w:val="16"/>
          <w:szCs w:val="16"/>
        </w:rPr>
        <w:t>դեպքում</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երաշխավորից</w:t>
      </w:r>
      <w:r w:rsidRPr="00377DB5">
        <w:rPr>
          <w:rFonts w:ascii="Sylfaen" w:hAnsi="Sylfaen" w:cs="Arial"/>
          <w:iCs/>
          <w:sz w:val="16"/>
          <w:szCs w:val="16"/>
          <w:lang w:val="eu-ES"/>
        </w:rPr>
        <w:t xml:space="preserve"> </w:t>
      </w:r>
      <w:r w:rsidRPr="00377DB5">
        <w:rPr>
          <w:rFonts w:ascii="Sylfaen" w:hAnsi="Sylfaen" w:cs="Arial"/>
          <w:iCs/>
          <w:sz w:val="16"/>
          <w:szCs w:val="16"/>
        </w:rPr>
        <w:t>պահանջի</w:t>
      </w:r>
      <w:r w:rsidRPr="00377DB5">
        <w:rPr>
          <w:rFonts w:ascii="Sylfaen" w:hAnsi="Sylfaen" w:cs="Arial"/>
          <w:iCs/>
          <w:sz w:val="16"/>
          <w:szCs w:val="16"/>
          <w:lang w:val="eu-ES"/>
        </w:rPr>
        <w:t xml:space="preserve"> </w:t>
      </w:r>
      <w:r w:rsidRPr="00377DB5">
        <w:rPr>
          <w:rFonts w:ascii="Sylfaen" w:hAnsi="Sylfaen" w:cs="Arial"/>
          <w:iCs/>
          <w:sz w:val="16"/>
          <w:szCs w:val="16"/>
        </w:rPr>
        <w:t>երաշխիքի</w:t>
      </w:r>
      <w:r w:rsidRPr="00377DB5">
        <w:rPr>
          <w:rFonts w:ascii="Sylfaen" w:hAnsi="Sylfaen" w:cs="Arial"/>
          <w:iCs/>
          <w:sz w:val="16"/>
          <w:szCs w:val="16"/>
          <w:lang w:val="eu-ES"/>
        </w:rPr>
        <w:t xml:space="preserve"> </w:t>
      </w:r>
      <w:r w:rsidRPr="00377DB5">
        <w:rPr>
          <w:rFonts w:ascii="Sylfaen" w:hAnsi="Sylfaen" w:cs="Arial"/>
          <w:iCs/>
          <w:sz w:val="16"/>
          <w:szCs w:val="16"/>
        </w:rPr>
        <w:t>երկարացում</w:t>
      </w:r>
      <w:r w:rsidRPr="00377DB5">
        <w:rPr>
          <w:rFonts w:ascii="Sylfaen" w:hAnsi="Sylfaen" w:cs="Arial"/>
          <w:iCs/>
          <w:sz w:val="16"/>
          <w:szCs w:val="16"/>
          <w:lang w:val="eu-ES"/>
        </w:rPr>
        <w:t xml:space="preserve">: </w:t>
      </w:r>
      <w:r w:rsidRPr="00377DB5">
        <w:rPr>
          <w:rFonts w:ascii="Sylfaen" w:hAnsi="Sylfaen" w:cs="Arial"/>
          <w:iCs/>
          <w:sz w:val="16"/>
          <w:szCs w:val="16"/>
        </w:rPr>
        <w:t>Պահանջը</w:t>
      </w:r>
      <w:r w:rsidRPr="00377DB5">
        <w:rPr>
          <w:rFonts w:ascii="Sylfaen" w:hAnsi="Sylfaen" w:cs="Arial"/>
          <w:iCs/>
          <w:sz w:val="16"/>
          <w:szCs w:val="16"/>
          <w:lang w:val="eu-ES"/>
        </w:rPr>
        <w:t xml:space="preserve"> </w:t>
      </w:r>
      <w:r w:rsidRPr="00377DB5">
        <w:rPr>
          <w:rFonts w:ascii="Sylfaen" w:hAnsi="Sylfaen" w:cs="Arial"/>
          <w:iCs/>
          <w:sz w:val="16"/>
          <w:szCs w:val="16"/>
        </w:rPr>
        <w:t>պետք</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ներկայացվի</w:t>
      </w:r>
      <w:r w:rsidRPr="00377DB5">
        <w:rPr>
          <w:rFonts w:ascii="Sylfaen" w:hAnsi="Sylfaen" w:cs="Arial"/>
          <w:iCs/>
          <w:sz w:val="16"/>
          <w:szCs w:val="16"/>
          <w:lang w:val="eu-ES"/>
        </w:rPr>
        <w:t xml:space="preserve"> </w:t>
      </w:r>
      <w:r w:rsidRPr="00377DB5">
        <w:rPr>
          <w:rFonts w:ascii="Sylfaen" w:hAnsi="Sylfaen" w:cs="Arial"/>
          <w:iCs/>
          <w:sz w:val="16"/>
          <w:szCs w:val="16"/>
        </w:rPr>
        <w:t>գրավոր</w:t>
      </w:r>
      <w:r w:rsidRPr="00377DB5">
        <w:rPr>
          <w:rFonts w:ascii="Sylfaen" w:hAnsi="Sylfaen" w:cs="Arial"/>
          <w:iCs/>
          <w:sz w:val="16"/>
          <w:szCs w:val="16"/>
          <w:lang w:val="eu-ES"/>
        </w:rPr>
        <w:t xml:space="preserve">` </w:t>
      </w:r>
      <w:r w:rsidRPr="00377DB5">
        <w:rPr>
          <w:rFonts w:ascii="Sylfaen" w:hAnsi="Sylfaen" w:cs="Arial"/>
          <w:iCs/>
          <w:sz w:val="16"/>
          <w:szCs w:val="16"/>
        </w:rPr>
        <w:t>մինչև</w:t>
      </w:r>
      <w:r w:rsidRPr="00377DB5">
        <w:rPr>
          <w:rFonts w:ascii="Sylfaen" w:hAnsi="Sylfaen" w:cs="Arial"/>
          <w:iCs/>
          <w:sz w:val="16"/>
          <w:szCs w:val="16"/>
          <w:lang w:val="eu-ES"/>
        </w:rPr>
        <w:t xml:space="preserve"> </w:t>
      </w:r>
      <w:r w:rsidRPr="00377DB5">
        <w:rPr>
          <w:rFonts w:ascii="Sylfaen" w:hAnsi="Sylfaen" w:cs="Arial"/>
          <w:iCs/>
          <w:sz w:val="16"/>
          <w:szCs w:val="16"/>
        </w:rPr>
        <w:t>երաշխիքով</w:t>
      </w:r>
      <w:r w:rsidRPr="00377DB5">
        <w:rPr>
          <w:rFonts w:ascii="Sylfaen" w:hAnsi="Sylfaen" w:cs="Arial"/>
          <w:iCs/>
          <w:sz w:val="16"/>
          <w:szCs w:val="16"/>
          <w:lang w:val="eu-ES"/>
        </w:rPr>
        <w:t xml:space="preserve"> </w:t>
      </w:r>
      <w:r w:rsidRPr="00377DB5">
        <w:rPr>
          <w:rFonts w:ascii="Sylfaen" w:hAnsi="Sylfaen" w:cs="Arial"/>
          <w:iCs/>
          <w:sz w:val="16"/>
          <w:szCs w:val="16"/>
        </w:rPr>
        <w:t>սահմանված</w:t>
      </w:r>
      <w:r w:rsidRPr="00377DB5">
        <w:rPr>
          <w:rFonts w:ascii="Sylfaen" w:hAnsi="Sylfaen" w:cs="Arial"/>
          <w:iCs/>
          <w:sz w:val="16"/>
          <w:szCs w:val="16"/>
          <w:lang w:val="eu-ES"/>
        </w:rPr>
        <w:t xml:space="preserve"> </w:t>
      </w:r>
      <w:r w:rsidRPr="00377DB5">
        <w:rPr>
          <w:rFonts w:ascii="Sylfaen" w:hAnsi="Sylfaen" w:cs="Arial"/>
          <w:iCs/>
          <w:sz w:val="16"/>
          <w:szCs w:val="16"/>
        </w:rPr>
        <w:t>ժամկետի</w:t>
      </w:r>
      <w:r w:rsidRPr="00377DB5">
        <w:rPr>
          <w:rFonts w:ascii="Sylfaen" w:hAnsi="Sylfaen" w:cs="Arial"/>
          <w:iCs/>
          <w:sz w:val="16"/>
          <w:szCs w:val="16"/>
          <w:lang w:val="eu-ES"/>
        </w:rPr>
        <w:t xml:space="preserve"> </w:t>
      </w:r>
      <w:r w:rsidRPr="00377DB5">
        <w:rPr>
          <w:rFonts w:ascii="Sylfaen" w:hAnsi="Sylfaen" w:cs="Arial"/>
          <w:iCs/>
          <w:sz w:val="16"/>
          <w:szCs w:val="16"/>
        </w:rPr>
        <w:t>ավարտը</w:t>
      </w:r>
      <w:r w:rsidRPr="00377DB5">
        <w:rPr>
          <w:rFonts w:ascii="Sylfaen" w:hAnsi="Sylfaen" w:cs="Arial"/>
          <w:iCs/>
          <w:sz w:val="16"/>
          <w:szCs w:val="16"/>
          <w:lang w:val="eu-ES"/>
        </w:rPr>
        <w:t xml:space="preserve">: </w:t>
      </w:r>
      <w:r w:rsidRPr="00377DB5">
        <w:rPr>
          <w:rFonts w:ascii="Sylfaen" w:hAnsi="Sylfaen" w:cs="Arial"/>
          <w:iCs/>
          <w:sz w:val="16"/>
          <w:szCs w:val="16"/>
        </w:rPr>
        <w:t>Երաշխիքը</w:t>
      </w:r>
      <w:r w:rsidRPr="00377DB5">
        <w:rPr>
          <w:rFonts w:ascii="Sylfaen" w:hAnsi="Sylfaen" w:cs="Arial"/>
          <w:iCs/>
          <w:sz w:val="16"/>
          <w:szCs w:val="16"/>
          <w:lang w:val="eu-ES"/>
        </w:rPr>
        <w:t xml:space="preserve"> </w:t>
      </w:r>
      <w:r w:rsidRPr="00377DB5">
        <w:rPr>
          <w:rFonts w:ascii="Sylfaen" w:hAnsi="Sylfaen" w:cs="Arial"/>
          <w:iCs/>
          <w:sz w:val="16"/>
          <w:szCs w:val="16"/>
        </w:rPr>
        <w:t>պատրաստելիս</w:t>
      </w:r>
      <w:r w:rsidRPr="00377DB5">
        <w:rPr>
          <w:rFonts w:ascii="Sylfaen" w:hAnsi="Sylfaen" w:cs="Arial"/>
          <w:iCs/>
          <w:sz w:val="16"/>
          <w:szCs w:val="16"/>
          <w:lang w:val="eu-ES"/>
        </w:rPr>
        <w:t xml:space="preserve"> </w:t>
      </w:r>
      <w:r w:rsidRPr="00377DB5">
        <w:rPr>
          <w:rFonts w:ascii="Sylfaen" w:hAnsi="Sylfaen" w:cs="Arial"/>
          <w:iCs/>
          <w:sz w:val="16"/>
          <w:szCs w:val="16"/>
        </w:rPr>
        <w:t>Պատվիրատուն</w:t>
      </w:r>
      <w:r w:rsidRPr="00377DB5">
        <w:rPr>
          <w:rFonts w:ascii="Sylfaen" w:hAnsi="Sylfaen" w:cs="Arial"/>
          <w:iCs/>
          <w:sz w:val="16"/>
          <w:szCs w:val="16"/>
          <w:lang w:val="eu-ES"/>
        </w:rPr>
        <w:t xml:space="preserve"> </w:t>
      </w:r>
      <w:r w:rsidRPr="00377DB5">
        <w:rPr>
          <w:rFonts w:ascii="Sylfaen" w:hAnsi="Sylfaen" w:cs="Arial"/>
          <w:iCs/>
          <w:sz w:val="16"/>
          <w:szCs w:val="16"/>
        </w:rPr>
        <w:t>կարող</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պարբերության</w:t>
      </w:r>
      <w:r w:rsidRPr="00377DB5">
        <w:rPr>
          <w:rFonts w:ascii="Sylfaen" w:hAnsi="Sylfaen" w:cs="Arial"/>
          <w:iCs/>
          <w:sz w:val="16"/>
          <w:szCs w:val="16"/>
          <w:lang w:val="eu-ES"/>
        </w:rPr>
        <w:t xml:space="preserve"> </w:t>
      </w:r>
      <w:r w:rsidRPr="00377DB5">
        <w:rPr>
          <w:rFonts w:ascii="Sylfaen" w:hAnsi="Sylfaen" w:cs="Arial"/>
          <w:iCs/>
          <w:sz w:val="16"/>
          <w:szCs w:val="16"/>
        </w:rPr>
        <w:t>վերջում</w:t>
      </w:r>
      <w:r w:rsidRPr="00377DB5">
        <w:rPr>
          <w:rFonts w:ascii="Sylfaen" w:hAnsi="Sylfaen" w:cs="Arial"/>
          <w:iCs/>
          <w:sz w:val="16"/>
          <w:szCs w:val="16"/>
          <w:lang w:val="eu-ES"/>
        </w:rPr>
        <w:t xml:space="preserve"> </w:t>
      </w:r>
      <w:r w:rsidRPr="00377DB5">
        <w:rPr>
          <w:rFonts w:ascii="Sylfaen" w:hAnsi="Sylfaen" w:cs="Arial"/>
          <w:iCs/>
          <w:sz w:val="16"/>
          <w:szCs w:val="16"/>
        </w:rPr>
        <w:t>ավելացնել</w:t>
      </w:r>
      <w:r w:rsidRPr="00377DB5">
        <w:rPr>
          <w:rFonts w:ascii="Sylfaen" w:hAnsi="Sylfaen" w:cs="Arial"/>
          <w:iCs/>
          <w:sz w:val="16"/>
          <w:szCs w:val="16"/>
          <w:lang w:val="eu-ES"/>
        </w:rPr>
        <w:t xml:space="preserve"> </w:t>
      </w:r>
      <w:r w:rsidRPr="00377DB5">
        <w:rPr>
          <w:rFonts w:ascii="Sylfaen" w:hAnsi="Sylfaen" w:cs="Arial"/>
          <w:iCs/>
          <w:sz w:val="16"/>
          <w:szCs w:val="16"/>
        </w:rPr>
        <w:t>հետևյալ</w:t>
      </w:r>
      <w:r w:rsidRPr="00377DB5">
        <w:rPr>
          <w:rFonts w:ascii="Sylfaen" w:hAnsi="Sylfaen" w:cs="Arial"/>
          <w:iCs/>
          <w:sz w:val="16"/>
          <w:szCs w:val="16"/>
          <w:lang w:val="eu-ES"/>
        </w:rPr>
        <w:t xml:space="preserve"> </w:t>
      </w:r>
      <w:r w:rsidRPr="00377DB5">
        <w:rPr>
          <w:rFonts w:ascii="Sylfaen" w:hAnsi="Sylfaen" w:cs="Arial"/>
          <w:iCs/>
          <w:sz w:val="16"/>
          <w:szCs w:val="16"/>
        </w:rPr>
        <w:t>տեքստը</w:t>
      </w:r>
      <w:r w:rsidRPr="00377DB5">
        <w:rPr>
          <w:rFonts w:ascii="Sylfaen" w:hAnsi="Sylfaen" w:cs="Arial"/>
          <w:iCs/>
          <w:sz w:val="16"/>
          <w:szCs w:val="16"/>
          <w:lang w:val="eu-ES"/>
        </w:rPr>
        <w:t>` «</w:t>
      </w:r>
      <w:r w:rsidRPr="00377DB5">
        <w:rPr>
          <w:rFonts w:ascii="Sylfaen" w:hAnsi="Sylfaen" w:cs="Arial"/>
          <w:iCs/>
          <w:sz w:val="16"/>
          <w:szCs w:val="16"/>
        </w:rPr>
        <w:t>Երաշխավորը</w:t>
      </w:r>
      <w:r w:rsidRPr="00377DB5">
        <w:rPr>
          <w:rFonts w:ascii="Sylfaen" w:hAnsi="Sylfaen" w:cs="Arial"/>
          <w:iCs/>
          <w:sz w:val="16"/>
          <w:szCs w:val="16"/>
          <w:lang w:val="eu-ES"/>
        </w:rPr>
        <w:t xml:space="preserve"> </w:t>
      </w:r>
      <w:r w:rsidRPr="00377DB5">
        <w:rPr>
          <w:rFonts w:ascii="Sylfaen" w:hAnsi="Sylfaen" w:cs="Arial"/>
          <w:iCs/>
          <w:sz w:val="16"/>
          <w:szCs w:val="16"/>
        </w:rPr>
        <w:t>համաձայն</w:t>
      </w:r>
      <w:r w:rsidRPr="00377DB5">
        <w:rPr>
          <w:rFonts w:ascii="Sylfaen" w:hAnsi="Sylfaen" w:cs="Arial"/>
          <w:iCs/>
          <w:sz w:val="16"/>
          <w:szCs w:val="16"/>
          <w:lang w:val="eu-ES"/>
        </w:rPr>
        <w:t xml:space="preserve"> </w:t>
      </w:r>
      <w:r w:rsidRPr="00377DB5">
        <w:rPr>
          <w:rFonts w:ascii="Sylfaen" w:hAnsi="Sylfaen" w:cs="Arial"/>
          <w:iCs/>
          <w:sz w:val="16"/>
          <w:szCs w:val="16"/>
        </w:rPr>
        <w:t>է</w:t>
      </w:r>
      <w:r w:rsidRPr="00377DB5">
        <w:rPr>
          <w:rFonts w:ascii="Sylfaen" w:hAnsi="Sylfaen" w:cs="Arial"/>
          <w:iCs/>
          <w:sz w:val="16"/>
          <w:szCs w:val="16"/>
          <w:lang w:val="eu-ES"/>
        </w:rPr>
        <w:t xml:space="preserve"> </w:t>
      </w:r>
      <w:r w:rsidRPr="00377DB5">
        <w:rPr>
          <w:rFonts w:ascii="Sylfaen" w:hAnsi="Sylfaen" w:cs="Arial"/>
          <w:iCs/>
          <w:sz w:val="16"/>
          <w:szCs w:val="16"/>
        </w:rPr>
        <w:t>մեկ</w:t>
      </w:r>
      <w:r w:rsidRPr="00377DB5">
        <w:rPr>
          <w:rFonts w:ascii="Sylfaen" w:hAnsi="Sylfaen" w:cs="Arial"/>
          <w:iCs/>
          <w:sz w:val="16"/>
          <w:szCs w:val="16"/>
          <w:lang w:val="eu-ES"/>
        </w:rPr>
        <w:t xml:space="preserve"> </w:t>
      </w:r>
      <w:r w:rsidRPr="00377DB5">
        <w:rPr>
          <w:rFonts w:ascii="Sylfaen" w:hAnsi="Sylfaen" w:cs="Arial"/>
          <w:iCs/>
          <w:sz w:val="16"/>
          <w:szCs w:val="16"/>
        </w:rPr>
        <w:t>անգամ</w:t>
      </w:r>
      <w:r w:rsidRPr="00377DB5">
        <w:rPr>
          <w:rFonts w:ascii="Sylfaen" w:hAnsi="Sylfaen" w:cs="Arial"/>
          <w:iCs/>
          <w:sz w:val="16"/>
          <w:szCs w:val="16"/>
          <w:lang w:val="eu-ES"/>
        </w:rPr>
        <w:t xml:space="preserve"> </w:t>
      </w:r>
      <w:r w:rsidRPr="00377DB5">
        <w:rPr>
          <w:rFonts w:ascii="Sylfaen" w:hAnsi="Sylfaen" w:cs="Arial"/>
          <w:iCs/>
          <w:sz w:val="16"/>
          <w:szCs w:val="16"/>
        </w:rPr>
        <w:t>երկարացնել</w:t>
      </w:r>
      <w:r w:rsidRPr="00377DB5">
        <w:rPr>
          <w:rFonts w:ascii="Sylfaen" w:hAnsi="Sylfaen" w:cs="Arial"/>
          <w:iCs/>
          <w:sz w:val="16"/>
          <w:szCs w:val="16"/>
          <w:lang w:val="eu-ES"/>
        </w:rPr>
        <w:t xml:space="preserve"> </w:t>
      </w:r>
      <w:r w:rsidRPr="00377DB5">
        <w:rPr>
          <w:rFonts w:ascii="Sylfaen" w:hAnsi="Sylfaen" w:cs="Arial"/>
          <w:iCs/>
          <w:sz w:val="16"/>
          <w:szCs w:val="16"/>
        </w:rPr>
        <w:t>սույն</w:t>
      </w:r>
      <w:r w:rsidRPr="00377DB5">
        <w:rPr>
          <w:rFonts w:ascii="Sylfaen" w:hAnsi="Sylfaen" w:cs="Arial"/>
          <w:iCs/>
          <w:sz w:val="16"/>
          <w:szCs w:val="16"/>
          <w:lang w:val="eu-ES"/>
        </w:rPr>
        <w:t xml:space="preserve"> </w:t>
      </w:r>
      <w:r w:rsidRPr="00377DB5">
        <w:rPr>
          <w:rFonts w:ascii="Sylfaen" w:hAnsi="Sylfaen" w:cs="Arial"/>
          <w:iCs/>
          <w:sz w:val="16"/>
          <w:szCs w:val="16"/>
        </w:rPr>
        <w:t>երաշխիքը</w:t>
      </w:r>
      <w:r w:rsidRPr="00377DB5">
        <w:rPr>
          <w:rFonts w:ascii="Sylfaen" w:hAnsi="Sylfaen" w:cs="Arial"/>
          <w:iCs/>
          <w:sz w:val="16"/>
          <w:szCs w:val="16"/>
          <w:lang w:val="eu-ES"/>
        </w:rPr>
        <w:t xml:space="preserve"> [</w:t>
      </w:r>
      <w:r w:rsidRPr="00377DB5">
        <w:rPr>
          <w:rFonts w:ascii="Sylfaen" w:hAnsi="Sylfaen" w:cs="Arial"/>
          <w:iCs/>
          <w:sz w:val="16"/>
          <w:szCs w:val="16"/>
        </w:rPr>
        <w:t>վեց</w:t>
      </w:r>
      <w:r w:rsidRPr="00377DB5">
        <w:rPr>
          <w:rFonts w:ascii="Sylfaen" w:hAnsi="Sylfaen" w:cs="Arial"/>
          <w:iCs/>
          <w:sz w:val="16"/>
          <w:szCs w:val="16"/>
          <w:lang w:val="eu-ES"/>
        </w:rPr>
        <w:t xml:space="preserve"> </w:t>
      </w:r>
      <w:r w:rsidRPr="00377DB5">
        <w:rPr>
          <w:rFonts w:ascii="Sylfaen" w:hAnsi="Sylfaen" w:cs="Arial"/>
          <w:iCs/>
          <w:sz w:val="16"/>
          <w:szCs w:val="16"/>
        </w:rPr>
        <w:t>ամիսն</w:t>
      </w:r>
      <w:r w:rsidRPr="00377DB5">
        <w:rPr>
          <w:rFonts w:ascii="Sylfaen" w:hAnsi="Sylfaen" w:cs="Arial"/>
          <w:iCs/>
          <w:sz w:val="16"/>
          <w:szCs w:val="16"/>
          <w:lang w:val="eu-ES"/>
        </w:rPr>
        <w:t xml:space="preserve">, </w:t>
      </w:r>
      <w:r w:rsidRPr="00377DB5">
        <w:rPr>
          <w:rFonts w:ascii="Sylfaen" w:hAnsi="Sylfaen" w:cs="Arial"/>
          <w:iCs/>
          <w:sz w:val="16"/>
          <w:szCs w:val="16"/>
        </w:rPr>
        <w:t>մեկ</w:t>
      </w:r>
      <w:r w:rsidRPr="00377DB5">
        <w:rPr>
          <w:rFonts w:ascii="Sylfaen" w:hAnsi="Sylfaen" w:cs="Arial"/>
          <w:iCs/>
          <w:sz w:val="16"/>
          <w:szCs w:val="16"/>
          <w:lang w:val="eu-ES"/>
        </w:rPr>
        <w:t xml:space="preserve"> </w:t>
      </w:r>
      <w:r w:rsidRPr="00377DB5">
        <w:rPr>
          <w:rFonts w:ascii="Sylfaen" w:hAnsi="Sylfaen" w:cs="Arial"/>
          <w:iCs/>
          <w:sz w:val="16"/>
          <w:szCs w:val="16"/>
        </w:rPr>
        <w:t>տարի</w:t>
      </w:r>
      <w:r w:rsidRPr="00377DB5">
        <w:rPr>
          <w:rFonts w:ascii="Sylfaen" w:hAnsi="Sylfaen" w:cs="Arial"/>
          <w:iCs/>
          <w:sz w:val="16"/>
          <w:szCs w:val="16"/>
          <w:lang w:val="eu-ES"/>
        </w:rPr>
        <w:t xml:space="preserve">]` </w:t>
      </w:r>
      <w:r w:rsidRPr="00377DB5">
        <w:rPr>
          <w:rFonts w:ascii="Sylfaen" w:hAnsi="Sylfaen" w:cs="Arial"/>
          <w:iCs/>
          <w:sz w:val="16"/>
          <w:szCs w:val="16"/>
        </w:rPr>
        <w:t>Շահառուի</w:t>
      </w:r>
      <w:r w:rsidRPr="00377DB5">
        <w:rPr>
          <w:rFonts w:ascii="Sylfaen" w:hAnsi="Sylfaen" w:cs="Arial"/>
          <w:iCs/>
          <w:sz w:val="16"/>
          <w:szCs w:val="16"/>
          <w:lang w:val="eu-ES"/>
        </w:rPr>
        <w:t xml:space="preserve"> </w:t>
      </w:r>
      <w:r w:rsidRPr="00377DB5">
        <w:rPr>
          <w:rFonts w:ascii="Sylfaen" w:hAnsi="Sylfaen" w:cs="Arial"/>
          <w:iCs/>
          <w:sz w:val="16"/>
          <w:szCs w:val="16"/>
        </w:rPr>
        <w:t>կողմից</w:t>
      </w:r>
      <w:r w:rsidRPr="00377DB5">
        <w:rPr>
          <w:rFonts w:ascii="Sylfaen" w:hAnsi="Sylfaen" w:cs="Arial"/>
          <w:iCs/>
          <w:sz w:val="16"/>
          <w:szCs w:val="16"/>
          <w:lang w:val="eu-ES"/>
        </w:rPr>
        <w:t xml:space="preserve"> </w:t>
      </w:r>
      <w:r w:rsidRPr="00377DB5">
        <w:rPr>
          <w:rFonts w:ascii="Sylfaen" w:hAnsi="Sylfaen" w:cs="Arial"/>
          <w:iCs/>
          <w:sz w:val="16"/>
          <w:szCs w:val="16"/>
        </w:rPr>
        <w:t>նման</w:t>
      </w:r>
      <w:r w:rsidRPr="00377DB5">
        <w:rPr>
          <w:rFonts w:ascii="Sylfaen" w:hAnsi="Sylfaen" w:cs="Arial"/>
          <w:iCs/>
          <w:sz w:val="16"/>
          <w:szCs w:val="16"/>
          <w:lang w:val="eu-ES"/>
        </w:rPr>
        <w:t xml:space="preserve"> </w:t>
      </w:r>
      <w:r w:rsidRPr="00377DB5">
        <w:rPr>
          <w:rFonts w:ascii="Sylfaen" w:hAnsi="Sylfaen" w:cs="Arial"/>
          <w:iCs/>
          <w:sz w:val="16"/>
          <w:szCs w:val="16"/>
        </w:rPr>
        <w:t>խնդրանք</w:t>
      </w:r>
      <w:r w:rsidRPr="00377DB5">
        <w:rPr>
          <w:rFonts w:ascii="Sylfaen" w:hAnsi="Sylfaen" w:cs="Arial"/>
          <w:iCs/>
          <w:sz w:val="16"/>
          <w:szCs w:val="16"/>
          <w:lang w:val="eu-ES"/>
        </w:rPr>
        <w:t xml:space="preserve"> </w:t>
      </w:r>
      <w:r w:rsidRPr="00377DB5">
        <w:rPr>
          <w:rFonts w:ascii="Sylfaen" w:hAnsi="Sylfaen" w:cs="Arial"/>
          <w:iCs/>
          <w:sz w:val="16"/>
          <w:szCs w:val="16"/>
        </w:rPr>
        <w:t>գրավոր</w:t>
      </w:r>
      <w:r w:rsidRPr="00377DB5">
        <w:rPr>
          <w:rFonts w:ascii="Sylfaen" w:hAnsi="Sylfaen" w:cs="Arial"/>
          <w:iCs/>
          <w:sz w:val="16"/>
          <w:szCs w:val="16"/>
          <w:lang w:val="eu-ES"/>
        </w:rPr>
        <w:t xml:space="preserve"> </w:t>
      </w:r>
      <w:r w:rsidRPr="00377DB5">
        <w:rPr>
          <w:rFonts w:ascii="Sylfaen" w:hAnsi="Sylfaen" w:cs="Arial"/>
          <w:iCs/>
          <w:sz w:val="16"/>
          <w:szCs w:val="16"/>
        </w:rPr>
        <w:t>ստանալու</w:t>
      </w:r>
      <w:r w:rsidRPr="00377DB5">
        <w:rPr>
          <w:rFonts w:ascii="Sylfaen" w:hAnsi="Sylfaen" w:cs="Arial"/>
          <w:iCs/>
          <w:sz w:val="16"/>
          <w:szCs w:val="16"/>
          <w:lang w:val="eu-ES"/>
        </w:rPr>
        <w:t xml:space="preserve"> </w:t>
      </w:r>
      <w:r w:rsidRPr="00377DB5">
        <w:rPr>
          <w:rFonts w:ascii="Sylfaen" w:hAnsi="Sylfaen" w:cs="Arial"/>
          <w:iCs/>
          <w:sz w:val="16"/>
          <w:szCs w:val="16"/>
        </w:rPr>
        <w:t>դեպքում</w:t>
      </w:r>
      <w:r w:rsidRPr="00377DB5">
        <w:rPr>
          <w:rFonts w:ascii="Sylfaen" w:hAnsi="Sylfaen" w:cs="Arial"/>
          <w:iCs/>
          <w:sz w:val="16"/>
          <w:szCs w:val="16"/>
          <w:lang w:val="eu-ES"/>
        </w:rPr>
        <w:t xml:space="preserve">: </w:t>
      </w:r>
      <w:r w:rsidRPr="00377DB5">
        <w:rPr>
          <w:rFonts w:ascii="Sylfaen" w:hAnsi="Sylfaen" w:cs="Arial"/>
          <w:iCs/>
          <w:sz w:val="16"/>
          <w:szCs w:val="16"/>
        </w:rPr>
        <w:t>Այդ</w:t>
      </w:r>
      <w:r w:rsidRPr="00377DB5">
        <w:rPr>
          <w:rFonts w:ascii="Sylfaen" w:hAnsi="Sylfaen" w:cs="Arial"/>
          <w:iCs/>
          <w:sz w:val="16"/>
          <w:szCs w:val="16"/>
          <w:lang w:val="eu-ES"/>
        </w:rPr>
        <w:t xml:space="preserve"> </w:t>
      </w:r>
      <w:r w:rsidRPr="00377DB5">
        <w:rPr>
          <w:rFonts w:ascii="Sylfaen" w:hAnsi="Sylfaen" w:cs="Arial"/>
          <w:iCs/>
          <w:sz w:val="16"/>
          <w:szCs w:val="16"/>
        </w:rPr>
        <w:t>խնդրանքը</w:t>
      </w:r>
      <w:r w:rsidRPr="00377DB5">
        <w:rPr>
          <w:rFonts w:ascii="Sylfaen" w:hAnsi="Sylfaen" w:cs="Arial"/>
          <w:iCs/>
          <w:sz w:val="16"/>
          <w:szCs w:val="16"/>
          <w:lang w:val="eu-ES"/>
        </w:rPr>
        <w:t xml:space="preserve"> </w:t>
      </w:r>
      <w:r w:rsidRPr="00377DB5">
        <w:rPr>
          <w:rFonts w:ascii="Sylfaen" w:hAnsi="Sylfaen" w:cs="Arial"/>
          <w:iCs/>
          <w:sz w:val="16"/>
          <w:szCs w:val="16"/>
        </w:rPr>
        <w:t>կներկայացվի</w:t>
      </w:r>
      <w:r w:rsidRPr="00377DB5">
        <w:rPr>
          <w:rFonts w:ascii="Sylfaen" w:hAnsi="Sylfaen" w:cs="Arial"/>
          <w:iCs/>
          <w:sz w:val="16"/>
          <w:szCs w:val="16"/>
          <w:lang w:val="eu-ES"/>
        </w:rPr>
        <w:t xml:space="preserve"> </w:t>
      </w:r>
      <w:r w:rsidRPr="00377DB5">
        <w:rPr>
          <w:rFonts w:ascii="Sylfaen" w:hAnsi="Sylfaen" w:cs="Arial"/>
          <w:iCs/>
          <w:sz w:val="16"/>
          <w:szCs w:val="16"/>
        </w:rPr>
        <w:t>մինչև</w:t>
      </w:r>
      <w:r w:rsidRPr="00377DB5">
        <w:rPr>
          <w:rFonts w:ascii="Sylfaen" w:hAnsi="Sylfaen" w:cs="Arial"/>
          <w:iCs/>
          <w:sz w:val="16"/>
          <w:szCs w:val="16"/>
          <w:lang w:val="eu-ES"/>
        </w:rPr>
        <w:t xml:space="preserve"> </w:t>
      </w:r>
      <w:r w:rsidRPr="00377DB5">
        <w:rPr>
          <w:rFonts w:ascii="Sylfaen" w:hAnsi="Sylfaen" w:cs="Arial"/>
          <w:iCs/>
          <w:sz w:val="16"/>
          <w:szCs w:val="16"/>
        </w:rPr>
        <w:t>երաշխիքի</w:t>
      </w:r>
      <w:r w:rsidRPr="00377DB5">
        <w:rPr>
          <w:rFonts w:ascii="Sylfaen" w:hAnsi="Sylfaen" w:cs="Arial"/>
          <w:iCs/>
          <w:sz w:val="16"/>
          <w:szCs w:val="16"/>
          <w:lang w:val="eu-ES"/>
        </w:rPr>
        <w:t xml:space="preserve"> </w:t>
      </w:r>
      <w:r w:rsidRPr="00377DB5">
        <w:rPr>
          <w:rFonts w:ascii="Sylfaen" w:hAnsi="Sylfaen" w:cs="Arial"/>
          <w:iCs/>
          <w:sz w:val="16"/>
          <w:szCs w:val="16"/>
        </w:rPr>
        <w:t>վավերության</w:t>
      </w:r>
      <w:r w:rsidRPr="00377DB5">
        <w:rPr>
          <w:rFonts w:ascii="Sylfaen" w:hAnsi="Sylfaen" w:cs="Arial"/>
          <w:iCs/>
          <w:sz w:val="16"/>
          <w:szCs w:val="16"/>
          <w:lang w:val="eu-ES"/>
        </w:rPr>
        <w:t xml:space="preserve"> </w:t>
      </w:r>
      <w:r w:rsidRPr="00377DB5">
        <w:rPr>
          <w:rFonts w:ascii="Sylfaen" w:hAnsi="Sylfaen" w:cs="Arial"/>
          <w:iCs/>
          <w:sz w:val="16"/>
          <w:szCs w:val="16"/>
        </w:rPr>
        <w:t>ժամկետի</w:t>
      </w:r>
      <w:r w:rsidRPr="00377DB5">
        <w:rPr>
          <w:rFonts w:ascii="Sylfaen" w:hAnsi="Sylfaen" w:cs="Arial"/>
          <w:iCs/>
          <w:sz w:val="16"/>
          <w:szCs w:val="16"/>
          <w:lang w:val="eu-ES"/>
        </w:rPr>
        <w:t xml:space="preserve"> </w:t>
      </w:r>
      <w:r w:rsidRPr="00377DB5">
        <w:rPr>
          <w:rFonts w:ascii="Sylfaen" w:hAnsi="Sylfaen" w:cs="Arial"/>
          <w:iCs/>
          <w:sz w:val="16"/>
          <w:szCs w:val="16"/>
        </w:rPr>
        <w:t>ավարտը</w:t>
      </w:r>
      <w:r w:rsidRPr="00377DB5">
        <w:rPr>
          <w:rFonts w:ascii="Sylfaen" w:hAnsi="Sylfaen" w:cs="Arial"/>
          <w:iCs/>
          <w:sz w:val="16"/>
          <w:szCs w:val="16"/>
          <w:lang w:val="eu-ES"/>
        </w:rPr>
        <w:t>»:</w:t>
      </w:r>
    </w:p>
  </w:footnote>
  <w:footnote w:id="23">
    <w:p w:rsidR="003129AA" w:rsidRPr="00C32845" w:rsidRDefault="003129AA" w:rsidP="000907DE">
      <w:pPr>
        <w:pStyle w:val="aff3"/>
        <w:ind w:left="0" w:firstLine="0"/>
        <w:jc w:val="both"/>
        <w:rPr>
          <w:rFonts w:ascii="Sylfaen" w:hAnsi="Sylfaen"/>
          <w:sz w:val="16"/>
          <w:szCs w:val="16"/>
          <w:lang w:val="eu-ES"/>
        </w:rPr>
      </w:pPr>
      <w:r w:rsidRPr="00C32845">
        <w:rPr>
          <w:rStyle w:val="aff2"/>
          <w:rFonts w:ascii="Sylfaen" w:hAnsi="Sylfaen"/>
          <w:sz w:val="16"/>
          <w:szCs w:val="16"/>
          <w:lang w:val="eu-ES"/>
        </w:rPr>
        <w:t>19</w:t>
      </w:r>
      <w:r w:rsidRPr="00C32845">
        <w:rPr>
          <w:rStyle w:val="aff2"/>
          <w:rFonts w:ascii="Sylfaen" w:hAnsi="Sylfaen"/>
          <w:sz w:val="16"/>
          <w:szCs w:val="16"/>
          <w:lang w:val="eu-ES"/>
        </w:rPr>
        <w:tab/>
      </w:r>
      <w:r w:rsidRPr="00C32845">
        <w:rPr>
          <w:rFonts w:ascii="Sylfaen" w:hAnsi="Sylfaen"/>
          <w:sz w:val="16"/>
          <w:szCs w:val="16"/>
          <w:lang w:val="eu-ES"/>
        </w:rPr>
        <w:t xml:space="preserve"> </w:t>
      </w:r>
      <w:r w:rsidRPr="00C32845">
        <w:rPr>
          <w:rFonts w:ascii="Sylfaen" w:hAnsi="Sylfaen" w:cs="Sylfaen"/>
          <w:sz w:val="16"/>
          <w:szCs w:val="16"/>
        </w:rPr>
        <w:t>Պատվիրատուի</w:t>
      </w:r>
      <w:r w:rsidRPr="00C32845">
        <w:rPr>
          <w:rFonts w:ascii="Sylfaen" w:hAnsi="Sylfaen"/>
          <w:sz w:val="16"/>
          <w:szCs w:val="16"/>
          <w:lang w:val="eu-ES"/>
        </w:rPr>
        <w:t xml:space="preserve"> </w:t>
      </w:r>
      <w:r w:rsidRPr="00C32845">
        <w:rPr>
          <w:rFonts w:ascii="Sylfaen" w:hAnsi="Sylfaen" w:cs="Sylfaen"/>
          <w:sz w:val="16"/>
          <w:szCs w:val="16"/>
        </w:rPr>
        <w:t>որոշմամբ</w:t>
      </w:r>
      <w:r w:rsidRPr="00C32845">
        <w:rPr>
          <w:rFonts w:ascii="Sylfaen" w:hAnsi="Sylfaen"/>
          <w:sz w:val="16"/>
          <w:szCs w:val="16"/>
          <w:lang w:val="eu-ES"/>
        </w:rPr>
        <w:t xml:space="preserve">, </w:t>
      </w:r>
      <w:r w:rsidRPr="00C32845">
        <w:rPr>
          <w:rFonts w:ascii="Sylfaen" w:hAnsi="Sylfaen" w:cs="Sylfaen"/>
          <w:sz w:val="16"/>
          <w:szCs w:val="16"/>
        </w:rPr>
        <w:t>չկատարումը</w:t>
      </w:r>
      <w:r w:rsidRPr="00C32845">
        <w:rPr>
          <w:rFonts w:ascii="Sylfaen" w:hAnsi="Sylfaen"/>
          <w:sz w:val="16"/>
          <w:szCs w:val="16"/>
          <w:lang w:val="eu-ES"/>
        </w:rPr>
        <w:t xml:space="preserve"> </w:t>
      </w:r>
      <w:r w:rsidRPr="00C32845">
        <w:rPr>
          <w:rFonts w:ascii="Sylfaen" w:hAnsi="Sylfaen" w:cs="Sylfaen"/>
          <w:sz w:val="16"/>
          <w:szCs w:val="16"/>
        </w:rPr>
        <w:t>ներառում</w:t>
      </w:r>
      <w:r w:rsidRPr="00C32845">
        <w:rPr>
          <w:rFonts w:ascii="Sylfaen" w:hAnsi="Sylfaen"/>
          <w:sz w:val="16"/>
          <w:szCs w:val="16"/>
          <w:lang w:val="eu-ES"/>
        </w:rPr>
        <w:t xml:space="preserve"> </w:t>
      </w:r>
      <w:r w:rsidRPr="00C32845">
        <w:rPr>
          <w:rFonts w:ascii="Sylfaen" w:hAnsi="Sylfaen" w:cs="Sylfaen"/>
          <w:sz w:val="16"/>
          <w:szCs w:val="16"/>
        </w:rPr>
        <w:t>է</w:t>
      </w:r>
      <w:r w:rsidRPr="00C32845">
        <w:rPr>
          <w:rFonts w:ascii="Sylfaen" w:hAnsi="Sylfaen"/>
          <w:sz w:val="16"/>
          <w:szCs w:val="16"/>
          <w:lang w:val="eu-ES"/>
        </w:rPr>
        <w:t xml:space="preserve"> </w:t>
      </w:r>
      <w:r w:rsidRPr="00C32845">
        <w:rPr>
          <w:rFonts w:ascii="Sylfaen" w:hAnsi="Sylfaen" w:cs="Sylfaen"/>
          <w:sz w:val="16"/>
          <w:szCs w:val="16"/>
        </w:rPr>
        <w:t>բոլոր</w:t>
      </w:r>
      <w:r w:rsidRPr="00C32845">
        <w:rPr>
          <w:rFonts w:ascii="Sylfaen" w:hAnsi="Sylfaen"/>
          <w:sz w:val="16"/>
          <w:szCs w:val="16"/>
          <w:lang w:val="eu-ES"/>
        </w:rPr>
        <w:t xml:space="preserve"> </w:t>
      </w:r>
      <w:r w:rsidRPr="00C32845">
        <w:rPr>
          <w:rFonts w:ascii="Sylfaen" w:hAnsi="Sylfaen" w:cs="Sylfaen"/>
          <w:sz w:val="16"/>
          <w:szCs w:val="16"/>
        </w:rPr>
        <w:t>այն</w:t>
      </w:r>
      <w:r w:rsidRPr="00C32845">
        <w:rPr>
          <w:rFonts w:ascii="Sylfaen" w:hAnsi="Sylfaen"/>
          <w:sz w:val="16"/>
          <w:szCs w:val="16"/>
          <w:lang w:val="eu-ES"/>
        </w:rPr>
        <w:t xml:space="preserve"> </w:t>
      </w:r>
      <w:r w:rsidRPr="00C32845">
        <w:rPr>
          <w:rFonts w:ascii="Sylfaen" w:hAnsi="Sylfaen" w:cs="Sylfaen"/>
          <w:sz w:val="16"/>
          <w:szCs w:val="16"/>
        </w:rPr>
        <w:t>պայմանագրերը</w:t>
      </w:r>
      <w:r w:rsidRPr="00C32845">
        <w:rPr>
          <w:rFonts w:ascii="Sylfaen" w:hAnsi="Sylfaen"/>
          <w:sz w:val="16"/>
          <w:szCs w:val="16"/>
          <w:lang w:val="eu-ES"/>
        </w:rPr>
        <w:t xml:space="preserve">, </w:t>
      </w:r>
      <w:r w:rsidRPr="00C32845">
        <w:rPr>
          <w:rFonts w:ascii="Sylfaen" w:hAnsi="Sylfaen" w:cs="Sylfaen"/>
          <w:sz w:val="16"/>
          <w:szCs w:val="16"/>
        </w:rPr>
        <w:t>որտեղ</w:t>
      </w:r>
      <w:r w:rsidRPr="00C32845">
        <w:rPr>
          <w:rFonts w:ascii="Sylfaen" w:hAnsi="Sylfaen"/>
          <w:sz w:val="16"/>
          <w:szCs w:val="16"/>
          <w:lang w:val="eu-ES"/>
        </w:rPr>
        <w:t>` (</w:t>
      </w:r>
      <w:r w:rsidRPr="00C32845">
        <w:rPr>
          <w:rFonts w:ascii="Sylfaen" w:hAnsi="Sylfaen" w:cs="Sylfaen"/>
          <w:sz w:val="16"/>
          <w:szCs w:val="16"/>
        </w:rPr>
        <w:t>ա</w:t>
      </w:r>
      <w:r w:rsidRPr="00C32845">
        <w:rPr>
          <w:rFonts w:ascii="Sylfaen" w:hAnsi="Sylfaen"/>
          <w:sz w:val="16"/>
          <w:szCs w:val="16"/>
          <w:lang w:val="eu-ES"/>
        </w:rPr>
        <w:t xml:space="preserve">) </w:t>
      </w:r>
      <w:r w:rsidRPr="00C32845">
        <w:rPr>
          <w:rFonts w:ascii="Sylfaen" w:hAnsi="Sylfaen" w:cs="Sylfaen"/>
          <w:sz w:val="16"/>
          <w:szCs w:val="16"/>
        </w:rPr>
        <w:t>չկատարելը</w:t>
      </w:r>
      <w:r w:rsidRPr="00C32845">
        <w:rPr>
          <w:rFonts w:ascii="Sylfaen" w:hAnsi="Sylfaen"/>
          <w:sz w:val="16"/>
          <w:szCs w:val="16"/>
          <w:lang w:val="eu-ES"/>
        </w:rPr>
        <w:t xml:space="preserve"> </w:t>
      </w:r>
      <w:r w:rsidRPr="00C32845">
        <w:rPr>
          <w:rFonts w:ascii="Sylfaen" w:hAnsi="Sylfaen" w:cs="Sylfaen"/>
          <w:sz w:val="16"/>
          <w:szCs w:val="16"/>
        </w:rPr>
        <w:t>չի</w:t>
      </w:r>
      <w:r w:rsidRPr="00C32845">
        <w:rPr>
          <w:rFonts w:ascii="Sylfaen" w:hAnsi="Sylfaen"/>
          <w:sz w:val="16"/>
          <w:szCs w:val="16"/>
          <w:lang w:val="eu-ES"/>
        </w:rPr>
        <w:t xml:space="preserve"> </w:t>
      </w:r>
      <w:r w:rsidRPr="00C32845">
        <w:rPr>
          <w:rFonts w:ascii="Sylfaen" w:hAnsi="Sylfaen" w:cs="Sylfaen"/>
          <w:sz w:val="16"/>
          <w:szCs w:val="16"/>
        </w:rPr>
        <w:t>վիճարկվել</w:t>
      </w:r>
      <w:r w:rsidRPr="00C32845">
        <w:rPr>
          <w:rFonts w:ascii="Sylfaen" w:hAnsi="Sylfaen"/>
          <w:sz w:val="16"/>
          <w:szCs w:val="16"/>
          <w:lang w:val="eu-ES"/>
        </w:rPr>
        <w:t xml:space="preserve"> </w:t>
      </w:r>
      <w:r w:rsidRPr="00C32845">
        <w:rPr>
          <w:rFonts w:ascii="Sylfaen" w:hAnsi="Sylfaen" w:cs="Sylfaen"/>
          <w:sz w:val="16"/>
          <w:szCs w:val="16"/>
        </w:rPr>
        <w:t>կապալառուի</w:t>
      </w:r>
      <w:r w:rsidRPr="00C32845">
        <w:rPr>
          <w:rFonts w:ascii="Sylfaen" w:hAnsi="Sylfaen"/>
          <w:sz w:val="16"/>
          <w:szCs w:val="16"/>
          <w:lang w:val="eu-ES"/>
        </w:rPr>
        <w:t xml:space="preserve"> </w:t>
      </w:r>
      <w:r w:rsidRPr="00C32845">
        <w:rPr>
          <w:rFonts w:ascii="Sylfaen" w:hAnsi="Sylfaen" w:cs="Sylfaen"/>
          <w:sz w:val="16"/>
          <w:szCs w:val="16"/>
        </w:rPr>
        <w:t>կողմից</w:t>
      </w:r>
      <w:r w:rsidRPr="00C32845">
        <w:rPr>
          <w:rFonts w:ascii="Sylfaen" w:hAnsi="Sylfaen"/>
          <w:sz w:val="16"/>
          <w:szCs w:val="16"/>
          <w:lang w:val="eu-ES"/>
        </w:rPr>
        <w:t xml:space="preserve">, </w:t>
      </w:r>
      <w:r w:rsidRPr="00C32845">
        <w:rPr>
          <w:rFonts w:ascii="Sylfaen" w:hAnsi="Sylfaen" w:cs="Sylfaen"/>
          <w:sz w:val="16"/>
          <w:szCs w:val="16"/>
        </w:rPr>
        <w:t>այդ</w:t>
      </w:r>
      <w:r w:rsidRPr="00C32845">
        <w:rPr>
          <w:rFonts w:ascii="Sylfaen" w:hAnsi="Sylfaen"/>
          <w:sz w:val="16"/>
          <w:szCs w:val="16"/>
          <w:lang w:val="eu-ES"/>
        </w:rPr>
        <w:t xml:space="preserve"> </w:t>
      </w:r>
      <w:r w:rsidRPr="00C32845">
        <w:rPr>
          <w:rFonts w:ascii="Sylfaen" w:hAnsi="Sylfaen" w:cs="Sylfaen"/>
          <w:sz w:val="16"/>
          <w:szCs w:val="16"/>
        </w:rPr>
        <w:t>թվում</w:t>
      </w:r>
      <w:r w:rsidRPr="00C32845">
        <w:rPr>
          <w:rFonts w:ascii="Sylfaen" w:hAnsi="Sylfaen"/>
          <w:sz w:val="16"/>
          <w:szCs w:val="16"/>
          <w:lang w:val="eu-ES"/>
        </w:rPr>
        <w:t xml:space="preserve"> </w:t>
      </w:r>
      <w:r w:rsidRPr="00C32845">
        <w:rPr>
          <w:rFonts w:ascii="Sylfaen" w:hAnsi="Sylfaen" w:cs="Sylfaen"/>
          <w:sz w:val="16"/>
          <w:szCs w:val="16"/>
        </w:rPr>
        <w:t>համապատասխան</w:t>
      </w:r>
      <w:r w:rsidRPr="00C32845">
        <w:rPr>
          <w:rFonts w:ascii="Sylfaen" w:hAnsi="Sylfaen"/>
          <w:sz w:val="16"/>
          <w:szCs w:val="16"/>
          <w:lang w:val="eu-ES"/>
        </w:rPr>
        <w:t xml:space="preserve"> </w:t>
      </w:r>
      <w:r w:rsidRPr="00C32845">
        <w:rPr>
          <w:rFonts w:ascii="Sylfaen" w:hAnsi="Sylfaen" w:cs="Sylfaen"/>
          <w:sz w:val="16"/>
          <w:szCs w:val="16"/>
        </w:rPr>
        <w:t>պայմանագրի</w:t>
      </w:r>
      <w:r w:rsidRPr="00C32845">
        <w:rPr>
          <w:rFonts w:ascii="Sylfaen" w:hAnsi="Sylfaen"/>
          <w:sz w:val="16"/>
          <w:szCs w:val="16"/>
          <w:lang w:val="eu-ES"/>
        </w:rPr>
        <w:t xml:space="preserve"> </w:t>
      </w:r>
      <w:r w:rsidRPr="00C32845">
        <w:rPr>
          <w:rFonts w:ascii="Sylfaen" w:hAnsi="Sylfaen" w:cs="Sylfaen"/>
          <w:sz w:val="16"/>
          <w:szCs w:val="16"/>
        </w:rPr>
        <w:t>վեճերի</w:t>
      </w:r>
      <w:r w:rsidRPr="00C32845">
        <w:rPr>
          <w:rFonts w:ascii="Sylfaen" w:hAnsi="Sylfaen"/>
          <w:sz w:val="16"/>
          <w:szCs w:val="16"/>
          <w:lang w:val="eu-ES"/>
        </w:rPr>
        <w:t xml:space="preserve"> </w:t>
      </w:r>
      <w:r w:rsidRPr="00C32845">
        <w:rPr>
          <w:rFonts w:ascii="Sylfaen" w:hAnsi="Sylfaen" w:cs="Sylfaen"/>
          <w:sz w:val="16"/>
          <w:szCs w:val="16"/>
        </w:rPr>
        <w:t>լուծման</w:t>
      </w:r>
      <w:r w:rsidRPr="00C32845">
        <w:rPr>
          <w:rFonts w:ascii="Sylfaen" w:hAnsi="Sylfaen"/>
          <w:sz w:val="16"/>
          <w:szCs w:val="16"/>
          <w:lang w:val="eu-ES"/>
        </w:rPr>
        <w:t xml:space="preserve"> </w:t>
      </w:r>
      <w:r w:rsidRPr="00C32845">
        <w:rPr>
          <w:rFonts w:ascii="Sylfaen" w:hAnsi="Sylfaen" w:cs="Sylfaen"/>
          <w:sz w:val="16"/>
          <w:szCs w:val="16"/>
        </w:rPr>
        <w:t>մեխանիզմների</w:t>
      </w:r>
      <w:r w:rsidRPr="00C32845">
        <w:rPr>
          <w:rFonts w:ascii="Sylfaen" w:hAnsi="Sylfaen"/>
          <w:sz w:val="16"/>
          <w:szCs w:val="16"/>
          <w:lang w:val="eu-ES"/>
        </w:rPr>
        <w:t xml:space="preserve"> </w:t>
      </w:r>
      <w:r w:rsidRPr="00C32845">
        <w:rPr>
          <w:rFonts w:ascii="Sylfaen" w:hAnsi="Sylfaen" w:cs="Sylfaen"/>
          <w:sz w:val="16"/>
          <w:szCs w:val="16"/>
        </w:rPr>
        <w:t>միջոցով</w:t>
      </w:r>
      <w:r w:rsidRPr="00C32845">
        <w:rPr>
          <w:rFonts w:ascii="Sylfaen" w:hAnsi="Sylfaen"/>
          <w:sz w:val="16"/>
          <w:szCs w:val="16"/>
          <w:lang w:val="eu-ES"/>
        </w:rPr>
        <w:t>, (</w:t>
      </w:r>
      <w:r w:rsidRPr="00C32845">
        <w:rPr>
          <w:rFonts w:ascii="Sylfaen" w:hAnsi="Sylfaen" w:cs="Sylfaen"/>
          <w:sz w:val="16"/>
          <w:szCs w:val="16"/>
        </w:rPr>
        <w:t>բ</w:t>
      </w:r>
      <w:r w:rsidRPr="00C32845">
        <w:rPr>
          <w:rFonts w:ascii="Sylfaen" w:hAnsi="Sylfaen"/>
          <w:sz w:val="16"/>
          <w:szCs w:val="16"/>
          <w:lang w:val="eu-ES"/>
        </w:rPr>
        <w:t xml:space="preserve">) </w:t>
      </w:r>
      <w:r w:rsidRPr="00C32845">
        <w:rPr>
          <w:rFonts w:ascii="Sylfaen" w:hAnsi="Sylfaen" w:cs="Sylfaen"/>
          <w:sz w:val="16"/>
          <w:szCs w:val="16"/>
        </w:rPr>
        <w:t>պայմանագրերը</w:t>
      </w:r>
      <w:r w:rsidRPr="00C32845">
        <w:rPr>
          <w:rFonts w:ascii="Sylfaen" w:hAnsi="Sylfaen"/>
          <w:sz w:val="16"/>
          <w:szCs w:val="16"/>
          <w:lang w:val="eu-ES"/>
        </w:rPr>
        <w:t xml:space="preserve"> </w:t>
      </w:r>
      <w:r w:rsidRPr="00C32845">
        <w:rPr>
          <w:rFonts w:ascii="Sylfaen" w:hAnsi="Sylfaen" w:cs="Sylfaen"/>
          <w:sz w:val="16"/>
          <w:szCs w:val="16"/>
        </w:rPr>
        <w:t>վիճարկվել</w:t>
      </w:r>
      <w:r w:rsidRPr="00C32845">
        <w:rPr>
          <w:rFonts w:ascii="Sylfaen" w:hAnsi="Sylfaen"/>
          <w:sz w:val="16"/>
          <w:szCs w:val="16"/>
          <w:lang w:val="eu-ES"/>
        </w:rPr>
        <w:t xml:space="preserve"> </w:t>
      </w:r>
      <w:r w:rsidRPr="00C32845">
        <w:rPr>
          <w:rFonts w:ascii="Sylfaen" w:hAnsi="Sylfaen" w:cs="Sylfaen"/>
          <w:sz w:val="16"/>
          <w:szCs w:val="16"/>
        </w:rPr>
        <w:t>են</w:t>
      </w:r>
      <w:r w:rsidRPr="00C32845">
        <w:rPr>
          <w:rFonts w:ascii="Sylfaen" w:hAnsi="Sylfaen"/>
          <w:sz w:val="16"/>
          <w:szCs w:val="16"/>
          <w:lang w:val="eu-ES"/>
        </w:rPr>
        <w:t xml:space="preserve"> </w:t>
      </w:r>
      <w:r w:rsidRPr="00C32845">
        <w:rPr>
          <w:rFonts w:ascii="Sylfaen" w:hAnsi="Sylfaen" w:cs="Sylfaen"/>
          <w:sz w:val="16"/>
          <w:szCs w:val="16"/>
        </w:rPr>
        <w:t>նշված</w:t>
      </w:r>
      <w:r w:rsidRPr="00C32845">
        <w:rPr>
          <w:rFonts w:ascii="Sylfaen" w:hAnsi="Sylfaen"/>
          <w:sz w:val="16"/>
          <w:szCs w:val="16"/>
          <w:lang w:val="eu-ES"/>
        </w:rPr>
        <w:t xml:space="preserve"> </w:t>
      </w:r>
      <w:r w:rsidRPr="00C32845">
        <w:rPr>
          <w:rFonts w:ascii="Sylfaen" w:hAnsi="Sylfaen" w:cs="Sylfaen"/>
          <w:sz w:val="16"/>
          <w:szCs w:val="16"/>
        </w:rPr>
        <w:t>ձևով</w:t>
      </w:r>
      <w:r w:rsidRPr="00C32845">
        <w:rPr>
          <w:rFonts w:ascii="Sylfaen" w:hAnsi="Sylfaen"/>
          <w:sz w:val="16"/>
          <w:szCs w:val="16"/>
          <w:lang w:val="eu-ES"/>
        </w:rPr>
        <w:t xml:space="preserve">, </w:t>
      </w:r>
      <w:r w:rsidRPr="00C32845">
        <w:rPr>
          <w:rFonts w:ascii="Sylfaen" w:hAnsi="Sylfaen" w:cs="Sylfaen"/>
          <w:sz w:val="16"/>
          <w:szCs w:val="16"/>
        </w:rPr>
        <w:t>սակայն</w:t>
      </w:r>
      <w:r w:rsidRPr="00C32845">
        <w:rPr>
          <w:rFonts w:ascii="Sylfaen" w:hAnsi="Sylfaen"/>
          <w:sz w:val="16"/>
          <w:szCs w:val="16"/>
          <w:lang w:val="eu-ES"/>
        </w:rPr>
        <w:t xml:space="preserve"> </w:t>
      </w:r>
      <w:r w:rsidRPr="00C32845">
        <w:rPr>
          <w:rFonts w:ascii="Sylfaen" w:hAnsi="Sylfaen" w:cs="Sylfaen"/>
          <w:sz w:val="16"/>
          <w:szCs w:val="16"/>
        </w:rPr>
        <w:t>կարգավորվել</w:t>
      </w:r>
      <w:r w:rsidRPr="00C32845">
        <w:rPr>
          <w:rFonts w:ascii="Sylfaen" w:hAnsi="Sylfaen"/>
          <w:sz w:val="16"/>
          <w:szCs w:val="16"/>
          <w:lang w:val="eu-ES"/>
        </w:rPr>
        <w:t xml:space="preserve"> </w:t>
      </w:r>
      <w:r w:rsidRPr="00C32845">
        <w:rPr>
          <w:rFonts w:ascii="Sylfaen" w:hAnsi="Sylfaen" w:cs="Sylfaen"/>
          <w:sz w:val="16"/>
          <w:szCs w:val="16"/>
        </w:rPr>
        <w:t>են</w:t>
      </w:r>
      <w:r w:rsidRPr="00C32845">
        <w:rPr>
          <w:rFonts w:ascii="Sylfaen" w:hAnsi="Sylfaen"/>
          <w:sz w:val="16"/>
          <w:szCs w:val="16"/>
          <w:lang w:val="eu-ES"/>
        </w:rPr>
        <w:t xml:space="preserve"> </w:t>
      </w:r>
      <w:r w:rsidRPr="00C32845">
        <w:rPr>
          <w:rFonts w:ascii="Sylfaen" w:hAnsi="Sylfaen" w:cs="Sylfaen"/>
          <w:sz w:val="16"/>
          <w:szCs w:val="16"/>
        </w:rPr>
        <w:t>ի</w:t>
      </w:r>
      <w:r w:rsidRPr="00C32845">
        <w:rPr>
          <w:rFonts w:ascii="Sylfaen" w:hAnsi="Sylfaen"/>
          <w:sz w:val="16"/>
          <w:szCs w:val="16"/>
          <w:lang w:val="eu-ES"/>
        </w:rPr>
        <w:t xml:space="preserve"> </w:t>
      </w:r>
      <w:r w:rsidRPr="00C32845">
        <w:rPr>
          <w:rFonts w:ascii="Sylfaen" w:hAnsi="Sylfaen" w:cs="Sylfaen"/>
          <w:sz w:val="16"/>
          <w:szCs w:val="16"/>
        </w:rPr>
        <w:t>վնաս</w:t>
      </w:r>
      <w:r w:rsidRPr="00C32845">
        <w:rPr>
          <w:rFonts w:ascii="Sylfaen" w:hAnsi="Sylfaen"/>
          <w:sz w:val="16"/>
          <w:szCs w:val="16"/>
          <w:lang w:val="eu-ES"/>
        </w:rPr>
        <w:t xml:space="preserve"> </w:t>
      </w:r>
      <w:r w:rsidRPr="00C32845">
        <w:rPr>
          <w:rFonts w:ascii="Sylfaen" w:hAnsi="Sylfaen" w:cs="Sylfaen"/>
          <w:sz w:val="16"/>
          <w:szCs w:val="16"/>
        </w:rPr>
        <w:t>կապալառուի</w:t>
      </w:r>
      <w:r w:rsidRPr="00C32845">
        <w:rPr>
          <w:rFonts w:ascii="Sylfaen" w:hAnsi="Sylfaen"/>
          <w:sz w:val="16"/>
          <w:szCs w:val="16"/>
          <w:lang w:val="eu-ES"/>
        </w:rPr>
        <w:t xml:space="preserve">: </w:t>
      </w:r>
      <w:r w:rsidRPr="00C32845">
        <w:rPr>
          <w:rFonts w:ascii="Sylfaen" w:hAnsi="Sylfaen" w:cs="Sylfaen"/>
          <w:sz w:val="16"/>
          <w:szCs w:val="16"/>
        </w:rPr>
        <w:t>Չկատարումը</w:t>
      </w:r>
      <w:r w:rsidRPr="00C32845">
        <w:rPr>
          <w:rFonts w:ascii="Sylfaen" w:hAnsi="Sylfaen"/>
          <w:sz w:val="16"/>
          <w:szCs w:val="16"/>
          <w:lang w:val="eu-ES"/>
        </w:rPr>
        <w:t xml:space="preserve"> </w:t>
      </w:r>
      <w:r w:rsidRPr="00C32845">
        <w:rPr>
          <w:rFonts w:ascii="Sylfaen" w:hAnsi="Sylfaen" w:cs="Sylfaen"/>
          <w:sz w:val="16"/>
          <w:szCs w:val="16"/>
        </w:rPr>
        <w:t>չի</w:t>
      </w:r>
      <w:r w:rsidRPr="00C32845">
        <w:rPr>
          <w:rFonts w:ascii="Sylfaen" w:hAnsi="Sylfaen"/>
          <w:sz w:val="16"/>
          <w:szCs w:val="16"/>
          <w:lang w:val="eu-ES"/>
        </w:rPr>
        <w:t xml:space="preserve"> </w:t>
      </w:r>
      <w:r w:rsidRPr="00C32845">
        <w:rPr>
          <w:rFonts w:ascii="Sylfaen" w:hAnsi="Sylfaen" w:cs="Sylfaen"/>
          <w:sz w:val="16"/>
          <w:szCs w:val="16"/>
        </w:rPr>
        <w:t>ներառում</w:t>
      </w:r>
      <w:r w:rsidRPr="00C32845">
        <w:rPr>
          <w:rFonts w:ascii="Sylfaen" w:hAnsi="Sylfaen"/>
          <w:sz w:val="16"/>
          <w:szCs w:val="16"/>
          <w:lang w:val="eu-ES"/>
        </w:rPr>
        <w:t xml:space="preserve"> </w:t>
      </w:r>
      <w:r w:rsidRPr="00C32845">
        <w:rPr>
          <w:rFonts w:ascii="Sylfaen" w:hAnsi="Sylfaen" w:cs="Sylfaen"/>
          <w:sz w:val="16"/>
          <w:szCs w:val="16"/>
        </w:rPr>
        <w:t>այնպիսի</w:t>
      </w:r>
      <w:r w:rsidRPr="00C32845">
        <w:rPr>
          <w:rFonts w:ascii="Sylfaen" w:hAnsi="Sylfaen"/>
          <w:sz w:val="16"/>
          <w:szCs w:val="16"/>
          <w:lang w:val="eu-ES"/>
        </w:rPr>
        <w:t xml:space="preserve"> </w:t>
      </w:r>
      <w:r w:rsidRPr="00C32845">
        <w:rPr>
          <w:rFonts w:ascii="Sylfaen" w:hAnsi="Sylfaen" w:cs="Sylfaen"/>
          <w:sz w:val="16"/>
          <w:szCs w:val="16"/>
        </w:rPr>
        <w:t>պայմանագրեր</w:t>
      </w:r>
      <w:r w:rsidRPr="00C32845">
        <w:rPr>
          <w:rFonts w:ascii="Sylfaen" w:hAnsi="Sylfaen"/>
          <w:sz w:val="16"/>
          <w:szCs w:val="16"/>
          <w:lang w:val="eu-ES"/>
        </w:rPr>
        <w:t xml:space="preserve">, </w:t>
      </w:r>
      <w:r w:rsidRPr="00C32845">
        <w:rPr>
          <w:rFonts w:ascii="Sylfaen" w:hAnsi="Sylfaen" w:cs="Sylfaen"/>
          <w:sz w:val="16"/>
          <w:szCs w:val="16"/>
        </w:rPr>
        <w:t>որտեղ</w:t>
      </w:r>
      <w:r w:rsidRPr="00C32845">
        <w:rPr>
          <w:rFonts w:ascii="Sylfaen" w:hAnsi="Sylfaen"/>
          <w:sz w:val="16"/>
          <w:szCs w:val="16"/>
          <w:lang w:val="eu-ES"/>
        </w:rPr>
        <w:t xml:space="preserve"> </w:t>
      </w:r>
      <w:r w:rsidRPr="00C32845">
        <w:rPr>
          <w:rFonts w:ascii="Sylfaen" w:hAnsi="Sylfaen" w:cs="Sylfaen"/>
          <w:sz w:val="16"/>
          <w:szCs w:val="16"/>
        </w:rPr>
        <w:t>պատվիրատուների</w:t>
      </w:r>
      <w:r w:rsidRPr="00C32845">
        <w:rPr>
          <w:rFonts w:ascii="Sylfaen" w:hAnsi="Sylfaen"/>
          <w:sz w:val="16"/>
          <w:szCs w:val="16"/>
          <w:lang w:val="eu-ES"/>
        </w:rPr>
        <w:t xml:space="preserve"> </w:t>
      </w:r>
      <w:r w:rsidRPr="00C32845">
        <w:rPr>
          <w:rFonts w:ascii="Sylfaen" w:hAnsi="Sylfaen" w:cs="Sylfaen"/>
          <w:sz w:val="16"/>
          <w:szCs w:val="16"/>
        </w:rPr>
        <w:t>որոշումները</w:t>
      </w:r>
      <w:r w:rsidRPr="00C32845">
        <w:rPr>
          <w:rFonts w:ascii="Sylfaen" w:hAnsi="Sylfaen"/>
          <w:sz w:val="16"/>
          <w:szCs w:val="16"/>
          <w:lang w:val="eu-ES"/>
        </w:rPr>
        <w:t xml:space="preserve"> </w:t>
      </w:r>
      <w:r w:rsidRPr="00C32845">
        <w:rPr>
          <w:rFonts w:ascii="Sylfaen" w:hAnsi="Sylfaen" w:cs="Sylfaen"/>
          <w:sz w:val="16"/>
          <w:szCs w:val="16"/>
        </w:rPr>
        <w:t>չեղյալ</w:t>
      </w:r>
      <w:r w:rsidRPr="00C32845">
        <w:rPr>
          <w:rFonts w:ascii="Sylfaen" w:hAnsi="Sylfaen"/>
          <w:sz w:val="16"/>
          <w:szCs w:val="16"/>
          <w:lang w:val="eu-ES"/>
        </w:rPr>
        <w:t xml:space="preserve"> </w:t>
      </w:r>
      <w:r w:rsidRPr="00C32845">
        <w:rPr>
          <w:rFonts w:ascii="Sylfaen" w:hAnsi="Sylfaen" w:cs="Sylfaen"/>
          <w:sz w:val="16"/>
          <w:szCs w:val="16"/>
        </w:rPr>
        <w:t>են</w:t>
      </w:r>
      <w:r w:rsidRPr="00C32845">
        <w:rPr>
          <w:rFonts w:ascii="Sylfaen" w:hAnsi="Sylfaen"/>
          <w:sz w:val="16"/>
          <w:szCs w:val="16"/>
          <w:lang w:val="eu-ES"/>
        </w:rPr>
        <w:t xml:space="preserve"> </w:t>
      </w:r>
      <w:r w:rsidRPr="00C32845">
        <w:rPr>
          <w:rFonts w:ascii="Sylfaen" w:hAnsi="Sylfaen" w:cs="Sylfaen"/>
          <w:sz w:val="16"/>
          <w:szCs w:val="16"/>
        </w:rPr>
        <w:t>համարվել</w:t>
      </w:r>
      <w:r w:rsidRPr="00C32845">
        <w:rPr>
          <w:rFonts w:ascii="Sylfaen" w:hAnsi="Sylfaen"/>
          <w:sz w:val="16"/>
          <w:szCs w:val="16"/>
          <w:lang w:val="eu-ES"/>
        </w:rPr>
        <w:t xml:space="preserve"> </w:t>
      </w:r>
      <w:r w:rsidRPr="00C32845">
        <w:rPr>
          <w:rFonts w:ascii="Sylfaen" w:hAnsi="Sylfaen" w:cs="Sylfaen"/>
          <w:sz w:val="16"/>
          <w:szCs w:val="16"/>
        </w:rPr>
        <w:t>վեճերի</w:t>
      </w:r>
      <w:r w:rsidRPr="00C32845">
        <w:rPr>
          <w:rFonts w:ascii="Sylfaen" w:hAnsi="Sylfaen"/>
          <w:sz w:val="16"/>
          <w:szCs w:val="16"/>
          <w:lang w:val="eu-ES"/>
        </w:rPr>
        <w:t xml:space="preserve"> </w:t>
      </w:r>
      <w:r w:rsidRPr="00C32845">
        <w:rPr>
          <w:rFonts w:ascii="Sylfaen" w:hAnsi="Sylfaen" w:cs="Sylfaen"/>
          <w:sz w:val="16"/>
          <w:szCs w:val="16"/>
        </w:rPr>
        <w:t>լուծման</w:t>
      </w:r>
      <w:r w:rsidRPr="00C32845">
        <w:rPr>
          <w:rFonts w:ascii="Sylfaen" w:hAnsi="Sylfaen"/>
          <w:sz w:val="16"/>
          <w:szCs w:val="16"/>
          <w:lang w:val="eu-ES"/>
        </w:rPr>
        <w:t xml:space="preserve"> </w:t>
      </w:r>
      <w:r w:rsidRPr="00C32845">
        <w:rPr>
          <w:rFonts w:ascii="Sylfaen" w:hAnsi="Sylfaen" w:cs="Sylfaen"/>
          <w:sz w:val="16"/>
          <w:szCs w:val="16"/>
        </w:rPr>
        <w:t>մեխանիզմների</w:t>
      </w:r>
      <w:r w:rsidRPr="00C32845">
        <w:rPr>
          <w:rFonts w:ascii="Sylfaen" w:hAnsi="Sylfaen"/>
          <w:sz w:val="16"/>
          <w:szCs w:val="16"/>
          <w:lang w:val="eu-ES"/>
        </w:rPr>
        <w:t xml:space="preserve"> </w:t>
      </w:r>
      <w:r w:rsidRPr="00C32845">
        <w:rPr>
          <w:rFonts w:ascii="Sylfaen" w:hAnsi="Sylfaen" w:cs="Sylfaen"/>
          <w:sz w:val="16"/>
          <w:szCs w:val="16"/>
        </w:rPr>
        <w:t>միջոցով</w:t>
      </w:r>
      <w:r w:rsidRPr="00C32845">
        <w:rPr>
          <w:rFonts w:ascii="Sylfaen" w:hAnsi="Sylfaen"/>
          <w:sz w:val="16"/>
          <w:szCs w:val="16"/>
          <w:lang w:val="eu-ES"/>
        </w:rPr>
        <w:t xml:space="preserve">: </w:t>
      </w:r>
      <w:r w:rsidRPr="00C32845">
        <w:rPr>
          <w:rFonts w:ascii="Sylfaen" w:hAnsi="Sylfaen" w:cs="Sylfaen"/>
          <w:sz w:val="16"/>
          <w:szCs w:val="16"/>
        </w:rPr>
        <w:t>Չկատարումը</w:t>
      </w:r>
      <w:r w:rsidRPr="00C32845">
        <w:rPr>
          <w:rFonts w:ascii="Sylfaen" w:hAnsi="Sylfaen"/>
          <w:sz w:val="16"/>
          <w:szCs w:val="16"/>
          <w:lang w:val="eu-ES"/>
        </w:rPr>
        <w:t xml:space="preserve"> </w:t>
      </w:r>
      <w:r w:rsidRPr="00C32845">
        <w:rPr>
          <w:rFonts w:ascii="Sylfaen" w:hAnsi="Sylfaen" w:cs="Sylfaen"/>
          <w:sz w:val="16"/>
          <w:szCs w:val="16"/>
        </w:rPr>
        <w:t>պետք</w:t>
      </w:r>
      <w:r w:rsidRPr="00C32845">
        <w:rPr>
          <w:rFonts w:ascii="Sylfaen" w:hAnsi="Sylfaen"/>
          <w:sz w:val="16"/>
          <w:szCs w:val="16"/>
          <w:lang w:val="eu-ES"/>
        </w:rPr>
        <w:t xml:space="preserve"> </w:t>
      </w:r>
      <w:r w:rsidRPr="00C32845">
        <w:rPr>
          <w:rFonts w:ascii="Sylfaen" w:hAnsi="Sylfaen" w:cs="Sylfaen"/>
          <w:sz w:val="16"/>
          <w:szCs w:val="16"/>
        </w:rPr>
        <w:t>է</w:t>
      </w:r>
      <w:r w:rsidRPr="00C32845">
        <w:rPr>
          <w:rFonts w:ascii="Sylfaen" w:hAnsi="Sylfaen"/>
          <w:sz w:val="16"/>
          <w:szCs w:val="16"/>
          <w:lang w:val="eu-ES"/>
        </w:rPr>
        <w:t xml:space="preserve"> </w:t>
      </w:r>
      <w:r w:rsidRPr="00C32845">
        <w:rPr>
          <w:rFonts w:ascii="Sylfaen" w:hAnsi="Sylfaen" w:cs="Sylfaen"/>
          <w:sz w:val="16"/>
          <w:szCs w:val="16"/>
        </w:rPr>
        <w:t>հիմնվի</w:t>
      </w:r>
      <w:r w:rsidRPr="00C32845">
        <w:rPr>
          <w:rFonts w:ascii="Sylfaen" w:hAnsi="Sylfaen"/>
          <w:sz w:val="16"/>
          <w:szCs w:val="16"/>
          <w:lang w:val="eu-ES"/>
        </w:rPr>
        <w:t xml:space="preserve"> </w:t>
      </w:r>
      <w:r w:rsidRPr="00C32845">
        <w:rPr>
          <w:rFonts w:ascii="Sylfaen" w:hAnsi="Sylfaen" w:cs="Sylfaen"/>
          <w:sz w:val="16"/>
          <w:szCs w:val="16"/>
        </w:rPr>
        <w:t>ամբողջությամբ</w:t>
      </w:r>
      <w:r w:rsidRPr="00C32845">
        <w:rPr>
          <w:rFonts w:ascii="Sylfaen" w:hAnsi="Sylfaen"/>
          <w:sz w:val="16"/>
          <w:szCs w:val="16"/>
          <w:lang w:val="eu-ES"/>
        </w:rPr>
        <w:t xml:space="preserve"> </w:t>
      </w:r>
      <w:r w:rsidRPr="00C32845">
        <w:rPr>
          <w:rFonts w:ascii="Sylfaen" w:hAnsi="Sylfaen" w:cs="Sylfaen"/>
          <w:sz w:val="16"/>
          <w:szCs w:val="16"/>
        </w:rPr>
        <w:t>կարգավորված</w:t>
      </w:r>
      <w:r w:rsidRPr="00C32845">
        <w:rPr>
          <w:rFonts w:ascii="Sylfaen" w:hAnsi="Sylfaen"/>
          <w:sz w:val="16"/>
          <w:szCs w:val="16"/>
          <w:lang w:val="eu-ES"/>
        </w:rPr>
        <w:t xml:space="preserve"> </w:t>
      </w:r>
      <w:r w:rsidRPr="00C32845">
        <w:rPr>
          <w:rFonts w:ascii="Sylfaen" w:hAnsi="Sylfaen" w:cs="Sylfaen"/>
          <w:sz w:val="16"/>
          <w:szCs w:val="16"/>
        </w:rPr>
        <w:t>վեճի</w:t>
      </w:r>
      <w:r w:rsidRPr="00C32845">
        <w:rPr>
          <w:rFonts w:ascii="Sylfaen" w:hAnsi="Sylfaen"/>
          <w:sz w:val="16"/>
          <w:szCs w:val="16"/>
          <w:lang w:val="eu-ES"/>
        </w:rPr>
        <w:t xml:space="preserve"> </w:t>
      </w:r>
      <w:r w:rsidRPr="00C32845">
        <w:rPr>
          <w:rFonts w:ascii="Sylfaen" w:hAnsi="Sylfaen" w:cs="Sylfaen"/>
          <w:sz w:val="16"/>
          <w:szCs w:val="16"/>
        </w:rPr>
        <w:t>կամ</w:t>
      </w:r>
      <w:r w:rsidRPr="00C32845">
        <w:rPr>
          <w:rFonts w:ascii="Sylfaen" w:hAnsi="Sylfaen"/>
          <w:sz w:val="16"/>
          <w:szCs w:val="16"/>
          <w:lang w:val="eu-ES"/>
        </w:rPr>
        <w:t xml:space="preserve"> </w:t>
      </w:r>
      <w:r w:rsidRPr="00C32845">
        <w:rPr>
          <w:rFonts w:ascii="Sylfaen" w:hAnsi="Sylfaen" w:cs="Sylfaen"/>
          <w:sz w:val="16"/>
          <w:szCs w:val="16"/>
        </w:rPr>
        <w:t>դատական</w:t>
      </w:r>
      <w:r w:rsidRPr="00C32845">
        <w:rPr>
          <w:rFonts w:ascii="Sylfaen" w:hAnsi="Sylfaen"/>
          <w:sz w:val="16"/>
          <w:szCs w:val="16"/>
          <w:lang w:val="eu-ES"/>
        </w:rPr>
        <w:t xml:space="preserve"> </w:t>
      </w:r>
      <w:r w:rsidRPr="00C32845">
        <w:rPr>
          <w:rFonts w:ascii="Sylfaen" w:hAnsi="Sylfaen" w:cs="Sylfaen"/>
          <w:sz w:val="16"/>
          <w:szCs w:val="16"/>
        </w:rPr>
        <w:t>գործի</w:t>
      </w:r>
      <w:r w:rsidRPr="00C32845">
        <w:rPr>
          <w:rFonts w:ascii="Sylfaen" w:hAnsi="Sylfaen"/>
          <w:sz w:val="16"/>
          <w:szCs w:val="16"/>
          <w:lang w:val="eu-ES"/>
        </w:rPr>
        <w:t xml:space="preserve"> </w:t>
      </w:r>
      <w:r w:rsidRPr="00C32845">
        <w:rPr>
          <w:rFonts w:ascii="Sylfaen" w:hAnsi="Sylfaen" w:cs="Sylfaen"/>
          <w:sz w:val="16"/>
          <w:szCs w:val="16"/>
        </w:rPr>
        <w:t>մասին</w:t>
      </w:r>
      <w:r w:rsidRPr="00C32845">
        <w:rPr>
          <w:rFonts w:ascii="Sylfaen" w:hAnsi="Sylfaen"/>
          <w:sz w:val="16"/>
          <w:szCs w:val="16"/>
          <w:lang w:val="eu-ES"/>
        </w:rPr>
        <w:t xml:space="preserve"> </w:t>
      </w:r>
      <w:r w:rsidRPr="00C32845">
        <w:rPr>
          <w:rFonts w:ascii="Sylfaen" w:hAnsi="Sylfaen" w:cs="Sylfaen"/>
          <w:sz w:val="16"/>
          <w:szCs w:val="16"/>
        </w:rPr>
        <w:t>ողջ</w:t>
      </w:r>
      <w:r w:rsidRPr="00C32845">
        <w:rPr>
          <w:rFonts w:ascii="Sylfaen" w:hAnsi="Sylfaen"/>
          <w:sz w:val="16"/>
          <w:szCs w:val="16"/>
          <w:lang w:val="eu-ES"/>
        </w:rPr>
        <w:t xml:space="preserve"> </w:t>
      </w:r>
      <w:r w:rsidRPr="00C32845">
        <w:rPr>
          <w:rFonts w:ascii="Sylfaen" w:hAnsi="Sylfaen" w:cs="Sylfaen"/>
          <w:sz w:val="16"/>
          <w:szCs w:val="16"/>
        </w:rPr>
        <w:t>տեղեկատվության</w:t>
      </w:r>
      <w:r w:rsidRPr="00C32845">
        <w:rPr>
          <w:rFonts w:ascii="Sylfaen" w:hAnsi="Sylfaen"/>
          <w:sz w:val="16"/>
          <w:szCs w:val="16"/>
          <w:lang w:val="eu-ES"/>
        </w:rPr>
        <w:t xml:space="preserve"> </w:t>
      </w:r>
      <w:r w:rsidRPr="00C32845">
        <w:rPr>
          <w:rFonts w:ascii="Sylfaen" w:hAnsi="Sylfaen" w:cs="Sylfaen"/>
          <w:sz w:val="16"/>
          <w:szCs w:val="16"/>
        </w:rPr>
        <w:t>վրա</w:t>
      </w:r>
      <w:r w:rsidRPr="00C32845">
        <w:rPr>
          <w:rFonts w:ascii="Sylfaen" w:hAnsi="Sylfaen"/>
          <w:sz w:val="16"/>
          <w:szCs w:val="16"/>
          <w:lang w:val="eu-ES"/>
        </w:rPr>
        <w:t xml:space="preserve">, </w:t>
      </w:r>
      <w:r w:rsidRPr="00C32845">
        <w:rPr>
          <w:rFonts w:ascii="Sylfaen" w:hAnsi="Sylfaen" w:cs="Sylfaen"/>
          <w:sz w:val="16"/>
          <w:szCs w:val="16"/>
        </w:rPr>
        <w:t>այսինքն</w:t>
      </w:r>
      <w:r w:rsidRPr="00C32845">
        <w:rPr>
          <w:rFonts w:ascii="Sylfaen" w:hAnsi="Sylfaen"/>
          <w:sz w:val="16"/>
          <w:szCs w:val="16"/>
          <w:lang w:val="eu-ES"/>
        </w:rPr>
        <w:t xml:space="preserve">` </w:t>
      </w:r>
      <w:r w:rsidRPr="00C32845">
        <w:rPr>
          <w:rFonts w:ascii="Sylfaen" w:hAnsi="Sylfaen" w:cs="Sylfaen"/>
          <w:sz w:val="16"/>
          <w:szCs w:val="16"/>
        </w:rPr>
        <w:t>վեճը</w:t>
      </w:r>
      <w:r w:rsidRPr="00C32845">
        <w:rPr>
          <w:rFonts w:ascii="Sylfaen" w:hAnsi="Sylfaen"/>
          <w:sz w:val="16"/>
          <w:szCs w:val="16"/>
          <w:lang w:val="eu-ES"/>
        </w:rPr>
        <w:t xml:space="preserve"> </w:t>
      </w:r>
      <w:r w:rsidRPr="00C32845">
        <w:rPr>
          <w:rFonts w:ascii="Sylfaen" w:hAnsi="Sylfaen" w:cs="Sylfaen"/>
          <w:sz w:val="16"/>
          <w:szCs w:val="16"/>
        </w:rPr>
        <w:t>կամ</w:t>
      </w:r>
      <w:r w:rsidRPr="00C32845">
        <w:rPr>
          <w:rFonts w:ascii="Sylfaen" w:hAnsi="Sylfaen"/>
          <w:sz w:val="16"/>
          <w:szCs w:val="16"/>
          <w:lang w:val="eu-ES"/>
        </w:rPr>
        <w:t xml:space="preserve"> </w:t>
      </w:r>
      <w:r w:rsidRPr="00C32845">
        <w:rPr>
          <w:rFonts w:ascii="Sylfaen" w:hAnsi="Sylfaen" w:cs="Sylfaen"/>
          <w:sz w:val="16"/>
          <w:szCs w:val="16"/>
        </w:rPr>
        <w:t>դատական</w:t>
      </w:r>
      <w:r w:rsidRPr="00C32845">
        <w:rPr>
          <w:rFonts w:ascii="Sylfaen" w:hAnsi="Sylfaen"/>
          <w:sz w:val="16"/>
          <w:szCs w:val="16"/>
          <w:lang w:val="eu-ES"/>
        </w:rPr>
        <w:t xml:space="preserve"> </w:t>
      </w:r>
      <w:r w:rsidRPr="00C32845">
        <w:rPr>
          <w:rFonts w:ascii="Sylfaen" w:hAnsi="Sylfaen" w:cs="Sylfaen"/>
          <w:sz w:val="16"/>
          <w:szCs w:val="16"/>
        </w:rPr>
        <w:t>գործը</w:t>
      </w:r>
      <w:r w:rsidRPr="00C32845">
        <w:rPr>
          <w:rFonts w:ascii="Sylfaen" w:hAnsi="Sylfaen"/>
          <w:sz w:val="16"/>
          <w:szCs w:val="16"/>
          <w:lang w:val="eu-ES"/>
        </w:rPr>
        <w:t xml:space="preserve"> </w:t>
      </w:r>
      <w:r w:rsidRPr="00C32845">
        <w:rPr>
          <w:rFonts w:ascii="Sylfaen" w:hAnsi="Sylfaen" w:cs="Sylfaen"/>
          <w:sz w:val="16"/>
          <w:szCs w:val="16"/>
        </w:rPr>
        <w:t>լուծվել</w:t>
      </w:r>
      <w:r w:rsidRPr="00C32845">
        <w:rPr>
          <w:rFonts w:ascii="Sylfaen" w:hAnsi="Sylfaen"/>
          <w:sz w:val="16"/>
          <w:szCs w:val="16"/>
          <w:lang w:val="eu-ES"/>
        </w:rPr>
        <w:t xml:space="preserve"> </w:t>
      </w:r>
      <w:r w:rsidRPr="00C32845">
        <w:rPr>
          <w:rFonts w:ascii="Sylfaen" w:hAnsi="Sylfaen" w:cs="Sylfaen"/>
          <w:sz w:val="16"/>
          <w:szCs w:val="16"/>
        </w:rPr>
        <w:t>են</w:t>
      </w:r>
      <w:r w:rsidRPr="00C32845">
        <w:rPr>
          <w:rFonts w:ascii="Sylfaen" w:hAnsi="Sylfaen"/>
          <w:sz w:val="16"/>
          <w:szCs w:val="16"/>
          <w:lang w:val="eu-ES"/>
        </w:rPr>
        <w:t xml:space="preserve"> </w:t>
      </w:r>
      <w:r w:rsidRPr="00C32845">
        <w:rPr>
          <w:rFonts w:ascii="Sylfaen" w:hAnsi="Sylfaen" w:cs="Sylfaen"/>
          <w:sz w:val="16"/>
          <w:szCs w:val="16"/>
        </w:rPr>
        <w:t>համապատասխան</w:t>
      </w:r>
      <w:r w:rsidRPr="00C32845">
        <w:rPr>
          <w:rFonts w:ascii="Sylfaen" w:hAnsi="Sylfaen"/>
          <w:sz w:val="16"/>
          <w:szCs w:val="16"/>
          <w:lang w:val="eu-ES"/>
        </w:rPr>
        <w:t xml:space="preserve"> </w:t>
      </w:r>
      <w:r w:rsidRPr="00C32845">
        <w:rPr>
          <w:rFonts w:ascii="Sylfaen" w:hAnsi="Sylfaen" w:cs="Sylfaen"/>
          <w:sz w:val="16"/>
          <w:szCs w:val="16"/>
        </w:rPr>
        <w:t>պայմանագրի</w:t>
      </w:r>
      <w:r w:rsidRPr="00C32845">
        <w:rPr>
          <w:rFonts w:ascii="Sylfaen" w:hAnsi="Sylfaen"/>
          <w:sz w:val="16"/>
          <w:szCs w:val="16"/>
          <w:lang w:val="eu-ES"/>
        </w:rPr>
        <w:t xml:space="preserve"> </w:t>
      </w:r>
      <w:r w:rsidRPr="00C32845">
        <w:rPr>
          <w:rFonts w:ascii="Sylfaen" w:hAnsi="Sylfaen" w:cs="Sylfaen"/>
          <w:sz w:val="16"/>
          <w:szCs w:val="16"/>
        </w:rPr>
        <w:t>վեճերի</w:t>
      </w:r>
      <w:r w:rsidRPr="00C32845">
        <w:rPr>
          <w:rFonts w:ascii="Sylfaen" w:hAnsi="Sylfaen"/>
          <w:sz w:val="16"/>
          <w:szCs w:val="16"/>
          <w:lang w:val="eu-ES"/>
        </w:rPr>
        <w:t xml:space="preserve"> </w:t>
      </w:r>
      <w:r w:rsidRPr="00C32845">
        <w:rPr>
          <w:rFonts w:ascii="Sylfaen" w:hAnsi="Sylfaen" w:cs="Sylfaen"/>
          <w:sz w:val="16"/>
          <w:szCs w:val="16"/>
        </w:rPr>
        <w:t>լուծման</w:t>
      </w:r>
      <w:r w:rsidRPr="00C32845">
        <w:rPr>
          <w:rFonts w:ascii="Sylfaen" w:hAnsi="Sylfaen"/>
          <w:sz w:val="16"/>
          <w:szCs w:val="16"/>
          <w:lang w:val="eu-ES"/>
        </w:rPr>
        <w:t xml:space="preserve"> </w:t>
      </w:r>
      <w:r w:rsidRPr="00C32845">
        <w:rPr>
          <w:rFonts w:ascii="Sylfaen" w:hAnsi="Sylfaen" w:cs="Sylfaen"/>
          <w:sz w:val="16"/>
          <w:szCs w:val="16"/>
        </w:rPr>
        <w:t>մեխանիզմների</w:t>
      </w:r>
      <w:r w:rsidRPr="00C32845">
        <w:rPr>
          <w:rFonts w:ascii="Sylfaen" w:hAnsi="Sylfaen"/>
          <w:sz w:val="16"/>
          <w:szCs w:val="16"/>
          <w:lang w:val="eu-ES"/>
        </w:rPr>
        <w:t xml:space="preserve"> </w:t>
      </w:r>
      <w:r w:rsidRPr="00C32845">
        <w:rPr>
          <w:rFonts w:ascii="Sylfaen" w:hAnsi="Sylfaen" w:cs="Sylfaen"/>
          <w:sz w:val="16"/>
          <w:szCs w:val="16"/>
        </w:rPr>
        <w:t>միջոցով</w:t>
      </w:r>
      <w:r w:rsidRPr="00C32845">
        <w:rPr>
          <w:rFonts w:ascii="Sylfaen" w:hAnsi="Sylfaen"/>
          <w:sz w:val="16"/>
          <w:szCs w:val="16"/>
          <w:lang w:val="eu-ES"/>
        </w:rPr>
        <w:t xml:space="preserve">, </w:t>
      </w:r>
      <w:r w:rsidRPr="00C32845">
        <w:rPr>
          <w:rFonts w:ascii="Sylfaen" w:hAnsi="Sylfaen" w:cs="Sylfaen"/>
          <w:sz w:val="16"/>
          <w:szCs w:val="16"/>
        </w:rPr>
        <w:t>և</w:t>
      </w:r>
      <w:r w:rsidRPr="00C32845">
        <w:rPr>
          <w:rFonts w:ascii="Sylfaen" w:hAnsi="Sylfaen"/>
          <w:sz w:val="16"/>
          <w:szCs w:val="16"/>
          <w:lang w:val="eu-ES"/>
        </w:rPr>
        <w:t xml:space="preserve"> </w:t>
      </w:r>
      <w:r w:rsidRPr="00C32845">
        <w:rPr>
          <w:rFonts w:ascii="Sylfaen" w:hAnsi="Sylfaen" w:cs="Sylfaen"/>
          <w:sz w:val="16"/>
          <w:szCs w:val="16"/>
        </w:rPr>
        <w:t>սպառվել</w:t>
      </w:r>
      <w:r w:rsidRPr="00C32845">
        <w:rPr>
          <w:rFonts w:ascii="Sylfaen" w:hAnsi="Sylfaen"/>
          <w:sz w:val="16"/>
          <w:szCs w:val="16"/>
          <w:lang w:val="eu-ES"/>
        </w:rPr>
        <w:t xml:space="preserve"> </w:t>
      </w:r>
      <w:r w:rsidRPr="00C32845">
        <w:rPr>
          <w:rFonts w:ascii="Sylfaen" w:hAnsi="Sylfaen" w:cs="Sylfaen"/>
          <w:sz w:val="16"/>
          <w:szCs w:val="16"/>
        </w:rPr>
        <w:t>են</w:t>
      </w:r>
      <w:r w:rsidRPr="00C32845">
        <w:rPr>
          <w:rFonts w:ascii="Sylfaen" w:hAnsi="Sylfaen"/>
          <w:sz w:val="16"/>
          <w:szCs w:val="16"/>
          <w:lang w:val="eu-ES"/>
        </w:rPr>
        <w:t xml:space="preserve"> </w:t>
      </w:r>
      <w:r w:rsidRPr="00C32845">
        <w:rPr>
          <w:rFonts w:ascii="Sylfaen" w:hAnsi="Sylfaen" w:cs="Sylfaen"/>
          <w:sz w:val="16"/>
          <w:szCs w:val="16"/>
        </w:rPr>
        <w:t>Մրցույթի</w:t>
      </w:r>
      <w:r w:rsidRPr="00C32845">
        <w:rPr>
          <w:rFonts w:ascii="Sylfaen" w:hAnsi="Sylfaen"/>
          <w:sz w:val="16"/>
          <w:szCs w:val="16"/>
          <w:lang w:val="eu-ES"/>
        </w:rPr>
        <w:t xml:space="preserve"> </w:t>
      </w:r>
      <w:r w:rsidRPr="00C32845">
        <w:rPr>
          <w:rFonts w:ascii="Sylfaen" w:hAnsi="Sylfaen" w:cs="Sylfaen"/>
          <w:sz w:val="16"/>
          <w:szCs w:val="16"/>
        </w:rPr>
        <w:t>համար</w:t>
      </w:r>
      <w:r w:rsidRPr="00C32845">
        <w:rPr>
          <w:rFonts w:ascii="Sylfaen" w:hAnsi="Sylfaen"/>
          <w:sz w:val="16"/>
          <w:szCs w:val="16"/>
          <w:lang w:val="eu-ES"/>
        </w:rPr>
        <w:t xml:space="preserve"> </w:t>
      </w:r>
      <w:r w:rsidRPr="00C32845">
        <w:rPr>
          <w:rFonts w:ascii="Sylfaen" w:hAnsi="Sylfaen" w:cs="Sylfaen"/>
          <w:sz w:val="16"/>
          <w:szCs w:val="16"/>
        </w:rPr>
        <w:t>մատչելի</w:t>
      </w:r>
      <w:r w:rsidRPr="00C32845">
        <w:rPr>
          <w:rFonts w:ascii="Sylfaen" w:hAnsi="Sylfaen"/>
          <w:sz w:val="16"/>
          <w:szCs w:val="16"/>
          <w:lang w:val="eu-ES"/>
        </w:rPr>
        <w:t xml:space="preserve"> </w:t>
      </w:r>
      <w:r w:rsidRPr="00C32845">
        <w:rPr>
          <w:rFonts w:ascii="Sylfaen" w:hAnsi="Sylfaen" w:cs="Sylfaen"/>
          <w:sz w:val="16"/>
          <w:szCs w:val="16"/>
        </w:rPr>
        <w:t>բողոքարկման</w:t>
      </w:r>
      <w:r w:rsidRPr="00C32845">
        <w:rPr>
          <w:rFonts w:ascii="Sylfaen" w:hAnsi="Sylfaen"/>
          <w:sz w:val="16"/>
          <w:szCs w:val="16"/>
          <w:lang w:val="eu-ES"/>
        </w:rPr>
        <w:t xml:space="preserve"> </w:t>
      </w:r>
      <w:r w:rsidRPr="00C32845">
        <w:rPr>
          <w:rFonts w:ascii="Sylfaen" w:hAnsi="Sylfaen" w:cs="Sylfaen"/>
          <w:sz w:val="16"/>
          <w:szCs w:val="16"/>
        </w:rPr>
        <w:t>բոլոր</w:t>
      </w:r>
      <w:r w:rsidRPr="00C32845">
        <w:rPr>
          <w:rFonts w:ascii="Sylfaen" w:hAnsi="Sylfaen"/>
          <w:sz w:val="16"/>
          <w:szCs w:val="16"/>
          <w:lang w:val="eu-ES"/>
        </w:rPr>
        <w:t xml:space="preserve"> </w:t>
      </w:r>
      <w:r w:rsidRPr="00C32845">
        <w:rPr>
          <w:rFonts w:ascii="Sylfaen" w:hAnsi="Sylfaen" w:cs="Sylfaen"/>
          <w:sz w:val="16"/>
          <w:szCs w:val="16"/>
        </w:rPr>
        <w:t>ատյանները</w:t>
      </w:r>
      <w:r w:rsidRPr="00C32845">
        <w:rPr>
          <w:rFonts w:ascii="Sylfaen" w:hAnsi="Sylfaen"/>
          <w:sz w:val="16"/>
          <w:szCs w:val="16"/>
          <w:lang w:val="eu-ES"/>
        </w:rPr>
        <w:t>:</w:t>
      </w:r>
    </w:p>
  </w:footnote>
  <w:footnote w:id="24">
    <w:p w:rsidR="003129AA" w:rsidRPr="00C32845" w:rsidRDefault="003129AA" w:rsidP="000907DE">
      <w:pPr>
        <w:pStyle w:val="aff3"/>
        <w:ind w:left="0" w:firstLine="0"/>
        <w:jc w:val="both"/>
        <w:rPr>
          <w:rFonts w:ascii="Sylfaen" w:hAnsi="Sylfaen"/>
          <w:sz w:val="16"/>
          <w:szCs w:val="16"/>
          <w:lang w:val="eu-ES"/>
        </w:rPr>
      </w:pPr>
      <w:r w:rsidRPr="00C32845">
        <w:rPr>
          <w:rStyle w:val="aff2"/>
          <w:rFonts w:ascii="Sylfaen" w:hAnsi="Sylfaen" w:cs="Arial"/>
          <w:sz w:val="16"/>
          <w:szCs w:val="16"/>
        </w:rPr>
        <w:footnoteRef/>
      </w:r>
      <w:r w:rsidRPr="00C32845">
        <w:rPr>
          <w:rFonts w:ascii="Sylfaen" w:hAnsi="Sylfaen" w:cs="Arial"/>
          <w:sz w:val="16"/>
          <w:szCs w:val="16"/>
          <w:lang w:val="eu-ES"/>
        </w:rPr>
        <w:t xml:space="preserve"> </w:t>
      </w:r>
      <w:r w:rsidRPr="00C32845">
        <w:rPr>
          <w:rFonts w:ascii="Sylfaen" w:hAnsi="Sylfaen" w:cs="Arial"/>
          <w:sz w:val="16"/>
          <w:szCs w:val="16"/>
        </w:rPr>
        <w:t>Սույն</w:t>
      </w:r>
      <w:r w:rsidRPr="00C32845">
        <w:rPr>
          <w:rFonts w:ascii="Sylfaen" w:hAnsi="Sylfaen" w:cs="Arial"/>
          <w:sz w:val="16"/>
          <w:szCs w:val="16"/>
          <w:lang w:val="eu-ES"/>
        </w:rPr>
        <w:t xml:space="preserve"> </w:t>
      </w:r>
      <w:r w:rsidRPr="00C32845">
        <w:rPr>
          <w:rFonts w:ascii="Sylfaen" w:hAnsi="Sylfaen" w:cs="Arial"/>
          <w:sz w:val="16"/>
          <w:szCs w:val="16"/>
        </w:rPr>
        <w:t>պահանջը</w:t>
      </w:r>
      <w:r w:rsidRPr="00C32845">
        <w:rPr>
          <w:rFonts w:ascii="Sylfaen" w:hAnsi="Sylfaen" w:cs="Arial"/>
          <w:sz w:val="16"/>
          <w:szCs w:val="16"/>
          <w:lang w:val="eu-ES"/>
        </w:rPr>
        <w:t xml:space="preserve"> </w:t>
      </w:r>
      <w:r w:rsidRPr="00C32845">
        <w:rPr>
          <w:rFonts w:ascii="Sylfaen" w:hAnsi="Sylfaen" w:cs="Arial"/>
          <w:sz w:val="16"/>
          <w:szCs w:val="16"/>
        </w:rPr>
        <w:t>վերաբերում</w:t>
      </w:r>
      <w:r w:rsidRPr="00C32845">
        <w:rPr>
          <w:rFonts w:ascii="Sylfaen" w:hAnsi="Sylfaen" w:cs="Arial"/>
          <w:sz w:val="16"/>
          <w:szCs w:val="16"/>
          <w:lang w:val="eu-ES"/>
        </w:rPr>
        <w:t xml:space="preserve"> </w:t>
      </w:r>
      <w:r w:rsidRPr="00C32845">
        <w:rPr>
          <w:rFonts w:ascii="Sylfaen" w:hAnsi="Sylfaen" w:cs="Arial"/>
          <w:sz w:val="16"/>
          <w:szCs w:val="16"/>
        </w:rPr>
        <w:t>է</w:t>
      </w:r>
      <w:r w:rsidRPr="00C32845">
        <w:rPr>
          <w:rFonts w:ascii="Sylfaen" w:hAnsi="Sylfaen" w:cs="Arial"/>
          <w:sz w:val="16"/>
          <w:szCs w:val="16"/>
          <w:lang w:val="eu-ES"/>
        </w:rPr>
        <w:t xml:space="preserve"> </w:t>
      </w:r>
      <w:r w:rsidRPr="00C32845">
        <w:rPr>
          <w:rFonts w:ascii="Sylfaen" w:hAnsi="Sylfaen" w:cs="Arial"/>
          <w:sz w:val="16"/>
          <w:szCs w:val="16"/>
        </w:rPr>
        <w:t>նաև</w:t>
      </w:r>
      <w:r w:rsidRPr="00C32845">
        <w:rPr>
          <w:rFonts w:ascii="Sylfaen" w:hAnsi="Sylfaen" w:cs="Arial"/>
          <w:sz w:val="16"/>
          <w:szCs w:val="16"/>
          <w:lang w:val="eu-ES"/>
        </w:rPr>
        <w:t xml:space="preserve"> </w:t>
      </w:r>
      <w:r w:rsidRPr="00C32845">
        <w:rPr>
          <w:rFonts w:ascii="Sylfaen" w:hAnsi="Sylfaen" w:cs="Arial"/>
          <w:sz w:val="16"/>
          <w:szCs w:val="16"/>
        </w:rPr>
        <w:t>այն</w:t>
      </w:r>
      <w:r w:rsidRPr="00C32845">
        <w:rPr>
          <w:rFonts w:ascii="Sylfaen" w:hAnsi="Sylfaen" w:cs="Arial"/>
          <w:sz w:val="16"/>
          <w:szCs w:val="16"/>
          <w:lang w:val="eu-ES"/>
        </w:rPr>
        <w:t xml:space="preserve"> </w:t>
      </w:r>
      <w:r w:rsidRPr="00C32845">
        <w:rPr>
          <w:rFonts w:ascii="Sylfaen" w:hAnsi="Sylfaen" w:cs="Arial"/>
          <w:sz w:val="16"/>
          <w:szCs w:val="16"/>
        </w:rPr>
        <w:t>պայմանագրերին</w:t>
      </w:r>
      <w:r w:rsidRPr="00C32845">
        <w:rPr>
          <w:rFonts w:ascii="Sylfaen" w:hAnsi="Sylfaen" w:cs="Arial"/>
          <w:sz w:val="16"/>
          <w:szCs w:val="16"/>
          <w:lang w:val="eu-ES"/>
        </w:rPr>
        <w:t xml:space="preserve">, </w:t>
      </w:r>
      <w:r w:rsidRPr="00C32845">
        <w:rPr>
          <w:rFonts w:ascii="Sylfaen" w:hAnsi="Sylfaen" w:cs="Arial"/>
          <w:sz w:val="16"/>
          <w:szCs w:val="16"/>
        </w:rPr>
        <w:t>որոնք</w:t>
      </w:r>
      <w:r w:rsidRPr="00C32845">
        <w:rPr>
          <w:rFonts w:ascii="Sylfaen" w:hAnsi="Sylfaen" w:cs="Arial"/>
          <w:sz w:val="16"/>
          <w:szCs w:val="16"/>
          <w:lang w:val="eu-ES"/>
        </w:rPr>
        <w:t xml:space="preserve"> </w:t>
      </w:r>
      <w:r w:rsidRPr="00C32845">
        <w:rPr>
          <w:rFonts w:ascii="Sylfaen" w:hAnsi="Sylfaen" w:cs="Arial"/>
          <w:sz w:val="16"/>
          <w:szCs w:val="16"/>
        </w:rPr>
        <w:t>մրցույթի</w:t>
      </w:r>
      <w:r w:rsidRPr="00C32845">
        <w:rPr>
          <w:rFonts w:ascii="Sylfaen" w:hAnsi="Sylfaen" w:cs="Arial"/>
          <w:sz w:val="16"/>
          <w:szCs w:val="16"/>
          <w:lang w:val="eu-ES"/>
        </w:rPr>
        <w:t xml:space="preserve"> </w:t>
      </w:r>
      <w:r w:rsidRPr="00C32845">
        <w:rPr>
          <w:rFonts w:ascii="Sylfaen" w:hAnsi="Sylfaen" w:cs="Arial"/>
          <w:sz w:val="16"/>
          <w:szCs w:val="16"/>
        </w:rPr>
        <w:t>մասնակիցն</w:t>
      </w:r>
      <w:r w:rsidRPr="00C32845">
        <w:rPr>
          <w:rFonts w:ascii="Sylfaen" w:hAnsi="Sylfaen" w:cs="Arial"/>
          <w:sz w:val="16"/>
          <w:szCs w:val="16"/>
          <w:lang w:val="eu-ES"/>
        </w:rPr>
        <w:t xml:space="preserve"> </w:t>
      </w:r>
      <w:r w:rsidRPr="00C32845">
        <w:rPr>
          <w:rFonts w:ascii="Sylfaen" w:hAnsi="Sylfaen" w:cs="Arial"/>
          <w:sz w:val="16"/>
          <w:szCs w:val="16"/>
        </w:rPr>
        <w:t>իրականացրել</w:t>
      </w:r>
      <w:r w:rsidRPr="00C32845">
        <w:rPr>
          <w:rFonts w:ascii="Sylfaen" w:hAnsi="Sylfaen" w:cs="Arial"/>
          <w:sz w:val="16"/>
          <w:szCs w:val="16"/>
          <w:lang w:val="eu-ES"/>
        </w:rPr>
        <w:t xml:space="preserve"> </w:t>
      </w:r>
      <w:r w:rsidRPr="00C32845">
        <w:rPr>
          <w:rFonts w:ascii="Sylfaen" w:hAnsi="Sylfaen" w:cs="Arial"/>
          <w:sz w:val="16"/>
          <w:szCs w:val="16"/>
        </w:rPr>
        <w:t>է</w:t>
      </w:r>
      <w:r w:rsidRPr="00C32845">
        <w:rPr>
          <w:rFonts w:ascii="Sylfaen" w:hAnsi="Sylfaen" w:cs="Arial"/>
          <w:sz w:val="16"/>
          <w:szCs w:val="16"/>
          <w:lang w:val="eu-ES"/>
        </w:rPr>
        <w:t xml:space="preserve"> </w:t>
      </w:r>
      <w:r w:rsidRPr="00C32845">
        <w:rPr>
          <w:rFonts w:ascii="Sylfaen" w:hAnsi="Sylfaen" w:cs="Arial"/>
          <w:sz w:val="16"/>
          <w:szCs w:val="16"/>
        </w:rPr>
        <w:t>որպես</w:t>
      </w:r>
      <w:r w:rsidRPr="00C32845">
        <w:rPr>
          <w:rFonts w:ascii="Sylfaen" w:hAnsi="Sylfaen" w:cs="Arial"/>
          <w:sz w:val="16"/>
          <w:szCs w:val="16"/>
          <w:lang w:val="eu-ES"/>
        </w:rPr>
        <w:t xml:space="preserve"> </w:t>
      </w:r>
      <w:r w:rsidRPr="00C32845">
        <w:rPr>
          <w:rFonts w:ascii="Sylfaen" w:hAnsi="Sylfaen" w:cs="Arial"/>
          <w:sz w:val="16"/>
          <w:szCs w:val="16"/>
        </w:rPr>
        <w:t>Հ</w:t>
      </w:r>
      <w:r>
        <w:rPr>
          <w:rFonts w:ascii="Sylfaen" w:hAnsi="Sylfaen" w:cs="Arial"/>
          <w:sz w:val="16"/>
          <w:szCs w:val="16"/>
        </w:rPr>
        <w:t>Գ</w:t>
      </w:r>
      <w:r w:rsidRPr="00C32845">
        <w:rPr>
          <w:rFonts w:ascii="Sylfaen" w:hAnsi="Sylfaen" w:cs="Arial"/>
          <w:sz w:val="16"/>
          <w:szCs w:val="16"/>
          <w:lang w:val="eu-ES"/>
        </w:rPr>
        <w:t xml:space="preserve"> </w:t>
      </w:r>
      <w:r w:rsidRPr="00C32845">
        <w:rPr>
          <w:rFonts w:ascii="Sylfaen" w:hAnsi="Sylfaen" w:cs="Arial"/>
          <w:sz w:val="16"/>
          <w:szCs w:val="16"/>
        </w:rPr>
        <w:t>անդամ</w:t>
      </w:r>
      <w:r w:rsidRPr="00C32845">
        <w:rPr>
          <w:rFonts w:ascii="Sylfaen" w:hAnsi="Sylfaen" w:cs="Arial"/>
          <w:sz w:val="16"/>
          <w:szCs w:val="16"/>
          <w:lang w:val="eu-ES"/>
        </w:rPr>
        <w:t>:</w:t>
      </w:r>
    </w:p>
  </w:footnote>
  <w:footnote w:id="25">
    <w:p w:rsidR="003129AA" w:rsidRPr="00C32845" w:rsidRDefault="003129AA" w:rsidP="000907DE">
      <w:pPr>
        <w:pStyle w:val="aff3"/>
        <w:ind w:left="0" w:firstLine="0"/>
        <w:jc w:val="both"/>
        <w:rPr>
          <w:rFonts w:ascii="Sylfaen" w:hAnsi="Sylfaen"/>
          <w:sz w:val="16"/>
          <w:szCs w:val="16"/>
          <w:lang w:val="eu-ES"/>
        </w:rPr>
      </w:pPr>
      <w:r w:rsidRPr="00C32845">
        <w:rPr>
          <w:rStyle w:val="aff2"/>
          <w:rFonts w:ascii="Sylfaen" w:hAnsi="Sylfaen"/>
          <w:sz w:val="16"/>
          <w:szCs w:val="16"/>
        </w:rPr>
        <w:footnoteRef/>
      </w:r>
      <w:r w:rsidRPr="00C32845">
        <w:rPr>
          <w:rFonts w:ascii="Sylfaen" w:hAnsi="Sylfaen"/>
          <w:sz w:val="16"/>
          <w:szCs w:val="16"/>
          <w:lang w:val="eu-ES"/>
        </w:rPr>
        <w:t xml:space="preserve"> </w:t>
      </w:r>
      <w:r w:rsidRPr="00C32845">
        <w:rPr>
          <w:rFonts w:ascii="Sylfaen" w:hAnsi="Sylfaen" w:cs="Sylfaen"/>
          <w:sz w:val="16"/>
          <w:szCs w:val="16"/>
        </w:rPr>
        <w:t>Մրցույթին</w:t>
      </w:r>
      <w:r w:rsidRPr="00C32845">
        <w:rPr>
          <w:rFonts w:ascii="Sylfaen" w:hAnsi="Sylfaen"/>
          <w:sz w:val="16"/>
          <w:szCs w:val="16"/>
          <w:lang w:val="eu-ES"/>
        </w:rPr>
        <w:t xml:space="preserve"> </w:t>
      </w:r>
      <w:r w:rsidRPr="00C32845">
        <w:rPr>
          <w:rFonts w:ascii="Sylfaen" w:hAnsi="Sylfaen" w:cs="Sylfaen"/>
          <w:sz w:val="16"/>
          <w:szCs w:val="16"/>
        </w:rPr>
        <w:t>մասնակցելու</w:t>
      </w:r>
      <w:r w:rsidRPr="00C32845">
        <w:rPr>
          <w:rFonts w:ascii="Sylfaen" w:hAnsi="Sylfaen"/>
          <w:sz w:val="16"/>
          <w:szCs w:val="16"/>
          <w:lang w:val="eu-ES"/>
        </w:rPr>
        <w:t xml:space="preserve"> </w:t>
      </w:r>
      <w:r w:rsidRPr="00C32845">
        <w:rPr>
          <w:rFonts w:ascii="Sylfaen" w:hAnsi="Sylfaen" w:cs="Sylfaen"/>
          <w:sz w:val="16"/>
          <w:szCs w:val="16"/>
        </w:rPr>
        <w:t>նամակում</w:t>
      </w:r>
      <w:r w:rsidRPr="00C32845">
        <w:rPr>
          <w:rFonts w:ascii="Sylfaen" w:hAnsi="Sylfaen"/>
          <w:sz w:val="16"/>
          <w:szCs w:val="16"/>
          <w:lang w:val="eu-ES"/>
        </w:rPr>
        <w:t xml:space="preserve"> </w:t>
      </w:r>
      <w:r w:rsidRPr="00C32845">
        <w:rPr>
          <w:rFonts w:ascii="Sylfaen" w:hAnsi="Sylfaen" w:cs="Sylfaen"/>
          <w:sz w:val="16"/>
          <w:szCs w:val="16"/>
        </w:rPr>
        <w:t>Մրցույթի</w:t>
      </w:r>
      <w:r w:rsidRPr="00C32845">
        <w:rPr>
          <w:rFonts w:ascii="Sylfaen" w:hAnsi="Sylfaen"/>
          <w:sz w:val="16"/>
          <w:szCs w:val="16"/>
          <w:lang w:val="eu-ES"/>
        </w:rPr>
        <w:t xml:space="preserve"> </w:t>
      </w:r>
      <w:r w:rsidRPr="00C32845">
        <w:rPr>
          <w:rFonts w:ascii="Sylfaen" w:hAnsi="Sylfaen" w:cs="Sylfaen"/>
          <w:sz w:val="16"/>
          <w:szCs w:val="16"/>
        </w:rPr>
        <w:t>մասնակիցը</w:t>
      </w:r>
      <w:r w:rsidRPr="00C32845">
        <w:rPr>
          <w:rFonts w:ascii="Sylfaen" w:hAnsi="Sylfaen"/>
          <w:sz w:val="16"/>
          <w:szCs w:val="16"/>
          <w:lang w:val="eu-ES"/>
        </w:rPr>
        <w:t xml:space="preserve"> </w:t>
      </w:r>
      <w:r w:rsidRPr="00C32845">
        <w:rPr>
          <w:rFonts w:ascii="Sylfaen" w:hAnsi="Sylfaen" w:cs="Sylfaen"/>
          <w:sz w:val="16"/>
          <w:szCs w:val="16"/>
        </w:rPr>
        <w:t>պետք</w:t>
      </w:r>
      <w:r w:rsidRPr="00C32845">
        <w:rPr>
          <w:rFonts w:ascii="Sylfaen" w:hAnsi="Sylfaen"/>
          <w:sz w:val="16"/>
          <w:szCs w:val="16"/>
          <w:lang w:val="eu-ES"/>
        </w:rPr>
        <w:t xml:space="preserve"> </w:t>
      </w:r>
      <w:r w:rsidRPr="00C32845">
        <w:rPr>
          <w:rFonts w:ascii="Sylfaen" w:hAnsi="Sylfaen" w:cs="Sylfaen"/>
          <w:sz w:val="16"/>
          <w:szCs w:val="16"/>
        </w:rPr>
        <w:t>է</w:t>
      </w:r>
      <w:r w:rsidRPr="00C32845">
        <w:rPr>
          <w:rFonts w:ascii="Sylfaen" w:hAnsi="Sylfaen"/>
          <w:sz w:val="16"/>
          <w:szCs w:val="16"/>
          <w:lang w:val="eu-ES"/>
        </w:rPr>
        <w:t xml:space="preserve"> </w:t>
      </w:r>
      <w:r w:rsidRPr="00C32845">
        <w:rPr>
          <w:rFonts w:ascii="Sylfaen" w:hAnsi="Sylfaen" w:cs="Sylfaen"/>
          <w:sz w:val="16"/>
          <w:szCs w:val="16"/>
        </w:rPr>
        <w:t>ներկայացնի</w:t>
      </w:r>
      <w:r w:rsidRPr="00C32845">
        <w:rPr>
          <w:rFonts w:ascii="Sylfaen" w:hAnsi="Sylfaen"/>
          <w:sz w:val="16"/>
          <w:szCs w:val="16"/>
          <w:lang w:val="eu-ES"/>
        </w:rPr>
        <w:t xml:space="preserve"> </w:t>
      </w:r>
      <w:r w:rsidRPr="00C32845">
        <w:rPr>
          <w:rFonts w:ascii="Sylfaen" w:hAnsi="Sylfaen" w:cs="Sylfaen"/>
          <w:sz w:val="16"/>
          <w:szCs w:val="16"/>
        </w:rPr>
        <w:t>ճշգրիտ</w:t>
      </w:r>
      <w:r w:rsidRPr="00C32845">
        <w:rPr>
          <w:rFonts w:ascii="Sylfaen" w:hAnsi="Sylfaen"/>
          <w:sz w:val="16"/>
          <w:szCs w:val="16"/>
          <w:lang w:val="eu-ES"/>
        </w:rPr>
        <w:t xml:space="preserve"> </w:t>
      </w:r>
      <w:r w:rsidRPr="00C32845">
        <w:rPr>
          <w:rFonts w:ascii="Sylfaen" w:hAnsi="Sylfaen" w:cs="Sylfaen"/>
          <w:sz w:val="16"/>
          <w:szCs w:val="16"/>
        </w:rPr>
        <w:t>տեղեկատվություն</w:t>
      </w:r>
      <w:r w:rsidRPr="00C32845">
        <w:rPr>
          <w:rFonts w:ascii="Sylfaen" w:hAnsi="Sylfaen"/>
          <w:sz w:val="16"/>
          <w:szCs w:val="16"/>
          <w:lang w:val="eu-ES"/>
        </w:rPr>
        <w:t xml:space="preserve"> </w:t>
      </w:r>
      <w:r w:rsidRPr="00C32845">
        <w:rPr>
          <w:rFonts w:ascii="Sylfaen" w:hAnsi="Sylfaen" w:cs="Sylfaen"/>
          <w:sz w:val="16"/>
          <w:szCs w:val="16"/>
        </w:rPr>
        <w:t>վերջին</w:t>
      </w:r>
      <w:r w:rsidRPr="00C32845">
        <w:rPr>
          <w:rFonts w:ascii="Sylfaen" w:hAnsi="Sylfaen"/>
          <w:sz w:val="16"/>
          <w:szCs w:val="16"/>
          <w:lang w:val="eu-ES"/>
        </w:rPr>
        <w:t xml:space="preserve"> </w:t>
      </w:r>
      <w:r w:rsidRPr="00C32845">
        <w:rPr>
          <w:rFonts w:ascii="Sylfaen" w:hAnsi="Sylfaen" w:cs="Sylfaen"/>
          <w:sz w:val="16"/>
          <w:szCs w:val="16"/>
        </w:rPr>
        <w:t>հինգ</w:t>
      </w:r>
      <w:r w:rsidRPr="00C32845">
        <w:rPr>
          <w:rFonts w:ascii="Sylfaen" w:hAnsi="Sylfaen"/>
          <w:sz w:val="16"/>
          <w:szCs w:val="16"/>
          <w:lang w:val="eu-ES"/>
        </w:rPr>
        <w:t xml:space="preserve"> </w:t>
      </w:r>
      <w:r w:rsidRPr="00C32845">
        <w:rPr>
          <w:rFonts w:ascii="Sylfaen" w:hAnsi="Sylfaen" w:cs="Sylfaen"/>
          <w:sz w:val="16"/>
          <w:szCs w:val="16"/>
        </w:rPr>
        <w:t>տարիների</w:t>
      </w:r>
      <w:r w:rsidRPr="00C32845">
        <w:rPr>
          <w:rFonts w:ascii="Sylfaen" w:hAnsi="Sylfaen"/>
          <w:sz w:val="16"/>
          <w:szCs w:val="16"/>
          <w:lang w:val="eu-ES"/>
        </w:rPr>
        <w:t xml:space="preserve"> </w:t>
      </w:r>
      <w:r w:rsidRPr="00C32845">
        <w:rPr>
          <w:rFonts w:ascii="Sylfaen" w:hAnsi="Sylfaen" w:cs="Sylfaen"/>
          <w:sz w:val="16"/>
          <w:szCs w:val="16"/>
        </w:rPr>
        <w:t>ընթացքում</w:t>
      </w:r>
      <w:r w:rsidRPr="00C32845">
        <w:rPr>
          <w:rFonts w:ascii="Sylfaen" w:hAnsi="Sylfaen"/>
          <w:sz w:val="16"/>
          <w:szCs w:val="16"/>
          <w:lang w:val="eu-ES"/>
        </w:rPr>
        <w:t xml:space="preserve"> </w:t>
      </w:r>
      <w:r w:rsidRPr="00C32845">
        <w:rPr>
          <w:rFonts w:ascii="Sylfaen" w:hAnsi="Sylfaen" w:cs="Sylfaen"/>
          <w:sz w:val="16"/>
          <w:szCs w:val="16"/>
        </w:rPr>
        <w:t>իր</w:t>
      </w:r>
      <w:r w:rsidRPr="00C32845">
        <w:rPr>
          <w:rFonts w:ascii="Sylfaen" w:hAnsi="Sylfaen"/>
          <w:sz w:val="16"/>
          <w:szCs w:val="16"/>
          <w:lang w:val="eu-ES"/>
        </w:rPr>
        <w:t xml:space="preserve"> </w:t>
      </w:r>
      <w:r w:rsidRPr="00C32845">
        <w:rPr>
          <w:rFonts w:ascii="Sylfaen" w:hAnsi="Sylfaen" w:cs="Sylfaen"/>
          <w:sz w:val="16"/>
          <w:szCs w:val="16"/>
        </w:rPr>
        <w:t>կողմից</w:t>
      </w:r>
      <w:r w:rsidRPr="00C32845">
        <w:rPr>
          <w:rFonts w:ascii="Sylfaen" w:hAnsi="Sylfaen"/>
          <w:sz w:val="16"/>
          <w:szCs w:val="16"/>
          <w:lang w:val="eu-ES"/>
        </w:rPr>
        <w:t xml:space="preserve"> </w:t>
      </w:r>
      <w:r w:rsidRPr="00C32845">
        <w:rPr>
          <w:rFonts w:ascii="Sylfaen" w:hAnsi="Sylfaen" w:cs="Sylfaen"/>
          <w:sz w:val="16"/>
          <w:szCs w:val="16"/>
        </w:rPr>
        <w:t>իրականացված</w:t>
      </w:r>
      <w:r w:rsidRPr="00C32845">
        <w:rPr>
          <w:rFonts w:ascii="Sylfaen" w:hAnsi="Sylfaen"/>
          <w:sz w:val="16"/>
          <w:szCs w:val="16"/>
          <w:lang w:val="eu-ES"/>
        </w:rPr>
        <w:t xml:space="preserve"> </w:t>
      </w:r>
      <w:r w:rsidRPr="00C32845">
        <w:rPr>
          <w:rFonts w:ascii="Sylfaen" w:hAnsi="Sylfaen" w:cs="Sylfaen"/>
          <w:sz w:val="16"/>
          <w:szCs w:val="16"/>
        </w:rPr>
        <w:t>կամ</w:t>
      </w:r>
      <w:r w:rsidRPr="00C32845">
        <w:rPr>
          <w:rFonts w:ascii="Sylfaen" w:hAnsi="Sylfaen"/>
          <w:sz w:val="16"/>
          <w:szCs w:val="16"/>
          <w:lang w:val="eu-ES"/>
        </w:rPr>
        <w:t xml:space="preserve"> </w:t>
      </w:r>
      <w:r w:rsidRPr="00C32845">
        <w:rPr>
          <w:rFonts w:ascii="Sylfaen" w:hAnsi="Sylfaen" w:cs="Sylfaen"/>
          <w:sz w:val="16"/>
          <w:szCs w:val="16"/>
        </w:rPr>
        <w:t>ընթացիկ</w:t>
      </w:r>
      <w:r w:rsidRPr="00C32845">
        <w:rPr>
          <w:rFonts w:ascii="Sylfaen" w:hAnsi="Sylfaen"/>
          <w:sz w:val="16"/>
          <w:szCs w:val="16"/>
          <w:lang w:val="eu-ES"/>
        </w:rPr>
        <w:t xml:space="preserve"> </w:t>
      </w:r>
      <w:r w:rsidRPr="00C32845">
        <w:rPr>
          <w:rFonts w:ascii="Sylfaen" w:hAnsi="Sylfaen" w:cs="Sylfaen"/>
          <w:sz w:val="16"/>
          <w:szCs w:val="16"/>
        </w:rPr>
        <w:t>պայմանագրերի</w:t>
      </w:r>
      <w:r w:rsidRPr="00C32845">
        <w:rPr>
          <w:rFonts w:ascii="Sylfaen" w:hAnsi="Sylfaen"/>
          <w:sz w:val="16"/>
          <w:szCs w:val="16"/>
          <w:lang w:val="eu-ES"/>
        </w:rPr>
        <w:t xml:space="preserve"> </w:t>
      </w:r>
      <w:r w:rsidRPr="00C32845">
        <w:rPr>
          <w:rFonts w:ascii="Sylfaen" w:hAnsi="Sylfaen" w:cs="Sylfaen"/>
          <w:sz w:val="16"/>
          <w:szCs w:val="16"/>
        </w:rPr>
        <w:t>շրջանակներում</w:t>
      </w:r>
      <w:r w:rsidRPr="00C32845">
        <w:rPr>
          <w:rFonts w:ascii="Sylfaen" w:hAnsi="Sylfaen"/>
          <w:sz w:val="16"/>
          <w:szCs w:val="16"/>
          <w:lang w:val="eu-ES"/>
        </w:rPr>
        <w:t xml:space="preserve"> </w:t>
      </w:r>
      <w:r w:rsidRPr="00C32845">
        <w:rPr>
          <w:rFonts w:ascii="Sylfaen" w:hAnsi="Sylfaen" w:cs="Sylfaen"/>
          <w:sz w:val="16"/>
          <w:szCs w:val="16"/>
        </w:rPr>
        <w:t>վեճերի</w:t>
      </w:r>
      <w:r w:rsidRPr="00C32845">
        <w:rPr>
          <w:rFonts w:ascii="Sylfaen" w:hAnsi="Sylfaen"/>
          <w:sz w:val="16"/>
          <w:szCs w:val="16"/>
          <w:lang w:val="eu-ES"/>
        </w:rPr>
        <w:t xml:space="preserve"> </w:t>
      </w:r>
      <w:r w:rsidRPr="00C32845">
        <w:rPr>
          <w:rFonts w:ascii="Sylfaen" w:hAnsi="Sylfaen" w:cs="Sylfaen"/>
          <w:sz w:val="16"/>
          <w:szCs w:val="16"/>
        </w:rPr>
        <w:t>կամ</w:t>
      </w:r>
      <w:r w:rsidRPr="00C32845">
        <w:rPr>
          <w:rFonts w:ascii="Sylfaen" w:hAnsi="Sylfaen"/>
          <w:sz w:val="16"/>
          <w:szCs w:val="16"/>
          <w:lang w:val="eu-ES"/>
        </w:rPr>
        <w:t xml:space="preserve"> </w:t>
      </w:r>
      <w:r w:rsidRPr="00C32845">
        <w:rPr>
          <w:rFonts w:ascii="Sylfaen" w:hAnsi="Sylfaen" w:cs="Sylfaen"/>
          <w:sz w:val="16"/>
          <w:szCs w:val="16"/>
        </w:rPr>
        <w:t>դատավեճերի</w:t>
      </w:r>
      <w:r w:rsidRPr="00C32845">
        <w:rPr>
          <w:rFonts w:ascii="Sylfaen" w:hAnsi="Sylfaen"/>
          <w:sz w:val="16"/>
          <w:szCs w:val="16"/>
          <w:lang w:val="eu-ES"/>
        </w:rPr>
        <w:t xml:space="preserve"> </w:t>
      </w:r>
      <w:r w:rsidRPr="00C32845">
        <w:rPr>
          <w:rFonts w:ascii="Sylfaen" w:hAnsi="Sylfaen" w:cs="Sylfaen"/>
          <w:sz w:val="16"/>
          <w:szCs w:val="16"/>
        </w:rPr>
        <w:t>մասին</w:t>
      </w:r>
      <w:r w:rsidRPr="00C32845">
        <w:rPr>
          <w:rFonts w:ascii="Sylfaen" w:hAnsi="Sylfaen"/>
          <w:sz w:val="16"/>
          <w:szCs w:val="16"/>
          <w:lang w:val="eu-ES"/>
        </w:rPr>
        <w:t xml:space="preserve">: </w:t>
      </w:r>
      <w:r w:rsidRPr="00C32845">
        <w:rPr>
          <w:rFonts w:ascii="Sylfaen" w:hAnsi="Sylfaen" w:cs="Sylfaen"/>
          <w:sz w:val="16"/>
          <w:szCs w:val="16"/>
        </w:rPr>
        <w:t>Մրցույթի</w:t>
      </w:r>
      <w:r w:rsidRPr="00C32845">
        <w:rPr>
          <w:rFonts w:ascii="Sylfaen" w:hAnsi="Sylfaen"/>
          <w:sz w:val="16"/>
          <w:szCs w:val="16"/>
          <w:lang w:val="eu-ES"/>
        </w:rPr>
        <w:t xml:space="preserve"> </w:t>
      </w:r>
      <w:r w:rsidRPr="00C32845">
        <w:rPr>
          <w:rFonts w:ascii="Sylfaen" w:hAnsi="Sylfaen" w:cs="Sylfaen"/>
          <w:sz w:val="16"/>
          <w:szCs w:val="16"/>
        </w:rPr>
        <w:t>մասնակցի</w:t>
      </w:r>
      <w:r w:rsidRPr="00C32845">
        <w:rPr>
          <w:rFonts w:ascii="Sylfaen" w:hAnsi="Sylfaen"/>
          <w:sz w:val="16"/>
          <w:szCs w:val="16"/>
          <w:lang w:val="eu-ES"/>
        </w:rPr>
        <w:t xml:space="preserve"> </w:t>
      </w:r>
      <w:r w:rsidRPr="00C32845">
        <w:rPr>
          <w:rFonts w:ascii="Sylfaen" w:hAnsi="Sylfaen" w:cs="Sylfaen"/>
          <w:sz w:val="16"/>
          <w:szCs w:val="16"/>
        </w:rPr>
        <w:t>համ</w:t>
      </w:r>
      <w:r w:rsidRPr="00C32845">
        <w:rPr>
          <w:rFonts w:ascii="Sylfaen" w:hAnsi="Sylfaen"/>
          <w:sz w:val="16"/>
          <w:szCs w:val="16"/>
          <w:lang w:val="eu-ES"/>
        </w:rPr>
        <w:t xml:space="preserve"> </w:t>
      </w:r>
      <w:r w:rsidRPr="00C32845">
        <w:rPr>
          <w:rFonts w:ascii="Sylfaen" w:hAnsi="Sylfaen" w:cs="Sylfaen"/>
          <w:sz w:val="16"/>
          <w:szCs w:val="16"/>
        </w:rPr>
        <w:t>Հ</w:t>
      </w:r>
      <w:r>
        <w:rPr>
          <w:rFonts w:ascii="Sylfaen" w:hAnsi="Sylfaen" w:cs="Sylfaen"/>
          <w:sz w:val="16"/>
          <w:szCs w:val="16"/>
        </w:rPr>
        <w:t>Գ</w:t>
      </w:r>
      <w:r w:rsidRPr="00C32845">
        <w:rPr>
          <w:rFonts w:ascii="Sylfaen" w:hAnsi="Sylfaen"/>
          <w:sz w:val="16"/>
          <w:szCs w:val="16"/>
          <w:lang w:val="eu-ES"/>
        </w:rPr>
        <w:t>-</w:t>
      </w:r>
      <w:r w:rsidRPr="00C32845">
        <w:rPr>
          <w:rFonts w:ascii="Sylfaen" w:hAnsi="Sylfaen" w:cs="Sylfaen"/>
          <w:sz w:val="16"/>
          <w:szCs w:val="16"/>
        </w:rPr>
        <w:t>ի</w:t>
      </w:r>
      <w:r w:rsidRPr="00C32845">
        <w:rPr>
          <w:rFonts w:ascii="Sylfaen" w:hAnsi="Sylfaen"/>
          <w:sz w:val="16"/>
          <w:szCs w:val="16"/>
          <w:lang w:val="eu-ES"/>
        </w:rPr>
        <w:t xml:space="preserve"> </w:t>
      </w:r>
      <w:r w:rsidRPr="00C32845">
        <w:rPr>
          <w:rFonts w:ascii="Sylfaen" w:hAnsi="Sylfaen" w:cs="Sylfaen"/>
          <w:sz w:val="16"/>
          <w:szCs w:val="16"/>
        </w:rPr>
        <w:t>ցանկացած</w:t>
      </w:r>
      <w:r w:rsidRPr="00C32845">
        <w:rPr>
          <w:rFonts w:ascii="Sylfaen" w:hAnsi="Sylfaen"/>
          <w:sz w:val="16"/>
          <w:szCs w:val="16"/>
          <w:lang w:val="eu-ES"/>
        </w:rPr>
        <w:t xml:space="preserve"> </w:t>
      </w:r>
      <w:r w:rsidRPr="00C32845">
        <w:rPr>
          <w:rFonts w:ascii="Sylfaen" w:hAnsi="Sylfaen" w:cs="Sylfaen"/>
          <w:sz w:val="16"/>
          <w:szCs w:val="16"/>
        </w:rPr>
        <w:t>անդամի</w:t>
      </w:r>
      <w:r w:rsidRPr="00C32845">
        <w:rPr>
          <w:rFonts w:ascii="Sylfaen" w:hAnsi="Sylfaen"/>
          <w:sz w:val="16"/>
          <w:szCs w:val="16"/>
          <w:lang w:val="eu-ES"/>
        </w:rPr>
        <w:t xml:space="preserve"> </w:t>
      </w:r>
      <w:r w:rsidRPr="00C32845">
        <w:rPr>
          <w:rFonts w:ascii="Sylfaen" w:hAnsi="Sylfaen" w:cs="Sylfaen"/>
          <w:sz w:val="16"/>
          <w:szCs w:val="16"/>
        </w:rPr>
        <w:t>նկատմամբ</w:t>
      </w:r>
      <w:r w:rsidRPr="00C32845">
        <w:rPr>
          <w:rFonts w:ascii="Sylfaen" w:hAnsi="Sylfaen"/>
          <w:sz w:val="16"/>
          <w:szCs w:val="16"/>
          <w:lang w:val="eu-ES"/>
        </w:rPr>
        <w:t xml:space="preserve"> </w:t>
      </w:r>
      <w:r w:rsidRPr="00C32845">
        <w:rPr>
          <w:rFonts w:ascii="Sylfaen" w:hAnsi="Sylfaen" w:cs="Sylfaen"/>
          <w:sz w:val="16"/>
          <w:szCs w:val="16"/>
        </w:rPr>
        <w:t>դատական</w:t>
      </w:r>
      <w:r w:rsidRPr="00C32845">
        <w:rPr>
          <w:rFonts w:ascii="Sylfaen" w:hAnsi="Sylfaen"/>
          <w:sz w:val="16"/>
          <w:szCs w:val="16"/>
          <w:lang w:val="eu-ES"/>
        </w:rPr>
        <w:t>/</w:t>
      </w:r>
      <w:r w:rsidRPr="00C32845">
        <w:rPr>
          <w:rFonts w:ascii="Sylfaen" w:hAnsi="Sylfaen" w:cs="Sylfaen"/>
          <w:sz w:val="16"/>
          <w:szCs w:val="16"/>
        </w:rPr>
        <w:t>արբիտրաժային</w:t>
      </w:r>
      <w:r w:rsidRPr="00C32845">
        <w:rPr>
          <w:rFonts w:ascii="Sylfaen" w:hAnsi="Sylfaen"/>
          <w:sz w:val="16"/>
          <w:szCs w:val="16"/>
          <w:lang w:val="eu-ES"/>
        </w:rPr>
        <w:t xml:space="preserve"> </w:t>
      </w:r>
      <w:r w:rsidRPr="00C32845">
        <w:rPr>
          <w:rFonts w:ascii="Sylfaen" w:hAnsi="Sylfaen" w:cs="Sylfaen"/>
          <w:sz w:val="16"/>
          <w:szCs w:val="16"/>
        </w:rPr>
        <w:t>վճիռների</w:t>
      </w:r>
      <w:r w:rsidRPr="00C32845">
        <w:rPr>
          <w:rFonts w:ascii="Sylfaen" w:hAnsi="Sylfaen"/>
          <w:sz w:val="16"/>
          <w:szCs w:val="16"/>
          <w:lang w:val="eu-ES"/>
        </w:rPr>
        <w:t xml:space="preserve"> </w:t>
      </w:r>
      <w:r w:rsidRPr="00C32845">
        <w:rPr>
          <w:rFonts w:ascii="Sylfaen" w:hAnsi="Sylfaen" w:cs="Sylfaen"/>
          <w:sz w:val="16"/>
          <w:szCs w:val="16"/>
        </w:rPr>
        <w:t>հետևողական</w:t>
      </w:r>
      <w:r w:rsidRPr="00C32845">
        <w:rPr>
          <w:rFonts w:ascii="Sylfaen" w:hAnsi="Sylfaen"/>
          <w:sz w:val="16"/>
          <w:szCs w:val="16"/>
          <w:lang w:val="eu-ES"/>
        </w:rPr>
        <w:t xml:space="preserve"> </w:t>
      </w:r>
      <w:r w:rsidRPr="00C32845">
        <w:rPr>
          <w:rFonts w:ascii="Sylfaen" w:hAnsi="Sylfaen" w:cs="Sylfaen"/>
          <w:sz w:val="16"/>
          <w:szCs w:val="16"/>
        </w:rPr>
        <w:t>պատմությունը</w:t>
      </w:r>
      <w:r w:rsidRPr="00C32845">
        <w:rPr>
          <w:rFonts w:ascii="Sylfaen" w:hAnsi="Sylfaen"/>
          <w:sz w:val="16"/>
          <w:szCs w:val="16"/>
          <w:lang w:val="eu-ES"/>
        </w:rPr>
        <w:t xml:space="preserve"> </w:t>
      </w:r>
      <w:r w:rsidRPr="00C32845">
        <w:rPr>
          <w:rFonts w:ascii="Sylfaen" w:hAnsi="Sylfaen" w:cs="Sylfaen"/>
          <w:sz w:val="16"/>
          <w:szCs w:val="16"/>
        </w:rPr>
        <w:t>կարող</w:t>
      </w:r>
      <w:r w:rsidRPr="00C32845">
        <w:rPr>
          <w:rFonts w:ascii="Sylfaen" w:hAnsi="Sylfaen"/>
          <w:sz w:val="16"/>
          <w:szCs w:val="16"/>
          <w:lang w:val="eu-ES"/>
        </w:rPr>
        <w:t xml:space="preserve"> </w:t>
      </w:r>
      <w:r w:rsidRPr="00C32845">
        <w:rPr>
          <w:rFonts w:ascii="Sylfaen" w:hAnsi="Sylfaen" w:cs="Sylfaen"/>
          <w:sz w:val="16"/>
          <w:szCs w:val="16"/>
        </w:rPr>
        <w:t>է</w:t>
      </w:r>
      <w:r w:rsidRPr="00C32845">
        <w:rPr>
          <w:rFonts w:ascii="Sylfaen" w:hAnsi="Sylfaen"/>
          <w:sz w:val="16"/>
          <w:szCs w:val="16"/>
          <w:lang w:val="eu-ES"/>
        </w:rPr>
        <w:t xml:space="preserve"> </w:t>
      </w:r>
      <w:r w:rsidRPr="00C32845">
        <w:rPr>
          <w:rFonts w:ascii="Sylfaen" w:hAnsi="Sylfaen" w:cs="Sylfaen"/>
          <w:sz w:val="16"/>
          <w:szCs w:val="16"/>
        </w:rPr>
        <w:t>բերել</w:t>
      </w:r>
      <w:r w:rsidRPr="00C32845">
        <w:rPr>
          <w:rFonts w:ascii="Sylfaen" w:hAnsi="Sylfaen"/>
          <w:sz w:val="16"/>
          <w:szCs w:val="16"/>
          <w:lang w:val="eu-ES"/>
        </w:rPr>
        <w:t xml:space="preserve">  </w:t>
      </w:r>
      <w:r w:rsidRPr="00C32845">
        <w:rPr>
          <w:rFonts w:ascii="Sylfaen" w:hAnsi="Sylfaen" w:cs="Sylfaen"/>
          <w:sz w:val="16"/>
          <w:szCs w:val="16"/>
        </w:rPr>
        <w:t>Մրցույթի</w:t>
      </w:r>
      <w:r w:rsidRPr="00C32845">
        <w:rPr>
          <w:rFonts w:ascii="Sylfaen" w:hAnsi="Sylfaen"/>
          <w:sz w:val="16"/>
          <w:szCs w:val="16"/>
          <w:lang w:val="eu-ES"/>
        </w:rPr>
        <w:t xml:space="preserve"> </w:t>
      </w:r>
      <w:r w:rsidRPr="00C32845">
        <w:rPr>
          <w:rFonts w:ascii="Sylfaen" w:hAnsi="Sylfaen" w:cs="Sylfaen"/>
          <w:sz w:val="16"/>
          <w:szCs w:val="16"/>
        </w:rPr>
        <w:t>մասնակցի</w:t>
      </w:r>
      <w:r w:rsidRPr="00C32845">
        <w:rPr>
          <w:rFonts w:ascii="Sylfaen" w:hAnsi="Sylfaen"/>
          <w:sz w:val="16"/>
          <w:szCs w:val="16"/>
          <w:lang w:val="eu-ES"/>
        </w:rPr>
        <w:t xml:space="preserve"> </w:t>
      </w:r>
      <w:r w:rsidRPr="00C32845">
        <w:rPr>
          <w:rFonts w:ascii="Sylfaen" w:hAnsi="Sylfaen" w:cs="Sylfaen"/>
          <w:sz w:val="16"/>
          <w:szCs w:val="16"/>
        </w:rPr>
        <w:t>որակազրկմանը</w:t>
      </w:r>
      <w:r w:rsidRPr="00C32845">
        <w:rPr>
          <w:rFonts w:ascii="Sylfaen" w:hAnsi="Sylfaen"/>
          <w:sz w:val="16"/>
          <w:szCs w:val="16"/>
          <w:lang w:val="eu-ES"/>
        </w:rPr>
        <w:t>:</w:t>
      </w:r>
    </w:p>
  </w:footnote>
  <w:footnote w:id="26">
    <w:p w:rsidR="003129AA" w:rsidRPr="001F47D2" w:rsidRDefault="003129AA" w:rsidP="000907DE">
      <w:pPr>
        <w:pStyle w:val="aff3"/>
        <w:tabs>
          <w:tab w:val="clear" w:pos="360"/>
          <w:tab w:val="left" w:pos="0"/>
        </w:tabs>
        <w:ind w:left="0" w:firstLine="0"/>
        <w:jc w:val="both"/>
        <w:rPr>
          <w:rFonts w:ascii="Sylfaen" w:hAnsi="Sylfaen" w:cs="Arial"/>
          <w:sz w:val="16"/>
          <w:szCs w:val="16"/>
          <w:lang w:val="eu-ES"/>
        </w:rPr>
      </w:pPr>
      <w:r w:rsidRPr="001F47D2">
        <w:rPr>
          <w:rStyle w:val="aff2"/>
          <w:rFonts w:ascii="Sylfaen" w:hAnsi="Sylfaen" w:cs="Arial"/>
          <w:sz w:val="16"/>
          <w:szCs w:val="16"/>
        </w:rPr>
        <w:footnoteRef/>
      </w:r>
      <w:r w:rsidRPr="001F47D2">
        <w:rPr>
          <w:rFonts w:ascii="Sylfaen" w:hAnsi="Sylfaen" w:cs="Arial"/>
          <w:sz w:val="16"/>
          <w:szCs w:val="16"/>
          <w:lang w:val="eu-ES"/>
        </w:rPr>
        <w:t xml:space="preserve"> </w:t>
      </w:r>
      <w:r w:rsidRPr="001F47D2">
        <w:rPr>
          <w:rFonts w:ascii="Sylfaen" w:hAnsi="Sylfaen" w:cs="Arial"/>
          <w:sz w:val="16"/>
          <w:szCs w:val="16"/>
        </w:rPr>
        <w:t>Նմանատիպ</w:t>
      </w:r>
      <w:r w:rsidRPr="001F47D2">
        <w:rPr>
          <w:rFonts w:ascii="Sylfaen" w:hAnsi="Sylfaen" w:cs="Arial"/>
          <w:sz w:val="16"/>
          <w:szCs w:val="16"/>
          <w:lang w:val="eu-ES"/>
        </w:rPr>
        <w:t xml:space="preserve"> </w:t>
      </w:r>
      <w:r w:rsidRPr="001F47D2">
        <w:rPr>
          <w:rFonts w:ascii="Sylfaen" w:hAnsi="Sylfaen" w:cs="Arial"/>
          <w:sz w:val="16"/>
          <w:szCs w:val="16"/>
        </w:rPr>
        <w:t>համարվում</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ֆիզիկական</w:t>
      </w:r>
      <w:r w:rsidRPr="001F47D2">
        <w:rPr>
          <w:rFonts w:ascii="Sylfaen" w:hAnsi="Sylfaen" w:cs="Arial"/>
          <w:sz w:val="16"/>
          <w:szCs w:val="16"/>
          <w:lang w:val="eu-ES"/>
        </w:rPr>
        <w:t xml:space="preserve"> </w:t>
      </w:r>
      <w:r w:rsidRPr="001F47D2">
        <w:rPr>
          <w:rFonts w:ascii="Sylfaen" w:hAnsi="Sylfaen" w:cs="Arial"/>
          <w:sz w:val="16"/>
          <w:szCs w:val="16"/>
        </w:rPr>
        <w:t>ծավալով</w:t>
      </w:r>
      <w:r w:rsidRPr="001F47D2">
        <w:rPr>
          <w:rFonts w:ascii="Sylfaen" w:hAnsi="Sylfaen" w:cs="Arial"/>
          <w:sz w:val="16"/>
          <w:szCs w:val="16"/>
          <w:lang w:val="eu-ES"/>
        </w:rPr>
        <w:t xml:space="preserve">, </w:t>
      </w:r>
      <w:r w:rsidRPr="001F47D2">
        <w:rPr>
          <w:rFonts w:ascii="Sylfaen" w:hAnsi="Sylfaen" w:cs="Arial"/>
          <w:sz w:val="16"/>
          <w:szCs w:val="16"/>
        </w:rPr>
        <w:t>բարդության</w:t>
      </w:r>
      <w:r w:rsidRPr="001F47D2">
        <w:rPr>
          <w:rFonts w:ascii="Sylfaen" w:hAnsi="Sylfaen" w:cs="Arial"/>
          <w:sz w:val="16"/>
          <w:szCs w:val="16"/>
          <w:lang w:val="eu-ES"/>
        </w:rPr>
        <w:t xml:space="preserve">, </w:t>
      </w:r>
      <w:r w:rsidRPr="001F47D2">
        <w:rPr>
          <w:rFonts w:ascii="Sylfaen" w:hAnsi="Sylfaen" w:cs="Arial"/>
          <w:sz w:val="16"/>
          <w:szCs w:val="16"/>
        </w:rPr>
        <w:t>մեթոդների</w:t>
      </w:r>
      <w:r w:rsidRPr="001F47D2">
        <w:rPr>
          <w:rFonts w:ascii="Sylfaen" w:hAnsi="Sylfaen" w:cs="Arial"/>
          <w:sz w:val="16"/>
          <w:szCs w:val="16"/>
          <w:lang w:val="eu-ES"/>
        </w:rPr>
        <w:t>/</w:t>
      </w:r>
      <w:r w:rsidRPr="001F47D2">
        <w:rPr>
          <w:rFonts w:ascii="Sylfaen" w:hAnsi="Sylfaen" w:cs="Arial"/>
          <w:sz w:val="16"/>
          <w:szCs w:val="16"/>
        </w:rPr>
        <w:t>տեխնոլոգիաների</w:t>
      </w:r>
      <w:r w:rsidRPr="001F47D2">
        <w:rPr>
          <w:rFonts w:ascii="Sylfaen" w:hAnsi="Sylfaen" w:cs="Arial"/>
          <w:sz w:val="16"/>
          <w:szCs w:val="16"/>
          <w:lang w:val="eu-ES"/>
        </w:rPr>
        <w:t xml:space="preserve"> </w:t>
      </w:r>
      <w:r w:rsidRPr="001F47D2">
        <w:rPr>
          <w:rFonts w:ascii="Sylfaen" w:hAnsi="Sylfaen" w:cs="Arial"/>
          <w:sz w:val="16"/>
          <w:szCs w:val="16"/>
        </w:rPr>
        <w:t>և</w:t>
      </w:r>
      <w:r w:rsidRPr="001F47D2">
        <w:rPr>
          <w:rFonts w:ascii="Sylfaen" w:hAnsi="Sylfaen" w:cs="Arial"/>
          <w:sz w:val="16"/>
          <w:szCs w:val="16"/>
          <w:lang w:val="eu-ES"/>
        </w:rPr>
        <w:t>/</w:t>
      </w:r>
      <w:r w:rsidRPr="001F47D2">
        <w:rPr>
          <w:rFonts w:ascii="Sylfaen" w:hAnsi="Sylfaen" w:cs="Arial"/>
          <w:sz w:val="16"/>
          <w:szCs w:val="16"/>
        </w:rPr>
        <w:t>կամ</w:t>
      </w:r>
      <w:r w:rsidRPr="001F47D2">
        <w:rPr>
          <w:rFonts w:ascii="Sylfaen" w:hAnsi="Sylfaen" w:cs="Arial"/>
          <w:sz w:val="16"/>
          <w:szCs w:val="16"/>
          <w:lang w:val="eu-ES"/>
        </w:rPr>
        <w:t xml:space="preserve"> VII </w:t>
      </w:r>
      <w:r w:rsidRPr="001F47D2">
        <w:rPr>
          <w:rFonts w:ascii="Sylfaen" w:hAnsi="Sylfaen" w:cs="Arial"/>
          <w:sz w:val="16"/>
          <w:szCs w:val="16"/>
        </w:rPr>
        <w:t>բաժնում</w:t>
      </w:r>
      <w:r w:rsidRPr="001F47D2">
        <w:rPr>
          <w:rFonts w:ascii="Sylfaen" w:hAnsi="Sylfaen" w:cs="Arial"/>
          <w:sz w:val="16"/>
          <w:szCs w:val="16"/>
          <w:lang w:val="eu-ES"/>
        </w:rPr>
        <w:t xml:space="preserve"> (</w:t>
      </w:r>
      <w:r w:rsidRPr="001F47D2">
        <w:rPr>
          <w:rFonts w:ascii="Sylfaen" w:hAnsi="Sylfaen" w:cs="Arial"/>
          <w:sz w:val="16"/>
          <w:szCs w:val="16"/>
        </w:rPr>
        <w:t>Աշխատանքներին</w:t>
      </w:r>
      <w:r w:rsidRPr="001F47D2">
        <w:rPr>
          <w:rFonts w:ascii="Sylfaen" w:hAnsi="Sylfaen" w:cs="Arial"/>
          <w:sz w:val="16"/>
          <w:szCs w:val="16"/>
          <w:lang w:val="eu-ES"/>
        </w:rPr>
        <w:t xml:space="preserve"> </w:t>
      </w:r>
      <w:r w:rsidRPr="001F47D2">
        <w:rPr>
          <w:rFonts w:ascii="Sylfaen" w:hAnsi="Sylfaen" w:cs="Arial"/>
          <w:sz w:val="16"/>
          <w:szCs w:val="16"/>
        </w:rPr>
        <w:t>ներկայացվող</w:t>
      </w:r>
      <w:r w:rsidRPr="001F47D2">
        <w:rPr>
          <w:rFonts w:ascii="Sylfaen" w:hAnsi="Sylfaen" w:cs="Arial"/>
          <w:sz w:val="16"/>
          <w:szCs w:val="16"/>
          <w:lang w:val="eu-ES"/>
        </w:rPr>
        <w:t xml:space="preserve"> </w:t>
      </w:r>
      <w:r w:rsidRPr="001F47D2">
        <w:rPr>
          <w:rFonts w:ascii="Sylfaen" w:hAnsi="Sylfaen" w:cs="Arial"/>
          <w:sz w:val="16"/>
          <w:szCs w:val="16"/>
        </w:rPr>
        <w:t>պահանջները</w:t>
      </w:r>
      <w:r w:rsidRPr="001F47D2">
        <w:rPr>
          <w:rFonts w:ascii="Sylfaen" w:hAnsi="Sylfaen" w:cs="Arial"/>
          <w:sz w:val="16"/>
          <w:szCs w:val="16"/>
          <w:lang w:val="eu-ES"/>
        </w:rPr>
        <w:t xml:space="preserve">) </w:t>
      </w:r>
      <w:r w:rsidRPr="001F47D2">
        <w:rPr>
          <w:rFonts w:ascii="Sylfaen" w:hAnsi="Sylfaen" w:cs="Arial"/>
          <w:sz w:val="16"/>
          <w:szCs w:val="16"/>
        </w:rPr>
        <w:t>նկարագրված</w:t>
      </w:r>
      <w:r w:rsidRPr="001F47D2">
        <w:rPr>
          <w:rFonts w:ascii="Sylfaen" w:hAnsi="Sylfaen" w:cs="Arial"/>
          <w:sz w:val="16"/>
          <w:szCs w:val="16"/>
          <w:lang w:val="eu-ES"/>
        </w:rPr>
        <w:t xml:space="preserve"> </w:t>
      </w:r>
      <w:r w:rsidRPr="001F47D2">
        <w:rPr>
          <w:rFonts w:ascii="Sylfaen" w:hAnsi="Sylfaen" w:cs="Arial"/>
          <w:sz w:val="16"/>
          <w:szCs w:val="16"/>
        </w:rPr>
        <w:t>այլ</w:t>
      </w:r>
      <w:r w:rsidRPr="001F47D2">
        <w:rPr>
          <w:rFonts w:ascii="Sylfaen" w:hAnsi="Sylfaen" w:cs="Arial"/>
          <w:sz w:val="16"/>
          <w:szCs w:val="16"/>
          <w:lang w:val="eu-ES"/>
        </w:rPr>
        <w:t xml:space="preserve"> </w:t>
      </w:r>
      <w:r w:rsidRPr="001F47D2">
        <w:rPr>
          <w:rFonts w:ascii="Sylfaen" w:hAnsi="Sylfaen" w:cs="Arial"/>
          <w:sz w:val="16"/>
          <w:szCs w:val="16"/>
        </w:rPr>
        <w:t>բնութագրերի</w:t>
      </w:r>
      <w:r w:rsidRPr="001F47D2">
        <w:rPr>
          <w:rFonts w:ascii="Sylfaen" w:hAnsi="Sylfaen" w:cs="Arial"/>
          <w:sz w:val="16"/>
          <w:szCs w:val="16"/>
          <w:lang w:val="eu-ES"/>
        </w:rPr>
        <w:t xml:space="preserve"> </w:t>
      </w:r>
      <w:r w:rsidRPr="001F47D2">
        <w:rPr>
          <w:rFonts w:ascii="Sylfaen" w:hAnsi="Sylfaen" w:cs="Arial"/>
          <w:sz w:val="16"/>
          <w:szCs w:val="16"/>
        </w:rPr>
        <w:t>հիման</w:t>
      </w:r>
      <w:r w:rsidRPr="001F47D2">
        <w:rPr>
          <w:rFonts w:ascii="Sylfaen" w:hAnsi="Sylfaen" w:cs="Arial"/>
          <w:sz w:val="16"/>
          <w:szCs w:val="16"/>
          <w:lang w:val="eu-ES"/>
        </w:rPr>
        <w:t xml:space="preserve"> </w:t>
      </w:r>
      <w:r w:rsidRPr="001F47D2">
        <w:rPr>
          <w:rFonts w:ascii="Sylfaen" w:hAnsi="Sylfaen" w:cs="Arial"/>
          <w:sz w:val="16"/>
          <w:szCs w:val="16"/>
        </w:rPr>
        <w:t>վրա</w:t>
      </w:r>
      <w:r w:rsidRPr="001F47D2">
        <w:rPr>
          <w:rFonts w:ascii="Sylfaen" w:hAnsi="Sylfaen" w:cs="Arial"/>
          <w:sz w:val="16"/>
          <w:szCs w:val="16"/>
          <w:lang w:val="eu-ES"/>
        </w:rPr>
        <w:t xml:space="preserve">: </w:t>
      </w:r>
      <w:r w:rsidRPr="001F47D2">
        <w:rPr>
          <w:rFonts w:ascii="Sylfaen" w:hAnsi="Sylfaen" w:cs="Arial"/>
          <w:sz w:val="16"/>
          <w:szCs w:val="16"/>
        </w:rPr>
        <w:t>Փոքր</w:t>
      </w:r>
      <w:r w:rsidRPr="001F47D2">
        <w:rPr>
          <w:rFonts w:ascii="Sylfaen" w:hAnsi="Sylfaen" w:cs="Arial"/>
          <w:sz w:val="16"/>
          <w:szCs w:val="16"/>
          <w:lang w:val="eu-ES"/>
        </w:rPr>
        <w:t xml:space="preserve"> </w:t>
      </w:r>
      <w:r w:rsidRPr="001F47D2">
        <w:rPr>
          <w:rFonts w:ascii="Sylfaen" w:hAnsi="Sylfaen" w:cs="Arial"/>
          <w:sz w:val="16"/>
          <w:szCs w:val="16"/>
        </w:rPr>
        <w:t>արժեքով</w:t>
      </w:r>
      <w:r w:rsidRPr="001F47D2">
        <w:rPr>
          <w:rFonts w:ascii="Sylfaen" w:hAnsi="Sylfaen" w:cs="Arial"/>
          <w:sz w:val="16"/>
          <w:szCs w:val="16"/>
          <w:lang w:val="eu-ES"/>
        </w:rPr>
        <w:t xml:space="preserve"> (</w:t>
      </w:r>
      <w:r w:rsidRPr="001F47D2">
        <w:rPr>
          <w:rFonts w:ascii="Sylfaen" w:hAnsi="Sylfaen" w:cs="Arial"/>
          <w:sz w:val="16"/>
          <w:szCs w:val="16"/>
        </w:rPr>
        <w:t>պահանջով</w:t>
      </w:r>
      <w:r w:rsidRPr="001F47D2">
        <w:rPr>
          <w:rFonts w:ascii="Sylfaen" w:hAnsi="Sylfaen" w:cs="Arial"/>
          <w:sz w:val="16"/>
          <w:szCs w:val="16"/>
          <w:lang w:val="eu-ES"/>
        </w:rPr>
        <w:t xml:space="preserve"> </w:t>
      </w:r>
      <w:r w:rsidRPr="001F47D2">
        <w:rPr>
          <w:rFonts w:ascii="Sylfaen" w:hAnsi="Sylfaen" w:cs="Arial"/>
          <w:sz w:val="16"/>
          <w:szCs w:val="16"/>
        </w:rPr>
        <w:t>սահմանված</w:t>
      </w:r>
      <w:r w:rsidRPr="001F47D2">
        <w:rPr>
          <w:rFonts w:ascii="Sylfaen" w:hAnsi="Sylfaen" w:cs="Arial"/>
          <w:sz w:val="16"/>
          <w:szCs w:val="16"/>
          <w:lang w:val="eu-ES"/>
        </w:rPr>
        <w:t xml:space="preserve"> </w:t>
      </w:r>
      <w:r w:rsidRPr="001F47D2">
        <w:rPr>
          <w:rFonts w:ascii="Sylfaen" w:hAnsi="Sylfaen" w:cs="Arial"/>
          <w:sz w:val="16"/>
          <w:szCs w:val="16"/>
        </w:rPr>
        <w:t>արժեքից</w:t>
      </w:r>
      <w:r w:rsidRPr="001F47D2">
        <w:rPr>
          <w:rFonts w:ascii="Sylfaen" w:hAnsi="Sylfaen" w:cs="Arial"/>
          <w:sz w:val="16"/>
          <w:szCs w:val="16"/>
          <w:lang w:val="eu-ES"/>
        </w:rPr>
        <w:t xml:space="preserve"> </w:t>
      </w:r>
      <w:r w:rsidRPr="001F47D2">
        <w:rPr>
          <w:rFonts w:ascii="Sylfaen" w:hAnsi="Sylfaen" w:cs="Arial"/>
          <w:sz w:val="16"/>
          <w:szCs w:val="16"/>
        </w:rPr>
        <w:t>փոքր</w:t>
      </w:r>
      <w:r w:rsidRPr="001F47D2">
        <w:rPr>
          <w:rFonts w:ascii="Sylfaen" w:hAnsi="Sylfaen" w:cs="Arial"/>
          <w:sz w:val="16"/>
          <w:szCs w:val="16"/>
          <w:lang w:val="eu-ES"/>
        </w:rPr>
        <w:t xml:space="preserve"> </w:t>
      </w:r>
      <w:r w:rsidRPr="001F47D2">
        <w:rPr>
          <w:rFonts w:ascii="Sylfaen" w:hAnsi="Sylfaen" w:cs="Arial"/>
          <w:sz w:val="16"/>
          <w:szCs w:val="16"/>
        </w:rPr>
        <w:t>արժեքով</w:t>
      </w:r>
      <w:r w:rsidRPr="001F47D2">
        <w:rPr>
          <w:rFonts w:ascii="Sylfaen" w:hAnsi="Sylfaen" w:cs="Arial"/>
          <w:sz w:val="16"/>
          <w:szCs w:val="16"/>
          <w:lang w:val="eu-ES"/>
        </w:rPr>
        <w:t xml:space="preserve">) </w:t>
      </w:r>
      <w:r w:rsidRPr="001F47D2">
        <w:rPr>
          <w:rFonts w:ascii="Sylfaen" w:hAnsi="Sylfaen" w:cs="Arial"/>
          <w:sz w:val="16"/>
          <w:szCs w:val="16"/>
        </w:rPr>
        <w:t>մի</w:t>
      </w:r>
      <w:r w:rsidRPr="001F47D2">
        <w:rPr>
          <w:rFonts w:ascii="Sylfaen" w:hAnsi="Sylfaen" w:cs="Arial"/>
          <w:sz w:val="16"/>
          <w:szCs w:val="16"/>
          <w:lang w:val="eu-ES"/>
        </w:rPr>
        <w:t xml:space="preserve"> </w:t>
      </w:r>
      <w:r w:rsidRPr="001F47D2">
        <w:rPr>
          <w:rFonts w:ascii="Sylfaen" w:hAnsi="Sylfaen" w:cs="Arial"/>
          <w:sz w:val="16"/>
          <w:szCs w:val="16"/>
        </w:rPr>
        <w:t>քանի</w:t>
      </w:r>
      <w:r w:rsidRPr="001F47D2">
        <w:rPr>
          <w:rFonts w:ascii="Sylfaen" w:hAnsi="Sylfaen" w:cs="Arial"/>
          <w:sz w:val="16"/>
          <w:szCs w:val="16"/>
          <w:lang w:val="eu-ES"/>
        </w:rPr>
        <w:t xml:space="preserve"> </w:t>
      </w:r>
      <w:r w:rsidRPr="001F47D2">
        <w:rPr>
          <w:rFonts w:ascii="Sylfaen" w:hAnsi="Sylfaen" w:cs="Arial"/>
          <w:sz w:val="16"/>
          <w:szCs w:val="16"/>
        </w:rPr>
        <w:t>պայմանագրերի</w:t>
      </w:r>
      <w:r w:rsidRPr="001F47D2">
        <w:rPr>
          <w:rFonts w:ascii="Sylfaen" w:hAnsi="Sylfaen" w:cs="Arial"/>
          <w:sz w:val="16"/>
          <w:szCs w:val="16"/>
          <w:lang w:val="eu-ES"/>
        </w:rPr>
        <w:t xml:space="preserve"> </w:t>
      </w:r>
      <w:r w:rsidRPr="001F47D2">
        <w:rPr>
          <w:rFonts w:ascii="Sylfaen" w:hAnsi="Sylfaen" w:cs="Arial"/>
          <w:sz w:val="16"/>
          <w:szCs w:val="16"/>
        </w:rPr>
        <w:t>գումարումը</w:t>
      </w:r>
      <w:r w:rsidRPr="001F47D2">
        <w:rPr>
          <w:rFonts w:ascii="Sylfaen" w:hAnsi="Sylfaen" w:cs="Arial"/>
          <w:sz w:val="16"/>
          <w:szCs w:val="16"/>
          <w:lang w:val="eu-ES"/>
        </w:rPr>
        <w:t xml:space="preserve"> </w:t>
      </w:r>
      <w:r w:rsidRPr="001F47D2">
        <w:rPr>
          <w:rFonts w:ascii="Sylfaen" w:hAnsi="Sylfaen" w:cs="Arial"/>
          <w:sz w:val="16"/>
          <w:szCs w:val="16"/>
        </w:rPr>
        <w:t>ընդհանուր</w:t>
      </w:r>
      <w:r w:rsidRPr="001F47D2">
        <w:rPr>
          <w:rFonts w:ascii="Sylfaen" w:hAnsi="Sylfaen" w:cs="Arial"/>
          <w:sz w:val="16"/>
          <w:szCs w:val="16"/>
          <w:lang w:val="eu-ES"/>
        </w:rPr>
        <w:t xml:space="preserve"> </w:t>
      </w:r>
      <w:r w:rsidRPr="001F47D2">
        <w:rPr>
          <w:rFonts w:ascii="Sylfaen" w:hAnsi="Sylfaen" w:cs="Arial"/>
          <w:sz w:val="16"/>
          <w:szCs w:val="16"/>
        </w:rPr>
        <w:t>պահանջը</w:t>
      </w:r>
      <w:r w:rsidRPr="001F47D2">
        <w:rPr>
          <w:rFonts w:ascii="Sylfaen" w:hAnsi="Sylfaen" w:cs="Arial"/>
          <w:sz w:val="16"/>
          <w:szCs w:val="16"/>
          <w:lang w:val="eu-ES"/>
        </w:rPr>
        <w:t xml:space="preserve"> </w:t>
      </w:r>
      <w:r w:rsidRPr="001F47D2">
        <w:rPr>
          <w:rFonts w:ascii="Sylfaen" w:hAnsi="Sylfaen" w:cs="Arial"/>
          <w:sz w:val="16"/>
          <w:szCs w:val="16"/>
        </w:rPr>
        <w:t>բավարարելու</w:t>
      </w:r>
      <w:r w:rsidRPr="001F47D2">
        <w:rPr>
          <w:rFonts w:ascii="Sylfaen" w:hAnsi="Sylfaen" w:cs="Arial"/>
          <w:sz w:val="16"/>
          <w:szCs w:val="16"/>
          <w:lang w:val="eu-ES"/>
        </w:rPr>
        <w:t xml:space="preserve"> </w:t>
      </w:r>
      <w:r w:rsidRPr="001F47D2">
        <w:rPr>
          <w:rFonts w:ascii="Sylfaen" w:hAnsi="Sylfaen" w:cs="Arial"/>
          <w:sz w:val="16"/>
          <w:szCs w:val="16"/>
        </w:rPr>
        <w:t>համար</w:t>
      </w:r>
      <w:r w:rsidRPr="001F47D2">
        <w:rPr>
          <w:rFonts w:ascii="Sylfaen" w:hAnsi="Sylfaen" w:cs="Arial"/>
          <w:sz w:val="16"/>
          <w:szCs w:val="16"/>
          <w:lang w:val="eu-ES"/>
        </w:rPr>
        <w:t xml:space="preserve"> </w:t>
      </w:r>
      <w:r w:rsidRPr="001F47D2">
        <w:rPr>
          <w:rFonts w:ascii="Sylfaen" w:hAnsi="Sylfaen" w:cs="Arial"/>
          <w:sz w:val="16"/>
          <w:szCs w:val="16"/>
        </w:rPr>
        <w:t>չի</w:t>
      </w:r>
      <w:r w:rsidRPr="001F47D2">
        <w:rPr>
          <w:rFonts w:ascii="Sylfaen" w:hAnsi="Sylfaen" w:cs="Arial"/>
          <w:sz w:val="16"/>
          <w:szCs w:val="16"/>
          <w:lang w:val="eu-ES"/>
        </w:rPr>
        <w:t xml:space="preserve"> </w:t>
      </w:r>
      <w:r w:rsidRPr="001F47D2">
        <w:rPr>
          <w:rFonts w:ascii="Sylfaen" w:hAnsi="Sylfaen" w:cs="Arial"/>
          <w:sz w:val="16"/>
          <w:szCs w:val="16"/>
        </w:rPr>
        <w:t>ընդունվում</w:t>
      </w:r>
      <w:r w:rsidRPr="001F47D2">
        <w:rPr>
          <w:rFonts w:ascii="Sylfaen" w:hAnsi="Sylfaen" w:cs="Arial"/>
          <w:sz w:val="16"/>
          <w:szCs w:val="16"/>
          <w:lang w:val="eu-ES"/>
        </w:rPr>
        <w:t xml:space="preserve">: </w:t>
      </w:r>
    </w:p>
  </w:footnote>
  <w:footnote w:id="27">
    <w:p w:rsidR="003129AA" w:rsidRPr="001F47D2" w:rsidDel="006A3E0C" w:rsidRDefault="003129AA" w:rsidP="000907DE">
      <w:pPr>
        <w:pStyle w:val="aff3"/>
        <w:tabs>
          <w:tab w:val="clear" w:pos="360"/>
          <w:tab w:val="left" w:pos="0"/>
        </w:tabs>
        <w:ind w:left="0" w:firstLine="0"/>
        <w:jc w:val="both"/>
        <w:rPr>
          <w:rFonts w:ascii="Sylfaen" w:hAnsi="Sylfaen" w:cs="Arial"/>
          <w:sz w:val="16"/>
          <w:szCs w:val="16"/>
          <w:lang w:val="eu-ES"/>
        </w:rPr>
      </w:pPr>
      <w:r w:rsidRPr="001F47D2">
        <w:rPr>
          <w:rStyle w:val="aff2"/>
          <w:rFonts w:ascii="Sylfaen" w:hAnsi="Sylfaen" w:cs="Arial"/>
          <w:sz w:val="16"/>
          <w:szCs w:val="16"/>
        </w:rPr>
        <w:footnoteRef/>
      </w:r>
      <w:r w:rsidRPr="001F47D2">
        <w:rPr>
          <w:rFonts w:ascii="Sylfaen" w:hAnsi="Sylfaen" w:cs="Arial"/>
          <w:sz w:val="16"/>
          <w:szCs w:val="16"/>
          <w:lang w:val="eu-ES"/>
        </w:rPr>
        <w:t xml:space="preserve"> </w:t>
      </w:r>
      <w:r w:rsidRPr="001F47D2">
        <w:rPr>
          <w:rFonts w:ascii="Sylfaen" w:hAnsi="Sylfaen" w:cs="Arial"/>
          <w:sz w:val="16"/>
          <w:szCs w:val="16"/>
        </w:rPr>
        <w:t>Պայմանագիրն</w:t>
      </w:r>
      <w:r w:rsidRPr="001F47D2">
        <w:rPr>
          <w:rFonts w:ascii="Sylfaen" w:hAnsi="Sylfaen" w:cs="Arial"/>
          <w:sz w:val="16"/>
          <w:szCs w:val="16"/>
          <w:lang w:val="eu-ES"/>
        </w:rPr>
        <w:t xml:space="preserve"> </w:t>
      </w:r>
      <w:r w:rsidRPr="001F47D2">
        <w:rPr>
          <w:rFonts w:ascii="Sylfaen" w:hAnsi="Sylfaen" w:cs="Arial"/>
          <w:sz w:val="16"/>
          <w:szCs w:val="16"/>
        </w:rPr>
        <w:t>էապես</w:t>
      </w:r>
      <w:r w:rsidRPr="001F47D2">
        <w:rPr>
          <w:rFonts w:ascii="Sylfaen" w:hAnsi="Sylfaen" w:cs="Arial"/>
          <w:sz w:val="16"/>
          <w:szCs w:val="16"/>
          <w:lang w:val="eu-ES"/>
        </w:rPr>
        <w:t xml:space="preserve"> </w:t>
      </w:r>
      <w:r w:rsidRPr="001F47D2">
        <w:rPr>
          <w:rFonts w:ascii="Sylfaen" w:hAnsi="Sylfaen" w:cs="Arial"/>
          <w:sz w:val="16"/>
          <w:szCs w:val="16"/>
        </w:rPr>
        <w:t>ավարտված</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եթե</w:t>
      </w:r>
      <w:r w:rsidRPr="001F47D2">
        <w:rPr>
          <w:rFonts w:ascii="Sylfaen" w:hAnsi="Sylfaen" w:cs="Arial"/>
          <w:sz w:val="16"/>
          <w:szCs w:val="16"/>
          <w:lang w:val="eu-ES"/>
        </w:rPr>
        <w:t xml:space="preserve"> </w:t>
      </w:r>
      <w:r w:rsidRPr="001F47D2">
        <w:rPr>
          <w:rFonts w:ascii="Sylfaen" w:hAnsi="Sylfaen" w:cs="Arial"/>
          <w:sz w:val="16"/>
          <w:szCs w:val="16"/>
        </w:rPr>
        <w:t>իրականացվել</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պայմանագրով</w:t>
      </w:r>
      <w:r w:rsidRPr="001F47D2">
        <w:rPr>
          <w:rFonts w:ascii="Sylfaen" w:hAnsi="Sylfaen" w:cs="Arial"/>
          <w:sz w:val="16"/>
          <w:szCs w:val="16"/>
          <w:lang w:val="eu-ES"/>
        </w:rPr>
        <w:t xml:space="preserve"> </w:t>
      </w:r>
      <w:r w:rsidRPr="001F47D2">
        <w:rPr>
          <w:rFonts w:ascii="Sylfaen" w:hAnsi="Sylfaen" w:cs="Arial"/>
          <w:sz w:val="16"/>
          <w:szCs w:val="16"/>
        </w:rPr>
        <w:t>նախատեսված</w:t>
      </w:r>
      <w:r w:rsidRPr="001F47D2">
        <w:rPr>
          <w:rFonts w:ascii="Sylfaen" w:hAnsi="Sylfaen" w:cs="Arial"/>
          <w:sz w:val="16"/>
          <w:szCs w:val="16"/>
          <w:lang w:val="eu-ES"/>
        </w:rPr>
        <w:t xml:space="preserve"> </w:t>
      </w:r>
      <w:r w:rsidRPr="001F47D2">
        <w:rPr>
          <w:rFonts w:ascii="Sylfaen" w:hAnsi="Sylfaen" w:cs="Arial"/>
          <w:sz w:val="16"/>
          <w:szCs w:val="16"/>
        </w:rPr>
        <w:t>աշխատանքների</w:t>
      </w:r>
      <w:r w:rsidRPr="001F47D2">
        <w:rPr>
          <w:rFonts w:ascii="Sylfaen" w:hAnsi="Sylfaen" w:cs="Arial"/>
          <w:sz w:val="16"/>
          <w:szCs w:val="16"/>
          <w:lang w:val="eu-ES"/>
        </w:rPr>
        <w:t xml:space="preserve"> 80% </w:t>
      </w:r>
      <w:r w:rsidRPr="001F47D2">
        <w:rPr>
          <w:rFonts w:ascii="Sylfaen" w:hAnsi="Sylfaen" w:cs="Arial"/>
          <w:sz w:val="16"/>
          <w:szCs w:val="16"/>
        </w:rPr>
        <w:t>տոկոսը</w:t>
      </w:r>
      <w:r w:rsidRPr="001F47D2">
        <w:rPr>
          <w:rFonts w:ascii="Sylfaen" w:hAnsi="Sylfaen" w:cs="Arial"/>
          <w:sz w:val="16"/>
          <w:szCs w:val="16"/>
          <w:lang w:val="eu-ES"/>
        </w:rPr>
        <w:t xml:space="preserve"> </w:t>
      </w:r>
      <w:r w:rsidRPr="001F47D2">
        <w:rPr>
          <w:rFonts w:ascii="Sylfaen" w:hAnsi="Sylfaen" w:cs="Arial"/>
          <w:sz w:val="16"/>
          <w:szCs w:val="16"/>
        </w:rPr>
        <w:t>կամ</w:t>
      </w:r>
      <w:r w:rsidRPr="001F47D2">
        <w:rPr>
          <w:rFonts w:ascii="Sylfaen" w:hAnsi="Sylfaen" w:cs="Arial"/>
          <w:sz w:val="16"/>
          <w:szCs w:val="16"/>
          <w:lang w:val="eu-ES"/>
        </w:rPr>
        <w:t xml:space="preserve"> </w:t>
      </w:r>
      <w:r w:rsidRPr="001F47D2">
        <w:rPr>
          <w:rFonts w:ascii="Sylfaen" w:hAnsi="Sylfaen" w:cs="Arial"/>
          <w:sz w:val="16"/>
          <w:szCs w:val="16"/>
        </w:rPr>
        <w:t>ավելին</w:t>
      </w:r>
      <w:r w:rsidRPr="001F47D2">
        <w:rPr>
          <w:rFonts w:ascii="Sylfaen" w:hAnsi="Sylfaen" w:cs="Arial"/>
          <w:sz w:val="16"/>
          <w:szCs w:val="16"/>
          <w:lang w:val="eu-ES"/>
        </w:rPr>
        <w:t>:</w:t>
      </w:r>
    </w:p>
  </w:footnote>
  <w:footnote w:id="28">
    <w:p w:rsidR="003129AA" w:rsidRPr="001F47D2" w:rsidRDefault="003129AA" w:rsidP="000907DE">
      <w:pPr>
        <w:pStyle w:val="aff3"/>
        <w:tabs>
          <w:tab w:val="clear" w:pos="360"/>
          <w:tab w:val="left" w:pos="0"/>
        </w:tabs>
        <w:ind w:left="0" w:firstLine="0"/>
        <w:jc w:val="both"/>
        <w:rPr>
          <w:rFonts w:ascii="Sylfaen" w:hAnsi="Sylfaen" w:cs="Arial"/>
          <w:sz w:val="16"/>
          <w:szCs w:val="16"/>
          <w:lang w:val="eu-ES"/>
        </w:rPr>
      </w:pPr>
      <w:r w:rsidRPr="001F47D2">
        <w:rPr>
          <w:rStyle w:val="aff2"/>
          <w:rFonts w:ascii="Sylfaen" w:hAnsi="Sylfaen" w:cs="Arial"/>
          <w:sz w:val="16"/>
          <w:szCs w:val="16"/>
        </w:rPr>
        <w:footnoteRef/>
      </w:r>
      <w:r w:rsidRPr="001F47D2">
        <w:rPr>
          <w:rFonts w:ascii="Sylfaen" w:hAnsi="Sylfaen" w:cs="Arial"/>
          <w:sz w:val="16"/>
          <w:szCs w:val="16"/>
          <w:lang w:val="eu-ES"/>
        </w:rPr>
        <w:t xml:space="preserve"> </w:t>
      </w:r>
      <w:r w:rsidRPr="001F47D2">
        <w:rPr>
          <w:rFonts w:ascii="Sylfaen" w:hAnsi="Sylfaen" w:cs="Arial"/>
          <w:sz w:val="16"/>
          <w:szCs w:val="16"/>
        </w:rPr>
        <w:t>Այն</w:t>
      </w:r>
      <w:r w:rsidRPr="001F47D2">
        <w:rPr>
          <w:rFonts w:ascii="Sylfaen" w:hAnsi="Sylfaen" w:cs="Arial"/>
          <w:sz w:val="16"/>
          <w:szCs w:val="16"/>
          <w:lang w:val="eu-ES"/>
        </w:rPr>
        <w:t xml:space="preserve"> </w:t>
      </w:r>
      <w:r w:rsidRPr="001F47D2">
        <w:rPr>
          <w:rFonts w:ascii="Sylfaen" w:hAnsi="Sylfaen" w:cs="Arial"/>
          <w:sz w:val="16"/>
          <w:szCs w:val="16"/>
        </w:rPr>
        <w:t>պայմանագրերում</w:t>
      </w:r>
      <w:r w:rsidRPr="001F47D2">
        <w:rPr>
          <w:rFonts w:ascii="Sylfaen" w:hAnsi="Sylfaen" w:cs="Arial"/>
          <w:sz w:val="16"/>
          <w:szCs w:val="16"/>
          <w:lang w:val="eu-ES"/>
        </w:rPr>
        <w:t xml:space="preserve">, </w:t>
      </w:r>
      <w:r w:rsidRPr="001F47D2">
        <w:rPr>
          <w:rFonts w:ascii="Sylfaen" w:hAnsi="Sylfaen" w:cs="Arial"/>
          <w:sz w:val="16"/>
          <w:szCs w:val="16"/>
        </w:rPr>
        <w:t>որտեղ</w:t>
      </w:r>
      <w:r w:rsidRPr="001F47D2">
        <w:rPr>
          <w:rFonts w:ascii="Sylfaen" w:hAnsi="Sylfaen" w:cs="Arial"/>
          <w:sz w:val="16"/>
          <w:szCs w:val="16"/>
          <w:lang w:val="eu-ES"/>
        </w:rPr>
        <w:t xml:space="preserve"> </w:t>
      </w:r>
      <w:r w:rsidRPr="001F47D2">
        <w:rPr>
          <w:rFonts w:ascii="Sylfaen" w:hAnsi="Sylfaen" w:cs="Arial"/>
          <w:sz w:val="16"/>
          <w:szCs w:val="16"/>
        </w:rPr>
        <w:t>Մրցույթի</w:t>
      </w:r>
      <w:r w:rsidRPr="001F47D2">
        <w:rPr>
          <w:rFonts w:ascii="Sylfaen" w:hAnsi="Sylfaen" w:cs="Arial"/>
          <w:sz w:val="16"/>
          <w:szCs w:val="16"/>
          <w:lang w:val="eu-ES"/>
        </w:rPr>
        <w:t xml:space="preserve"> </w:t>
      </w:r>
      <w:r w:rsidRPr="001F47D2">
        <w:rPr>
          <w:rFonts w:ascii="Sylfaen" w:hAnsi="Sylfaen" w:cs="Arial"/>
          <w:sz w:val="16"/>
          <w:szCs w:val="16"/>
        </w:rPr>
        <w:t>մասնակիցը</w:t>
      </w:r>
      <w:r w:rsidRPr="001F47D2">
        <w:rPr>
          <w:rFonts w:ascii="Sylfaen" w:hAnsi="Sylfaen" w:cs="Arial"/>
          <w:sz w:val="16"/>
          <w:szCs w:val="16"/>
          <w:lang w:val="eu-ES"/>
        </w:rPr>
        <w:t xml:space="preserve"> </w:t>
      </w:r>
      <w:r w:rsidRPr="001F47D2">
        <w:rPr>
          <w:rFonts w:ascii="Sylfaen" w:hAnsi="Sylfaen" w:cs="Arial"/>
          <w:sz w:val="16"/>
          <w:szCs w:val="16"/>
        </w:rPr>
        <w:t>եղել</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Հ</w:t>
      </w:r>
      <w:r>
        <w:rPr>
          <w:rFonts w:ascii="Sylfaen" w:hAnsi="Sylfaen" w:cs="Arial"/>
          <w:sz w:val="16"/>
          <w:szCs w:val="16"/>
        </w:rPr>
        <w:t>Գ</w:t>
      </w:r>
      <w:r w:rsidRPr="001F47D2">
        <w:rPr>
          <w:rFonts w:ascii="Sylfaen" w:hAnsi="Sylfaen" w:cs="Arial"/>
          <w:sz w:val="16"/>
          <w:szCs w:val="16"/>
          <w:lang w:val="eu-ES"/>
        </w:rPr>
        <w:t xml:space="preserve"> </w:t>
      </w:r>
      <w:r w:rsidRPr="001F47D2">
        <w:rPr>
          <w:rFonts w:ascii="Sylfaen" w:hAnsi="Sylfaen" w:cs="Arial"/>
          <w:sz w:val="16"/>
          <w:szCs w:val="16"/>
        </w:rPr>
        <w:t>անդամ</w:t>
      </w:r>
      <w:r w:rsidRPr="001F47D2">
        <w:rPr>
          <w:rFonts w:ascii="Sylfaen" w:hAnsi="Sylfaen" w:cs="Arial"/>
          <w:sz w:val="16"/>
          <w:szCs w:val="16"/>
          <w:lang w:val="eu-ES"/>
        </w:rPr>
        <w:t xml:space="preserve"> </w:t>
      </w:r>
      <w:r w:rsidRPr="001F47D2">
        <w:rPr>
          <w:rFonts w:ascii="Sylfaen" w:hAnsi="Sylfaen" w:cs="Arial"/>
          <w:sz w:val="16"/>
          <w:szCs w:val="16"/>
        </w:rPr>
        <w:t>կամ</w:t>
      </w:r>
      <w:r w:rsidRPr="001F47D2">
        <w:rPr>
          <w:rFonts w:ascii="Sylfaen" w:hAnsi="Sylfaen" w:cs="Arial"/>
          <w:sz w:val="16"/>
          <w:szCs w:val="16"/>
          <w:lang w:val="eu-ES"/>
        </w:rPr>
        <w:t xml:space="preserve"> </w:t>
      </w:r>
      <w:r w:rsidRPr="001F47D2">
        <w:rPr>
          <w:rFonts w:ascii="Sylfaen" w:hAnsi="Sylfaen" w:cs="Arial"/>
          <w:sz w:val="16"/>
          <w:szCs w:val="16"/>
        </w:rPr>
        <w:t>ենթակապալառու</w:t>
      </w:r>
      <w:r w:rsidRPr="001F47D2">
        <w:rPr>
          <w:rFonts w:ascii="Sylfaen" w:hAnsi="Sylfaen" w:cs="Arial"/>
          <w:sz w:val="16"/>
          <w:szCs w:val="16"/>
          <w:lang w:val="eu-ES"/>
        </w:rPr>
        <w:t xml:space="preserve">, </w:t>
      </w:r>
      <w:r w:rsidRPr="001F47D2">
        <w:rPr>
          <w:rFonts w:ascii="Sylfaen" w:hAnsi="Sylfaen" w:cs="Arial"/>
          <w:sz w:val="16"/>
          <w:szCs w:val="16"/>
        </w:rPr>
        <w:t>սույն</w:t>
      </w:r>
      <w:r w:rsidRPr="001F47D2">
        <w:rPr>
          <w:rFonts w:ascii="Sylfaen" w:hAnsi="Sylfaen" w:cs="Arial"/>
          <w:sz w:val="16"/>
          <w:szCs w:val="16"/>
          <w:lang w:val="eu-ES"/>
        </w:rPr>
        <w:t xml:space="preserve"> </w:t>
      </w:r>
      <w:r w:rsidRPr="001F47D2">
        <w:rPr>
          <w:rFonts w:ascii="Sylfaen" w:hAnsi="Sylfaen" w:cs="Arial"/>
          <w:sz w:val="16"/>
          <w:szCs w:val="16"/>
        </w:rPr>
        <w:t>պահանջի</w:t>
      </w:r>
      <w:r w:rsidRPr="001F47D2">
        <w:rPr>
          <w:rFonts w:ascii="Sylfaen" w:hAnsi="Sylfaen" w:cs="Arial"/>
          <w:sz w:val="16"/>
          <w:szCs w:val="16"/>
          <w:lang w:val="eu-ES"/>
        </w:rPr>
        <w:t xml:space="preserve"> </w:t>
      </w:r>
      <w:r w:rsidRPr="001F47D2">
        <w:rPr>
          <w:rFonts w:ascii="Sylfaen" w:hAnsi="Sylfaen" w:cs="Arial"/>
          <w:sz w:val="16"/>
          <w:szCs w:val="16"/>
        </w:rPr>
        <w:t>կատարումը</w:t>
      </w:r>
      <w:r w:rsidRPr="001F47D2">
        <w:rPr>
          <w:rFonts w:ascii="Sylfaen" w:hAnsi="Sylfaen" w:cs="Arial"/>
          <w:sz w:val="16"/>
          <w:szCs w:val="16"/>
          <w:lang w:val="eu-ES"/>
        </w:rPr>
        <w:t xml:space="preserve"> </w:t>
      </w:r>
      <w:r w:rsidRPr="001F47D2">
        <w:rPr>
          <w:rFonts w:ascii="Sylfaen" w:hAnsi="Sylfaen" w:cs="Arial"/>
          <w:sz w:val="16"/>
          <w:szCs w:val="16"/>
        </w:rPr>
        <w:t>որոշվում</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միայն</w:t>
      </w:r>
      <w:r w:rsidRPr="001F47D2">
        <w:rPr>
          <w:rFonts w:ascii="Sylfaen" w:hAnsi="Sylfaen" w:cs="Arial"/>
          <w:sz w:val="16"/>
          <w:szCs w:val="16"/>
          <w:lang w:val="eu-ES"/>
        </w:rPr>
        <w:t xml:space="preserve"> </w:t>
      </w:r>
      <w:r w:rsidRPr="001F47D2">
        <w:rPr>
          <w:rFonts w:ascii="Sylfaen" w:hAnsi="Sylfaen" w:cs="Arial"/>
          <w:sz w:val="16"/>
          <w:szCs w:val="16"/>
        </w:rPr>
        <w:t>ընդհանուր</w:t>
      </w:r>
      <w:r w:rsidRPr="001F47D2">
        <w:rPr>
          <w:rFonts w:ascii="Sylfaen" w:hAnsi="Sylfaen" w:cs="Arial"/>
          <w:sz w:val="16"/>
          <w:szCs w:val="16"/>
          <w:lang w:val="eu-ES"/>
        </w:rPr>
        <w:t xml:space="preserve"> </w:t>
      </w:r>
      <w:r w:rsidRPr="001F47D2">
        <w:rPr>
          <w:rFonts w:ascii="Sylfaen" w:hAnsi="Sylfaen" w:cs="Arial"/>
          <w:sz w:val="16"/>
          <w:szCs w:val="16"/>
        </w:rPr>
        <w:t>արժեքում</w:t>
      </w:r>
      <w:r w:rsidRPr="001F47D2">
        <w:rPr>
          <w:rFonts w:ascii="Sylfaen" w:hAnsi="Sylfaen" w:cs="Arial"/>
          <w:sz w:val="16"/>
          <w:szCs w:val="16"/>
          <w:lang w:val="eu-ES"/>
        </w:rPr>
        <w:t xml:space="preserve"> </w:t>
      </w:r>
      <w:r w:rsidRPr="001F47D2">
        <w:rPr>
          <w:rFonts w:ascii="Sylfaen" w:hAnsi="Sylfaen" w:cs="Arial"/>
          <w:sz w:val="16"/>
          <w:szCs w:val="16"/>
        </w:rPr>
        <w:t>Մրցույթի</w:t>
      </w:r>
      <w:r w:rsidRPr="001F47D2">
        <w:rPr>
          <w:rFonts w:ascii="Sylfaen" w:hAnsi="Sylfaen" w:cs="Arial"/>
          <w:sz w:val="16"/>
          <w:szCs w:val="16"/>
          <w:lang w:val="eu-ES"/>
        </w:rPr>
        <w:t xml:space="preserve"> </w:t>
      </w:r>
      <w:r w:rsidRPr="001F47D2">
        <w:rPr>
          <w:rFonts w:ascii="Sylfaen" w:hAnsi="Sylfaen" w:cs="Arial"/>
          <w:sz w:val="16"/>
          <w:szCs w:val="16"/>
        </w:rPr>
        <w:t>մասնակցի</w:t>
      </w:r>
      <w:r w:rsidRPr="001F47D2">
        <w:rPr>
          <w:rFonts w:ascii="Sylfaen" w:hAnsi="Sylfaen" w:cs="Arial"/>
          <w:sz w:val="16"/>
          <w:szCs w:val="16"/>
          <w:lang w:val="eu-ES"/>
        </w:rPr>
        <w:t xml:space="preserve"> </w:t>
      </w:r>
      <w:r w:rsidRPr="001F47D2">
        <w:rPr>
          <w:rFonts w:ascii="Sylfaen" w:hAnsi="Sylfaen" w:cs="Arial"/>
          <w:sz w:val="16"/>
          <w:szCs w:val="16"/>
        </w:rPr>
        <w:t>կողմից</w:t>
      </w:r>
      <w:r w:rsidRPr="001F47D2">
        <w:rPr>
          <w:rFonts w:ascii="Sylfaen" w:hAnsi="Sylfaen" w:cs="Arial"/>
          <w:sz w:val="16"/>
          <w:szCs w:val="16"/>
          <w:lang w:val="eu-ES"/>
        </w:rPr>
        <w:t xml:space="preserve"> </w:t>
      </w:r>
      <w:r w:rsidRPr="001F47D2">
        <w:rPr>
          <w:rFonts w:ascii="Sylfaen" w:hAnsi="Sylfaen" w:cs="Arial"/>
          <w:sz w:val="16"/>
          <w:szCs w:val="16"/>
        </w:rPr>
        <w:t>կատարված</w:t>
      </w:r>
      <w:r w:rsidRPr="001F47D2">
        <w:rPr>
          <w:rFonts w:ascii="Sylfaen" w:hAnsi="Sylfaen" w:cs="Arial"/>
          <w:sz w:val="16"/>
          <w:szCs w:val="16"/>
          <w:lang w:val="eu-ES"/>
        </w:rPr>
        <w:t xml:space="preserve"> </w:t>
      </w:r>
      <w:r w:rsidRPr="001F47D2">
        <w:rPr>
          <w:rFonts w:ascii="Sylfaen" w:hAnsi="Sylfaen" w:cs="Arial"/>
          <w:sz w:val="16"/>
          <w:szCs w:val="16"/>
        </w:rPr>
        <w:t>մասի</w:t>
      </w:r>
      <w:r w:rsidRPr="001F47D2">
        <w:rPr>
          <w:rFonts w:ascii="Sylfaen" w:hAnsi="Sylfaen" w:cs="Arial"/>
          <w:sz w:val="16"/>
          <w:szCs w:val="16"/>
          <w:lang w:val="eu-ES"/>
        </w:rPr>
        <w:t xml:space="preserve"> </w:t>
      </w:r>
      <w:r w:rsidRPr="001F47D2">
        <w:rPr>
          <w:rFonts w:ascii="Sylfaen" w:hAnsi="Sylfaen" w:cs="Arial"/>
          <w:sz w:val="16"/>
          <w:szCs w:val="16"/>
        </w:rPr>
        <w:t>չափով</w:t>
      </w:r>
      <w:r w:rsidRPr="001F47D2">
        <w:rPr>
          <w:rFonts w:ascii="Sylfaen" w:hAnsi="Sylfaen" w:cs="Arial"/>
          <w:sz w:val="16"/>
          <w:szCs w:val="16"/>
          <w:lang w:val="eu-ES"/>
        </w:rPr>
        <w:t>:</w:t>
      </w:r>
    </w:p>
  </w:footnote>
  <w:footnote w:id="29">
    <w:p w:rsidR="003129AA" w:rsidRPr="001F47D2" w:rsidRDefault="003129AA" w:rsidP="00CD5792">
      <w:pPr>
        <w:jc w:val="both"/>
        <w:rPr>
          <w:rFonts w:ascii="Sylfaen" w:hAnsi="Sylfaen"/>
          <w:sz w:val="16"/>
          <w:szCs w:val="16"/>
          <w:lang w:val="eu-ES"/>
        </w:rPr>
      </w:pPr>
      <w:r w:rsidRPr="001F47D2">
        <w:rPr>
          <w:rStyle w:val="aff2"/>
          <w:rFonts w:ascii="Sylfaen" w:hAnsi="Sylfaen"/>
          <w:sz w:val="16"/>
          <w:szCs w:val="16"/>
        </w:rPr>
        <w:footnoteRef/>
      </w:r>
      <w:r w:rsidRPr="001F47D2">
        <w:rPr>
          <w:rFonts w:ascii="Sylfaen" w:hAnsi="Sylfaen"/>
          <w:sz w:val="16"/>
          <w:szCs w:val="16"/>
          <w:lang w:val="eu-ES"/>
        </w:rPr>
        <w:t xml:space="preserve"> </w:t>
      </w:r>
      <w:r w:rsidRPr="001F47D2">
        <w:rPr>
          <w:rFonts w:ascii="Sylfaen" w:hAnsi="Sylfaen" w:cs="Arial"/>
          <w:sz w:val="16"/>
          <w:szCs w:val="16"/>
        </w:rPr>
        <w:t>Հ</w:t>
      </w:r>
      <w:r>
        <w:rPr>
          <w:rFonts w:ascii="Sylfaen" w:hAnsi="Sylfaen" w:cs="Arial"/>
          <w:sz w:val="16"/>
          <w:szCs w:val="16"/>
        </w:rPr>
        <w:t>Գ</w:t>
      </w:r>
      <w:r w:rsidRPr="001F47D2">
        <w:rPr>
          <w:rFonts w:ascii="Sylfaen" w:hAnsi="Sylfaen" w:cs="Arial"/>
          <w:sz w:val="16"/>
          <w:szCs w:val="16"/>
          <w:lang w:val="eu-ES"/>
        </w:rPr>
        <w:t>-</w:t>
      </w:r>
      <w:r w:rsidRPr="001F47D2">
        <w:rPr>
          <w:rFonts w:ascii="Sylfaen" w:hAnsi="Sylfaen" w:cs="Arial"/>
          <w:sz w:val="16"/>
          <w:szCs w:val="16"/>
        </w:rPr>
        <w:t>ի</w:t>
      </w:r>
      <w:r w:rsidRPr="001F47D2">
        <w:rPr>
          <w:rFonts w:ascii="Sylfaen" w:hAnsi="Sylfaen" w:cs="Arial"/>
          <w:sz w:val="16"/>
          <w:szCs w:val="16"/>
          <w:lang w:val="eu-ES"/>
        </w:rPr>
        <w:t xml:space="preserve"> </w:t>
      </w:r>
      <w:r w:rsidRPr="001F47D2">
        <w:rPr>
          <w:rFonts w:ascii="Sylfaen" w:hAnsi="Sylfaen" w:cs="Arial"/>
          <w:sz w:val="16"/>
          <w:szCs w:val="16"/>
        </w:rPr>
        <w:t>դեպքում</w:t>
      </w:r>
      <w:r w:rsidRPr="001F47D2">
        <w:rPr>
          <w:rFonts w:ascii="Sylfaen" w:hAnsi="Sylfaen" w:cs="Arial"/>
          <w:sz w:val="16"/>
          <w:szCs w:val="16"/>
          <w:lang w:val="eu-ES"/>
        </w:rPr>
        <w:t xml:space="preserve"> </w:t>
      </w:r>
      <w:r w:rsidRPr="001F47D2">
        <w:rPr>
          <w:rFonts w:ascii="Sylfaen" w:hAnsi="Sylfaen" w:cs="Arial"/>
          <w:sz w:val="16"/>
          <w:szCs w:val="16"/>
        </w:rPr>
        <w:t>անդամների</w:t>
      </w:r>
      <w:r w:rsidRPr="001F47D2">
        <w:rPr>
          <w:rFonts w:ascii="Sylfaen" w:hAnsi="Sylfaen" w:cs="Arial"/>
          <w:sz w:val="16"/>
          <w:szCs w:val="16"/>
          <w:lang w:val="eu-ES"/>
        </w:rPr>
        <w:t xml:space="preserve"> </w:t>
      </w:r>
      <w:r w:rsidRPr="001F47D2">
        <w:rPr>
          <w:rFonts w:ascii="Sylfaen" w:hAnsi="Sylfaen" w:cs="Arial"/>
          <w:sz w:val="16"/>
          <w:szCs w:val="16"/>
        </w:rPr>
        <w:t>կողմից</w:t>
      </w:r>
      <w:r w:rsidRPr="001F47D2">
        <w:rPr>
          <w:rFonts w:ascii="Sylfaen" w:hAnsi="Sylfaen" w:cs="Arial"/>
          <w:sz w:val="16"/>
          <w:szCs w:val="16"/>
          <w:lang w:val="eu-ES"/>
        </w:rPr>
        <w:t xml:space="preserve"> </w:t>
      </w:r>
      <w:r w:rsidRPr="001F47D2">
        <w:rPr>
          <w:rFonts w:ascii="Sylfaen" w:hAnsi="Sylfaen" w:cs="Arial"/>
          <w:sz w:val="16"/>
          <w:szCs w:val="16"/>
        </w:rPr>
        <w:t>ավարտված</w:t>
      </w:r>
      <w:r w:rsidRPr="001F47D2">
        <w:rPr>
          <w:rFonts w:ascii="Sylfaen" w:hAnsi="Sylfaen" w:cs="Arial"/>
          <w:sz w:val="16"/>
          <w:szCs w:val="16"/>
          <w:lang w:val="eu-ES"/>
        </w:rPr>
        <w:t xml:space="preserve"> </w:t>
      </w:r>
      <w:r w:rsidRPr="001F47D2">
        <w:rPr>
          <w:rFonts w:ascii="Sylfaen" w:hAnsi="Sylfaen" w:cs="Arial"/>
          <w:sz w:val="16"/>
          <w:szCs w:val="16"/>
        </w:rPr>
        <w:t>պայմանագրերի</w:t>
      </w:r>
      <w:r w:rsidRPr="001F47D2">
        <w:rPr>
          <w:rFonts w:ascii="Sylfaen" w:hAnsi="Sylfaen" w:cs="Arial"/>
          <w:sz w:val="16"/>
          <w:szCs w:val="16"/>
          <w:lang w:val="eu-ES"/>
        </w:rPr>
        <w:t xml:space="preserve"> </w:t>
      </w:r>
      <w:r w:rsidRPr="001F47D2">
        <w:rPr>
          <w:rFonts w:ascii="Sylfaen" w:hAnsi="Sylfaen" w:cs="Arial"/>
          <w:sz w:val="16"/>
          <w:szCs w:val="16"/>
        </w:rPr>
        <w:t>արժեքը</w:t>
      </w:r>
      <w:r w:rsidRPr="001F47D2">
        <w:rPr>
          <w:rFonts w:ascii="Sylfaen" w:hAnsi="Sylfaen" w:cs="Arial"/>
          <w:sz w:val="16"/>
          <w:szCs w:val="16"/>
          <w:lang w:val="eu-ES"/>
        </w:rPr>
        <w:t xml:space="preserve"> </w:t>
      </w:r>
      <w:r w:rsidRPr="001F47D2">
        <w:rPr>
          <w:rFonts w:ascii="Sylfaen" w:hAnsi="Sylfaen" w:cs="Arial"/>
          <w:sz w:val="16"/>
          <w:szCs w:val="16"/>
        </w:rPr>
        <w:t>չպետք</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գումարվի՝</w:t>
      </w:r>
      <w:r w:rsidRPr="001F47D2">
        <w:rPr>
          <w:rFonts w:ascii="Sylfaen" w:hAnsi="Sylfaen" w:cs="Arial"/>
          <w:sz w:val="16"/>
          <w:szCs w:val="16"/>
          <w:lang w:val="eu-ES"/>
        </w:rPr>
        <w:t xml:space="preserve"> </w:t>
      </w:r>
      <w:r w:rsidRPr="001F47D2">
        <w:rPr>
          <w:rFonts w:ascii="Sylfaen" w:hAnsi="Sylfaen" w:cs="Arial"/>
          <w:sz w:val="16"/>
          <w:szCs w:val="16"/>
        </w:rPr>
        <w:t>առանձին</w:t>
      </w:r>
      <w:r w:rsidRPr="001F47D2">
        <w:rPr>
          <w:rFonts w:ascii="Sylfaen" w:hAnsi="Sylfaen" w:cs="Arial"/>
          <w:sz w:val="16"/>
          <w:szCs w:val="16"/>
          <w:lang w:val="eu-ES"/>
        </w:rPr>
        <w:t xml:space="preserve"> </w:t>
      </w:r>
      <w:r w:rsidRPr="001F47D2">
        <w:rPr>
          <w:rFonts w:ascii="Sylfaen" w:hAnsi="Sylfaen" w:cs="Arial"/>
          <w:sz w:val="16"/>
          <w:szCs w:val="16"/>
        </w:rPr>
        <w:t>պայմանագրի</w:t>
      </w:r>
      <w:r w:rsidRPr="001F47D2">
        <w:rPr>
          <w:rFonts w:ascii="Sylfaen" w:hAnsi="Sylfaen" w:cs="Arial"/>
          <w:sz w:val="16"/>
          <w:szCs w:val="16"/>
          <w:lang w:val="eu-ES"/>
        </w:rPr>
        <w:t xml:space="preserve"> </w:t>
      </w:r>
      <w:r w:rsidRPr="001F47D2">
        <w:rPr>
          <w:rFonts w:ascii="Sylfaen" w:hAnsi="Sylfaen" w:cs="Arial"/>
          <w:sz w:val="16"/>
          <w:szCs w:val="16"/>
        </w:rPr>
        <w:t>նվազագույն</w:t>
      </w:r>
      <w:r w:rsidRPr="001F47D2">
        <w:rPr>
          <w:rFonts w:ascii="Sylfaen" w:hAnsi="Sylfaen" w:cs="Arial"/>
          <w:sz w:val="16"/>
          <w:szCs w:val="16"/>
          <w:lang w:val="eu-ES"/>
        </w:rPr>
        <w:t xml:space="preserve"> </w:t>
      </w:r>
      <w:r w:rsidRPr="001F47D2">
        <w:rPr>
          <w:rFonts w:ascii="Sylfaen" w:hAnsi="Sylfaen" w:cs="Arial"/>
          <w:sz w:val="16"/>
          <w:szCs w:val="16"/>
        </w:rPr>
        <w:t>արժեքի</w:t>
      </w:r>
      <w:r w:rsidRPr="001F47D2">
        <w:rPr>
          <w:rFonts w:ascii="Sylfaen" w:hAnsi="Sylfaen" w:cs="Arial"/>
          <w:sz w:val="16"/>
          <w:szCs w:val="16"/>
          <w:lang w:val="eu-ES"/>
        </w:rPr>
        <w:t xml:space="preserve"> </w:t>
      </w:r>
      <w:r w:rsidRPr="001F47D2">
        <w:rPr>
          <w:rFonts w:ascii="Sylfaen" w:hAnsi="Sylfaen" w:cs="Arial"/>
          <w:sz w:val="16"/>
          <w:szCs w:val="16"/>
        </w:rPr>
        <w:t>պահանջի</w:t>
      </w:r>
      <w:r w:rsidRPr="001F47D2">
        <w:rPr>
          <w:rFonts w:ascii="Sylfaen" w:hAnsi="Sylfaen" w:cs="Arial"/>
          <w:sz w:val="16"/>
          <w:szCs w:val="16"/>
          <w:lang w:val="eu-ES"/>
        </w:rPr>
        <w:t xml:space="preserve"> </w:t>
      </w:r>
      <w:r w:rsidRPr="001F47D2">
        <w:rPr>
          <w:rFonts w:ascii="Sylfaen" w:hAnsi="Sylfaen" w:cs="Arial"/>
          <w:sz w:val="16"/>
          <w:szCs w:val="16"/>
        </w:rPr>
        <w:t>կատարումը</w:t>
      </w:r>
      <w:r w:rsidRPr="001F47D2">
        <w:rPr>
          <w:rFonts w:ascii="Sylfaen" w:hAnsi="Sylfaen" w:cs="Arial"/>
          <w:sz w:val="16"/>
          <w:szCs w:val="16"/>
          <w:lang w:val="eu-ES"/>
        </w:rPr>
        <w:t xml:space="preserve"> </w:t>
      </w:r>
      <w:r w:rsidRPr="001F47D2">
        <w:rPr>
          <w:rFonts w:ascii="Sylfaen" w:hAnsi="Sylfaen" w:cs="Arial"/>
          <w:sz w:val="16"/>
          <w:szCs w:val="16"/>
        </w:rPr>
        <w:t>որոշելու</w:t>
      </w:r>
      <w:r w:rsidRPr="001F47D2">
        <w:rPr>
          <w:rFonts w:ascii="Sylfaen" w:hAnsi="Sylfaen" w:cs="Arial"/>
          <w:sz w:val="16"/>
          <w:szCs w:val="16"/>
          <w:lang w:val="eu-ES"/>
        </w:rPr>
        <w:t xml:space="preserve"> </w:t>
      </w:r>
      <w:r w:rsidRPr="001F47D2">
        <w:rPr>
          <w:rFonts w:ascii="Sylfaen" w:hAnsi="Sylfaen" w:cs="Arial"/>
          <w:sz w:val="16"/>
          <w:szCs w:val="16"/>
        </w:rPr>
        <w:t>համար</w:t>
      </w:r>
      <w:r w:rsidRPr="001F47D2">
        <w:rPr>
          <w:rFonts w:ascii="Sylfaen" w:hAnsi="Sylfaen" w:cs="Arial"/>
          <w:sz w:val="16"/>
          <w:szCs w:val="16"/>
          <w:lang w:val="eu-ES"/>
        </w:rPr>
        <w:t xml:space="preserve">: </w:t>
      </w:r>
      <w:r w:rsidRPr="001F47D2">
        <w:rPr>
          <w:rFonts w:ascii="Sylfaen" w:hAnsi="Sylfaen" w:cs="Arial"/>
          <w:sz w:val="16"/>
          <w:szCs w:val="16"/>
        </w:rPr>
        <w:t>Հակառակը՝</w:t>
      </w:r>
      <w:r w:rsidRPr="001F47D2">
        <w:rPr>
          <w:rFonts w:ascii="Sylfaen" w:hAnsi="Sylfaen" w:cs="Arial"/>
          <w:sz w:val="16"/>
          <w:szCs w:val="16"/>
          <w:lang w:val="eu-ES"/>
        </w:rPr>
        <w:t xml:space="preserve"> </w:t>
      </w:r>
      <w:r w:rsidRPr="001F47D2">
        <w:rPr>
          <w:rFonts w:ascii="Sylfaen" w:hAnsi="Sylfaen" w:cs="Arial"/>
          <w:sz w:val="16"/>
          <w:szCs w:val="16"/>
        </w:rPr>
        <w:t>յուրաքանչյուր</w:t>
      </w:r>
      <w:r w:rsidRPr="001F47D2">
        <w:rPr>
          <w:rFonts w:ascii="Sylfaen" w:hAnsi="Sylfaen" w:cs="Arial"/>
          <w:sz w:val="16"/>
          <w:szCs w:val="16"/>
          <w:lang w:val="eu-ES"/>
        </w:rPr>
        <w:t xml:space="preserve"> </w:t>
      </w:r>
      <w:r w:rsidRPr="001F47D2">
        <w:rPr>
          <w:rFonts w:ascii="Sylfaen" w:hAnsi="Sylfaen" w:cs="Arial"/>
          <w:sz w:val="16"/>
          <w:szCs w:val="16"/>
        </w:rPr>
        <w:t>անդամի</w:t>
      </w:r>
      <w:r w:rsidRPr="001F47D2">
        <w:rPr>
          <w:rFonts w:ascii="Sylfaen" w:hAnsi="Sylfaen" w:cs="Arial"/>
          <w:sz w:val="16"/>
          <w:szCs w:val="16"/>
          <w:lang w:val="eu-ES"/>
        </w:rPr>
        <w:t xml:space="preserve"> </w:t>
      </w:r>
      <w:r w:rsidRPr="001F47D2">
        <w:rPr>
          <w:rFonts w:ascii="Sylfaen" w:hAnsi="Sylfaen" w:cs="Arial"/>
          <w:sz w:val="16"/>
          <w:szCs w:val="16"/>
        </w:rPr>
        <w:t>կողմից</w:t>
      </w:r>
      <w:r w:rsidRPr="001F47D2">
        <w:rPr>
          <w:rFonts w:ascii="Sylfaen" w:hAnsi="Sylfaen" w:cs="Arial"/>
          <w:sz w:val="16"/>
          <w:szCs w:val="16"/>
          <w:lang w:val="eu-ES"/>
        </w:rPr>
        <w:t xml:space="preserve"> </w:t>
      </w:r>
      <w:r w:rsidRPr="001F47D2">
        <w:rPr>
          <w:rFonts w:ascii="Sylfaen" w:hAnsi="Sylfaen" w:cs="Arial"/>
          <w:sz w:val="16"/>
          <w:szCs w:val="16"/>
        </w:rPr>
        <w:t>իրականացված</w:t>
      </w:r>
      <w:r w:rsidRPr="001F47D2">
        <w:rPr>
          <w:rFonts w:ascii="Sylfaen" w:hAnsi="Sylfaen" w:cs="Arial"/>
          <w:sz w:val="16"/>
          <w:szCs w:val="16"/>
          <w:lang w:val="eu-ES"/>
        </w:rPr>
        <w:t xml:space="preserve"> </w:t>
      </w:r>
      <w:r w:rsidRPr="001F47D2">
        <w:rPr>
          <w:rFonts w:ascii="Sylfaen" w:hAnsi="Sylfaen" w:cs="Arial"/>
          <w:sz w:val="16"/>
          <w:szCs w:val="16"/>
        </w:rPr>
        <w:t>յուրաքանչյուր</w:t>
      </w:r>
      <w:r w:rsidRPr="001F47D2">
        <w:rPr>
          <w:rFonts w:ascii="Sylfaen" w:hAnsi="Sylfaen" w:cs="Arial"/>
          <w:sz w:val="16"/>
          <w:szCs w:val="16"/>
          <w:lang w:val="eu-ES"/>
        </w:rPr>
        <w:t xml:space="preserve"> </w:t>
      </w:r>
      <w:r w:rsidRPr="001F47D2">
        <w:rPr>
          <w:rFonts w:ascii="Sylfaen" w:hAnsi="Sylfaen" w:cs="Arial"/>
          <w:sz w:val="16"/>
          <w:szCs w:val="16"/>
        </w:rPr>
        <w:t>պայմանագիր</w:t>
      </w:r>
      <w:r w:rsidRPr="001F47D2">
        <w:rPr>
          <w:rFonts w:ascii="Sylfaen" w:hAnsi="Sylfaen" w:cs="Arial"/>
          <w:sz w:val="16"/>
          <w:szCs w:val="16"/>
          <w:lang w:val="eu-ES"/>
        </w:rPr>
        <w:t xml:space="preserve"> </w:t>
      </w:r>
      <w:r w:rsidRPr="001F47D2">
        <w:rPr>
          <w:rFonts w:ascii="Sylfaen" w:hAnsi="Sylfaen" w:cs="Arial"/>
          <w:sz w:val="16"/>
          <w:szCs w:val="16"/>
        </w:rPr>
        <w:t>պետք</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բավարարի</w:t>
      </w:r>
      <w:r w:rsidRPr="001F47D2">
        <w:rPr>
          <w:rFonts w:ascii="Sylfaen" w:hAnsi="Sylfaen" w:cs="Arial"/>
          <w:sz w:val="16"/>
          <w:szCs w:val="16"/>
          <w:lang w:val="eu-ES"/>
        </w:rPr>
        <w:t xml:space="preserve"> </w:t>
      </w:r>
      <w:r w:rsidRPr="001F47D2">
        <w:rPr>
          <w:rFonts w:ascii="Sylfaen" w:hAnsi="Sylfaen" w:cs="Arial"/>
          <w:sz w:val="16"/>
          <w:szCs w:val="16"/>
        </w:rPr>
        <w:t>առանձին</w:t>
      </w:r>
      <w:r w:rsidRPr="001F47D2">
        <w:rPr>
          <w:rFonts w:ascii="Sylfaen" w:hAnsi="Sylfaen" w:cs="Arial"/>
          <w:sz w:val="16"/>
          <w:szCs w:val="16"/>
          <w:lang w:val="eu-ES"/>
        </w:rPr>
        <w:t xml:space="preserve"> </w:t>
      </w:r>
      <w:r w:rsidRPr="001F47D2">
        <w:rPr>
          <w:rFonts w:ascii="Sylfaen" w:hAnsi="Sylfaen" w:cs="Arial"/>
          <w:sz w:val="16"/>
          <w:szCs w:val="16"/>
        </w:rPr>
        <w:t>պայմանագրի</w:t>
      </w:r>
      <w:r w:rsidRPr="001F47D2">
        <w:rPr>
          <w:rFonts w:ascii="Sylfaen" w:hAnsi="Sylfaen" w:cs="Arial"/>
          <w:sz w:val="16"/>
          <w:szCs w:val="16"/>
          <w:lang w:val="eu-ES"/>
        </w:rPr>
        <w:t xml:space="preserve"> </w:t>
      </w:r>
      <w:r w:rsidRPr="001F47D2">
        <w:rPr>
          <w:rFonts w:ascii="Sylfaen" w:hAnsi="Sylfaen" w:cs="Arial"/>
          <w:sz w:val="16"/>
          <w:szCs w:val="16"/>
        </w:rPr>
        <w:t>նվազագույն</w:t>
      </w:r>
      <w:r w:rsidRPr="001F47D2">
        <w:rPr>
          <w:rFonts w:ascii="Sylfaen" w:hAnsi="Sylfaen" w:cs="Arial"/>
          <w:sz w:val="16"/>
          <w:szCs w:val="16"/>
          <w:lang w:val="eu-ES"/>
        </w:rPr>
        <w:t xml:space="preserve"> </w:t>
      </w:r>
      <w:r w:rsidRPr="001F47D2">
        <w:rPr>
          <w:rFonts w:ascii="Sylfaen" w:hAnsi="Sylfaen" w:cs="Arial"/>
          <w:sz w:val="16"/>
          <w:szCs w:val="16"/>
        </w:rPr>
        <w:t>արժեքին</w:t>
      </w:r>
      <w:r w:rsidRPr="001F47D2">
        <w:rPr>
          <w:rFonts w:ascii="Sylfaen" w:hAnsi="Sylfaen" w:cs="Arial"/>
          <w:sz w:val="16"/>
          <w:szCs w:val="16"/>
          <w:lang w:val="eu-ES"/>
        </w:rPr>
        <w:t xml:space="preserve">, </w:t>
      </w:r>
      <w:r w:rsidRPr="001F47D2">
        <w:rPr>
          <w:rFonts w:ascii="Sylfaen" w:hAnsi="Sylfaen" w:cs="Arial"/>
          <w:sz w:val="16"/>
          <w:szCs w:val="16"/>
        </w:rPr>
        <w:t>որը</w:t>
      </w:r>
      <w:r w:rsidRPr="001F47D2">
        <w:rPr>
          <w:rFonts w:ascii="Sylfaen" w:hAnsi="Sylfaen" w:cs="Arial"/>
          <w:sz w:val="16"/>
          <w:szCs w:val="16"/>
          <w:lang w:val="eu-ES"/>
        </w:rPr>
        <w:t xml:space="preserve"> </w:t>
      </w:r>
      <w:r w:rsidRPr="001F47D2">
        <w:rPr>
          <w:rFonts w:ascii="Sylfaen" w:hAnsi="Sylfaen" w:cs="Arial"/>
          <w:sz w:val="16"/>
          <w:szCs w:val="16"/>
        </w:rPr>
        <w:t>պահանջվում</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առանձին</w:t>
      </w:r>
      <w:r w:rsidRPr="001F47D2">
        <w:rPr>
          <w:rFonts w:ascii="Sylfaen" w:hAnsi="Sylfaen" w:cs="Arial"/>
          <w:sz w:val="16"/>
          <w:szCs w:val="16"/>
          <w:lang w:val="eu-ES"/>
        </w:rPr>
        <w:t xml:space="preserve"> </w:t>
      </w:r>
      <w:r w:rsidRPr="001F47D2">
        <w:rPr>
          <w:rFonts w:ascii="Sylfaen" w:hAnsi="Sylfaen" w:cs="Arial"/>
          <w:sz w:val="16"/>
          <w:szCs w:val="16"/>
        </w:rPr>
        <w:t>կազմակերպությունից</w:t>
      </w:r>
      <w:r w:rsidRPr="001F47D2">
        <w:rPr>
          <w:rFonts w:ascii="Sylfaen" w:hAnsi="Sylfaen" w:cs="Arial"/>
          <w:sz w:val="16"/>
          <w:szCs w:val="16"/>
          <w:lang w:val="eu-ES"/>
        </w:rPr>
        <w:t xml:space="preserve">: </w:t>
      </w:r>
      <w:r w:rsidRPr="001F47D2">
        <w:rPr>
          <w:rFonts w:ascii="Sylfaen" w:hAnsi="Sylfaen" w:cs="Arial"/>
          <w:sz w:val="16"/>
          <w:szCs w:val="16"/>
        </w:rPr>
        <w:t>Որպեսզի</w:t>
      </w:r>
      <w:r w:rsidRPr="001F47D2">
        <w:rPr>
          <w:rFonts w:ascii="Sylfaen" w:hAnsi="Sylfaen" w:cs="Arial"/>
          <w:sz w:val="16"/>
          <w:szCs w:val="16"/>
          <w:lang w:val="eu-ES"/>
        </w:rPr>
        <w:t xml:space="preserve"> </w:t>
      </w:r>
      <w:r w:rsidRPr="001F47D2">
        <w:rPr>
          <w:rFonts w:ascii="Sylfaen" w:hAnsi="Sylfaen" w:cs="Arial"/>
          <w:sz w:val="16"/>
          <w:szCs w:val="16"/>
        </w:rPr>
        <w:t>որոշվի</w:t>
      </w:r>
      <w:r w:rsidRPr="001F47D2">
        <w:rPr>
          <w:rFonts w:ascii="Sylfaen" w:hAnsi="Sylfaen" w:cs="Arial"/>
          <w:sz w:val="16"/>
          <w:szCs w:val="16"/>
          <w:lang w:val="eu-ES"/>
        </w:rPr>
        <w:t xml:space="preserve">, </w:t>
      </w:r>
      <w:r w:rsidRPr="001F47D2">
        <w:rPr>
          <w:rFonts w:ascii="Sylfaen" w:hAnsi="Sylfaen" w:cs="Arial"/>
          <w:sz w:val="16"/>
          <w:szCs w:val="16"/>
        </w:rPr>
        <w:t>թե</w:t>
      </w:r>
      <w:r w:rsidRPr="001F47D2">
        <w:rPr>
          <w:rFonts w:ascii="Sylfaen" w:hAnsi="Sylfaen" w:cs="Arial"/>
          <w:sz w:val="16"/>
          <w:szCs w:val="16"/>
          <w:lang w:val="eu-ES"/>
        </w:rPr>
        <w:t xml:space="preserve"> </w:t>
      </w:r>
      <w:r w:rsidRPr="001F47D2">
        <w:rPr>
          <w:rFonts w:ascii="Sylfaen" w:hAnsi="Sylfaen" w:cs="Arial"/>
          <w:sz w:val="16"/>
          <w:szCs w:val="16"/>
        </w:rPr>
        <w:t>արդյոք</w:t>
      </w:r>
      <w:r w:rsidRPr="001F47D2">
        <w:rPr>
          <w:rFonts w:ascii="Sylfaen" w:hAnsi="Sylfaen" w:cs="Arial"/>
          <w:sz w:val="16"/>
          <w:szCs w:val="16"/>
          <w:lang w:val="eu-ES"/>
        </w:rPr>
        <w:t xml:space="preserve"> </w:t>
      </w:r>
      <w:r w:rsidRPr="001F47D2">
        <w:rPr>
          <w:rFonts w:ascii="Sylfaen" w:hAnsi="Sylfaen" w:cs="Arial"/>
          <w:sz w:val="16"/>
          <w:szCs w:val="16"/>
        </w:rPr>
        <w:t>Հ</w:t>
      </w:r>
      <w:r>
        <w:rPr>
          <w:rFonts w:ascii="Sylfaen" w:hAnsi="Sylfaen" w:cs="Arial"/>
          <w:sz w:val="16"/>
          <w:szCs w:val="16"/>
        </w:rPr>
        <w:t>Գ</w:t>
      </w:r>
      <w:r w:rsidRPr="001F47D2">
        <w:rPr>
          <w:rFonts w:ascii="Sylfaen" w:hAnsi="Sylfaen" w:cs="Arial"/>
          <w:sz w:val="16"/>
          <w:szCs w:val="16"/>
          <w:lang w:val="eu-ES"/>
        </w:rPr>
        <w:t>-</w:t>
      </w:r>
      <w:r w:rsidRPr="001F47D2">
        <w:rPr>
          <w:rFonts w:ascii="Sylfaen" w:hAnsi="Sylfaen" w:cs="Arial"/>
          <w:sz w:val="16"/>
          <w:szCs w:val="16"/>
        </w:rPr>
        <w:t>ն</w:t>
      </w:r>
      <w:r w:rsidRPr="001F47D2">
        <w:rPr>
          <w:rFonts w:ascii="Sylfaen" w:hAnsi="Sylfaen" w:cs="Arial"/>
          <w:sz w:val="16"/>
          <w:szCs w:val="16"/>
          <w:lang w:val="eu-ES"/>
        </w:rPr>
        <w:t xml:space="preserve"> </w:t>
      </w:r>
      <w:r w:rsidRPr="001F47D2">
        <w:rPr>
          <w:rFonts w:ascii="Sylfaen" w:hAnsi="Sylfaen" w:cs="Arial"/>
          <w:sz w:val="16"/>
          <w:szCs w:val="16"/>
        </w:rPr>
        <w:t>համապատասխանում</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պայմանագրերի</w:t>
      </w:r>
      <w:r w:rsidRPr="001F47D2">
        <w:rPr>
          <w:rFonts w:ascii="Sylfaen" w:hAnsi="Sylfaen" w:cs="Arial"/>
          <w:sz w:val="16"/>
          <w:szCs w:val="16"/>
          <w:lang w:val="eu-ES"/>
        </w:rPr>
        <w:t xml:space="preserve"> </w:t>
      </w:r>
      <w:r w:rsidRPr="001F47D2">
        <w:rPr>
          <w:rFonts w:ascii="Sylfaen" w:hAnsi="Sylfaen" w:cs="Arial"/>
          <w:sz w:val="16"/>
          <w:szCs w:val="16"/>
        </w:rPr>
        <w:t>ընդհանուր</w:t>
      </w:r>
      <w:r w:rsidRPr="001F47D2">
        <w:rPr>
          <w:rFonts w:ascii="Sylfaen" w:hAnsi="Sylfaen" w:cs="Arial"/>
          <w:sz w:val="16"/>
          <w:szCs w:val="16"/>
          <w:lang w:val="eu-ES"/>
        </w:rPr>
        <w:t xml:space="preserve"> </w:t>
      </w:r>
      <w:r w:rsidRPr="001F47D2">
        <w:rPr>
          <w:rFonts w:ascii="Sylfaen" w:hAnsi="Sylfaen" w:cs="Arial"/>
          <w:sz w:val="16"/>
          <w:szCs w:val="16"/>
        </w:rPr>
        <w:t>թվի</w:t>
      </w:r>
      <w:r w:rsidRPr="001F47D2">
        <w:rPr>
          <w:rFonts w:ascii="Sylfaen" w:hAnsi="Sylfaen" w:cs="Arial"/>
          <w:sz w:val="16"/>
          <w:szCs w:val="16"/>
          <w:lang w:val="eu-ES"/>
        </w:rPr>
        <w:t xml:space="preserve"> </w:t>
      </w:r>
      <w:r w:rsidRPr="001F47D2">
        <w:rPr>
          <w:rFonts w:ascii="Sylfaen" w:hAnsi="Sylfaen" w:cs="Arial"/>
          <w:sz w:val="16"/>
          <w:szCs w:val="16"/>
        </w:rPr>
        <w:t>պայմանին</w:t>
      </w:r>
      <w:r w:rsidRPr="001F47D2">
        <w:rPr>
          <w:rFonts w:ascii="Sylfaen" w:hAnsi="Sylfaen" w:cs="Arial"/>
          <w:sz w:val="16"/>
          <w:szCs w:val="16"/>
          <w:lang w:val="eu-ES"/>
        </w:rPr>
        <w:t xml:space="preserve">, </w:t>
      </w:r>
      <w:r w:rsidRPr="001F47D2">
        <w:rPr>
          <w:rFonts w:ascii="Sylfaen" w:hAnsi="Sylfaen" w:cs="Arial"/>
          <w:sz w:val="16"/>
          <w:szCs w:val="16"/>
        </w:rPr>
        <w:t>պետք</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գումարվեն</w:t>
      </w:r>
      <w:r w:rsidRPr="001F47D2">
        <w:rPr>
          <w:rFonts w:ascii="Sylfaen" w:hAnsi="Sylfaen" w:cs="Arial"/>
          <w:sz w:val="16"/>
          <w:szCs w:val="16"/>
          <w:lang w:val="eu-ES"/>
        </w:rPr>
        <w:t xml:space="preserve"> </w:t>
      </w:r>
      <w:r w:rsidRPr="001F47D2">
        <w:rPr>
          <w:rFonts w:ascii="Sylfaen" w:hAnsi="Sylfaen" w:cs="Arial"/>
          <w:sz w:val="16"/>
          <w:szCs w:val="16"/>
        </w:rPr>
        <w:t>միայն</w:t>
      </w:r>
      <w:r w:rsidRPr="001F47D2">
        <w:rPr>
          <w:rFonts w:ascii="Sylfaen" w:hAnsi="Sylfaen" w:cs="Arial"/>
          <w:sz w:val="16"/>
          <w:szCs w:val="16"/>
          <w:lang w:val="eu-ES"/>
        </w:rPr>
        <w:t xml:space="preserve"> </w:t>
      </w:r>
      <w:r w:rsidRPr="001F47D2">
        <w:rPr>
          <w:rFonts w:ascii="Sylfaen" w:hAnsi="Sylfaen" w:cs="Arial"/>
          <w:sz w:val="16"/>
          <w:szCs w:val="16"/>
        </w:rPr>
        <w:t>բոլոր</w:t>
      </w:r>
      <w:r w:rsidRPr="001F47D2">
        <w:rPr>
          <w:rFonts w:ascii="Sylfaen" w:hAnsi="Sylfaen" w:cs="Arial"/>
          <w:sz w:val="16"/>
          <w:szCs w:val="16"/>
          <w:lang w:val="eu-ES"/>
        </w:rPr>
        <w:t xml:space="preserve"> </w:t>
      </w:r>
      <w:r w:rsidRPr="001F47D2">
        <w:rPr>
          <w:rFonts w:ascii="Sylfaen" w:hAnsi="Sylfaen" w:cs="Arial"/>
          <w:sz w:val="16"/>
          <w:szCs w:val="16"/>
        </w:rPr>
        <w:t>անդամների</w:t>
      </w:r>
      <w:r w:rsidRPr="001F47D2">
        <w:rPr>
          <w:rFonts w:ascii="Sylfaen" w:hAnsi="Sylfaen" w:cs="Arial"/>
          <w:sz w:val="16"/>
          <w:szCs w:val="16"/>
          <w:lang w:val="eu-ES"/>
        </w:rPr>
        <w:t xml:space="preserve"> </w:t>
      </w:r>
      <w:r w:rsidRPr="001F47D2">
        <w:rPr>
          <w:rFonts w:ascii="Sylfaen" w:hAnsi="Sylfaen" w:cs="Arial"/>
          <w:sz w:val="16"/>
          <w:szCs w:val="16"/>
        </w:rPr>
        <w:t>կողմից</w:t>
      </w:r>
      <w:r w:rsidRPr="001F47D2">
        <w:rPr>
          <w:rFonts w:ascii="Sylfaen" w:hAnsi="Sylfaen" w:cs="Arial"/>
          <w:sz w:val="16"/>
          <w:szCs w:val="16"/>
          <w:lang w:val="eu-ES"/>
        </w:rPr>
        <w:t xml:space="preserve"> </w:t>
      </w:r>
      <w:r w:rsidRPr="001F47D2">
        <w:rPr>
          <w:rFonts w:ascii="Sylfaen" w:hAnsi="Sylfaen" w:cs="Arial"/>
          <w:sz w:val="16"/>
          <w:szCs w:val="16"/>
        </w:rPr>
        <w:t>իրականացված</w:t>
      </w:r>
      <w:r w:rsidRPr="001F47D2">
        <w:rPr>
          <w:rFonts w:ascii="Sylfaen" w:hAnsi="Sylfaen" w:cs="Arial"/>
          <w:sz w:val="16"/>
          <w:szCs w:val="16"/>
          <w:lang w:val="eu-ES"/>
        </w:rPr>
        <w:t xml:space="preserve"> </w:t>
      </w:r>
      <w:r w:rsidRPr="001F47D2">
        <w:rPr>
          <w:rFonts w:ascii="Sylfaen" w:hAnsi="Sylfaen" w:cs="Arial"/>
          <w:sz w:val="16"/>
          <w:szCs w:val="16"/>
        </w:rPr>
        <w:t>պայմանագրերը</w:t>
      </w:r>
      <w:r w:rsidRPr="001F47D2">
        <w:rPr>
          <w:rFonts w:ascii="Sylfaen" w:hAnsi="Sylfaen" w:cs="Arial"/>
          <w:sz w:val="16"/>
          <w:szCs w:val="16"/>
          <w:lang w:val="eu-ES"/>
        </w:rPr>
        <w:t xml:space="preserve">, </w:t>
      </w:r>
      <w:r w:rsidRPr="001F47D2">
        <w:rPr>
          <w:rFonts w:ascii="Sylfaen" w:hAnsi="Sylfaen" w:cs="Arial"/>
          <w:sz w:val="16"/>
          <w:szCs w:val="16"/>
        </w:rPr>
        <w:t>որոնցից</w:t>
      </w:r>
      <w:r w:rsidRPr="001F47D2">
        <w:rPr>
          <w:rFonts w:ascii="Sylfaen" w:hAnsi="Sylfaen" w:cs="Arial"/>
          <w:sz w:val="16"/>
          <w:szCs w:val="16"/>
          <w:lang w:val="eu-ES"/>
        </w:rPr>
        <w:t xml:space="preserve"> </w:t>
      </w:r>
      <w:r w:rsidRPr="001F47D2">
        <w:rPr>
          <w:rFonts w:ascii="Sylfaen" w:hAnsi="Sylfaen" w:cs="Arial"/>
          <w:sz w:val="16"/>
          <w:szCs w:val="16"/>
        </w:rPr>
        <w:t>յուրաքանչյուրը</w:t>
      </w:r>
      <w:r w:rsidRPr="001F47D2">
        <w:rPr>
          <w:rFonts w:ascii="Sylfaen" w:hAnsi="Sylfaen" w:cs="Arial"/>
          <w:sz w:val="16"/>
          <w:szCs w:val="16"/>
          <w:lang w:val="eu-ES"/>
        </w:rPr>
        <w:t xml:space="preserve"> </w:t>
      </w:r>
      <w:r w:rsidRPr="001F47D2">
        <w:rPr>
          <w:rFonts w:ascii="Sylfaen" w:hAnsi="Sylfaen" w:cs="Arial"/>
          <w:sz w:val="16"/>
          <w:szCs w:val="16"/>
        </w:rPr>
        <w:t>պետք</w:t>
      </w:r>
      <w:r w:rsidRPr="001F47D2">
        <w:rPr>
          <w:rFonts w:ascii="Sylfaen" w:hAnsi="Sylfaen" w:cs="Arial"/>
          <w:sz w:val="16"/>
          <w:szCs w:val="16"/>
          <w:lang w:val="eu-ES"/>
        </w:rPr>
        <w:t xml:space="preserve"> </w:t>
      </w:r>
      <w:r w:rsidRPr="001F47D2">
        <w:rPr>
          <w:rFonts w:ascii="Sylfaen" w:hAnsi="Sylfaen" w:cs="Arial"/>
          <w:sz w:val="16"/>
          <w:szCs w:val="16"/>
        </w:rPr>
        <w:t>է</w:t>
      </w:r>
      <w:r w:rsidRPr="001F47D2">
        <w:rPr>
          <w:rFonts w:ascii="Sylfaen" w:hAnsi="Sylfaen" w:cs="Arial"/>
          <w:sz w:val="16"/>
          <w:szCs w:val="16"/>
          <w:lang w:val="eu-ES"/>
        </w:rPr>
        <w:t xml:space="preserve"> </w:t>
      </w:r>
      <w:r w:rsidRPr="001F47D2">
        <w:rPr>
          <w:rFonts w:ascii="Sylfaen" w:hAnsi="Sylfaen" w:cs="Arial"/>
          <w:sz w:val="16"/>
          <w:szCs w:val="16"/>
        </w:rPr>
        <w:t>լինի</w:t>
      </w:r>
      <w:r w:rsidRPr="001F47D2">
        <w:rPr>
          <w:rFonts w:ascii="Sylfaen" w:hAnsi="Sylfaen" w:cs="Arial"/>
          <w:sz w:val="16"/>
          <w:szCs w:val="16"/>
          <w:lang w:val="eu-ES"/>
        </w:rPr>
        <w:t xml:space="preserve"> </w:t>
      </w:r>
      <w:r w:rsidRPr="001F47D2">
        <w:rPr>
          <w:rFonts w:ascii="Sylfaen" w:hAnsi="Sylfaen" w:cs="Arial"/>
          <w:sz w:val="16"/>
          <w:szCs w:val="16"/>
        </w:rPr>
        <w:t>պահանջվող</w:t>
      </w:r>
      <w:r w:rsidRPr="001F47D2">
        <w:rPr>
          <w:rFonts w:ascii="Sylfaen" w:hAnsi="Sylfaen" w:cs="Arial"/>
          <w:sz w:val="16"/>
          <w:szCs w:val="16"/>
          <w:lang w:val="eu-ES"/>
        </w:rPr>
        <w:t xml:space="preserve"> </w:t>
      </w:r>
      <w:r w:rsidRPr="001F47D2">
        <w:rPr>
          <w:rFonts w:ascii="Sylfaen" w:hAnsi="Sylfaen" w:cs="Arial"/>
          <w:sz w:val="16"/>
          <w:szCs w:val="16"/>
        </w:rPr>
        <w:t>նվազագույն</w:t>
      </w:r>
      <w:r w:rsidRPr="001F47D2">
        <w:rPr>
          <w:rFonts w:ascii="Sylfaen" w:hAnsi="Sylfaen" w:cs="Arial"/>
          <w:sz w:val="16"/>
          <w:szCs w:val="16"/>
          <w:lang w:val="eu-ES"/>
        </w:rPr>
        <w:t xml:space="preserve"> </w:t>
      </w:r>
      <w:r w:rsidRPr="001F47D2">
        <w:rPr>
          <w:rFonts w:ascii="Sylfaen" w:hAnsi="Sylfaen" w:cs="Arial"/>
          <w:sz w:val="16"/>
          <w:szCs w:val="16"/>
        </w:rPr>
        <w:t>արժեքին</w:t>
      </w:r>
      <w:r w:rsidRPr="001F47D2">
        <w:rPr>
          <w:rFonts w:ascii="Sylfaen" w:hAnsi="Sylfaen" w:cs="Arial"/>
          <w:sz w:val="16"/>
          <w:szCs w:val="16"/>
          <w:lang w:val="eu-ES"/>
        </w:rPr>
        <w:t xml:space="preserve"> </w:t>
      </w:r>
      <w:r w:rsidRPr="001F47D2">
        <w:rPr>
          <w:rFonts w:ascii="Sylfaen" w:hAnsi="Sylfaen" w:cs="Arial"/>
          <w:sz w:val="16"/>
          <w:szCs w:val="16"/>
        </w:rPr>
        <w:t>հավասար</w:t>
      </w:r>
      <w:r w:rsidRPr="001F47D2">
        <w:rPr>
          <w:rFonts w:ascii="Sylfaen" w:hAnsi="Sylfaen" w:cs="Arial"/>
          <w:sz w:val="16"/>
          <w:szCs w:val="16"/>
          <w:lang w:val="eu-ES"/>
        </w:rPr>
        <w:t xml:space="preserve"> </w:t>
      </w:r>
      <w:r w:rsidRPr="001F47D2">
        <w:rPr>
          <w:rFonts w:ascii="Sylfaen" w:hAnsi="Sylfaen" w:cs="Arial"/>
          <w:sz w:val="16"/>
          <w:szCs w:val="16"/>
        </w:rPr>
        <w:t>կամ</w:t>
      </w:r>
      <w:r w:rsidRPr="001F47D2">
        <w:rPr>
          <w:rFonts w:ascii="Sylfaen" w:hAnsi="Sylfaen" w:cs="Arial"/>
          <w:sz w:val="16"/>
          <w:szCs w:val="16"/>
          <w:lang w:val="eu-ES"/>
        </w:rPr>
        <w:t xml:space="preserve"> </w:t>
      </w:r>
      <w:r w:rsidRPr="001F47D2">
        <w:rPr>
          <w:rFonts w:ascii="Sylfaen" w:hAnsi="Sylfaen" w:cs="Arial"/>
          <w:sz w:val="16"/>
          <w:szCs w:val="16"/>
        </w:rPr>
        <w:t>դրանից</w:t>
      </w:r>
      <w:r w:rsidRPr="001F47D2">
        <w:rPr>
          <w:rFonts w:ascii="Sylfaen" w:hAnsi="Sylfaen" w:cs="Arial"/>
          <w:sz w:val="16"/>
          <w:szCs w:val="16"/>
          <w:lang w:val="eu-ES"/>
        </w:rPr>
        <w:t xml:space="preserve"> </w:t>
      </w:r>
      <w:r w:rsidRPr="001F47D2">
        <w:rPr>
          <w:rFonts w:ascii="Sylfaen" w:hAnsi="Sylfaen" w:cs="Arial"/>
          <w:sz w:val="16"/>
          <w:szCs w:val="16"/>
        </w:rPr>
        <w:t>ավել</w:t>
      </w:r>
      <w:r w:rsidRPr="001F47D2">
        <w:rPr>
          <w:rFonts w:ascii="Sylfaen" w:hAnsi="Sylfaen" w:cs="Arial"/>
          <w:sz w:val="16"/>
          <w:szCs w:val="16"/>
          <w:lang w:val="eu-ES"/>
        </w:rPr>
        <w:t xml:space="preserve">: </w:t>
      </w:r>
    </w:p>
    <w:p w:rsidR="003129AA" w:rsidRPr="00CD5792" w:rsidRDefault="003129AA">
      <w:pPr>
        <w:pStyle w:val="aff3"/>
        <w:rPr>
          <w:lang w:val="eu-ES"/>
        </w:rPr>
      </w:pPr>
    </w:p>
  </w:footnote>
  <w:footnote w:id="30">
    <w:p w:rsidR="003129AA" w:rsidRPr="00A122FC" w:rsidRDefault="003129AA" w:rsidP="000907DE">
      <w:pPr>
        <w:pStyle w:val="aff3"/>
        <w:ind w:left="0" w:firstLine="0"/>
        <w:jc w:val="both"/>
        <w:rPr>
          <w:rFonts w:ascii="Sylfaen" w:hAnsi="Sylfaen" w:cs="Arial"/>
          <w:sz w:val="18"/>
          <w:szCs w:val="18"/>
          <w:lang w:val="af-ZA"/>
        </w:rPr>
      </w:pPr>
      <w:r w:rsidRPr="00A122FC">
        <w:rPr>
          <w:rStyle w:val="aff2"/>
          <w:rFonts w:ascii="Sylfaen" w:hAnsi="Sylfaen" w:cs="Arial"/>
          <w:sz w:val="18"/>
          <w:szCs w:val="18"/>
        </w:rPr>
        <w:footnoteRef/>
      </w:r>
      <w:r w:rsidRPr="00A122FC">
        <w:rPr>
          <w:rFonts w:ascii="Sylfaen" w:hAnsi="Sylfaen" w:cs="Arial"/>
          <w:sz w:val="18"/>
          <w:szCs w:val="18"/>
        </w:rPr>
        <w:t>Այն</w:t>
      </w:r>
      <w:r w:rsidRPr="00A122FC">
        <w:rPr>
          <w:rFonts w:ascii="Sylfaen" w:hAnsi="Sylfaen" w:cs="Arial"/>
          <w:sz w:val="18"/>
          <w:szCs w:val="18"/>
          <w:lang w:val="af-ZA"/>
        </w:rPr>
        <w:t xml:space="preserve"> </w:t>
      </w:r>
      <w:r w:rsidRPr="00A122FC">
        <w:rPr>
          <w:rFonts w:ascii="Sylfaen" w:hAnsi="Sylfaen" w:cs="Arial"/>
          <w:sz w:val="18"/>
          <w:szCs w:val="18"/>
        </w:rPr>
        <w:t>պայմանագրերում</w:t>
      </w:r>
      <w:r w:rsidRPr="00A122FC">
        <w:rPr>
          <w:rFonts w:ascii="Sylfaen" w:hAnsi="Sylfaen" w:cs="Arial"/>
          <w:sz w:val="18"/>
          <w:szCs w:val="18"/>
          <w:lang w:val="af-ZA"/>
        </w:rPr>
        <w:t xml:space="preserve">, </w:t>
      </w:r>
      <w:r w:rsidRPr="00A122FC">
        <w:rPr>
          <w:rFonts w:ascii="Sylfaen" w:hAnsi="Sylfaen" w:cs="Arial"/>
          <w:sz w:val="18"/>
          <w:szCs w:val="18"/>
        </w:rPr>
        <w:t>որտեղ</w:t>
      </w:r>
      <w:r w:rsidRPr="00A122FC">
        <w:rPr>
          <w:rFonts w:ascii="Sylfaen" w:hAnsi="Sylfaen" w:cs="Arial"/>
          <w:sz w:val="18"/>
          <w:szCs w:val="18"/>
          <w:lang w:val="af-ZA"/>
        </w:rPr>
        <w:t xml:space="preserve"> </w:t>
      </w:r>
      <w:r w:rsidRPr="00A122FC">
        <w:rPr>
          <w:rFonts w:ascii="Sylfaen" w:hAnsi="Sylfaen" w:cs="Arial"/>
          <w:sz w:val="18"/>
          <w:szCs w:val="18"/>
        </w:rPr>
        <w:t>Մրցույթի</w:t>
      </w:r>
      <w:r w:rsidRPr="00A122FC">
        <w:rPr>
          <w:rFonts w:ascii="Sylfaen" w:hAnsi="Sylfaen" w:cs="Arial"/>
          <w:sz w:val="18"/>
          <w:szCs w:val="18"/>
          <w:lang w:val="af-ZA"/>
        </w:rPr>
        <w:t xml:space="preserve"> </w:t>
      </w:r>
      <w:r w:rsidRPr="00A122FC">
        <w:rPr>
          <w:rFonts w:ascii="Sylfaen" w:hAnsi="Sylfaen" w:cs="Arial"/>
          <w:sz w:val="18"/>
          <w:szCs w:val="18"/>
        </w:rPr>
        <w:t>մասնակիցը</w:t>
      </w:r>
      <w:r w:rsidRPr="00A122FC">
        <w:rPr>
          <w:rFonts w:ascii="Sylfaen" w:hAnsi="Sylfaen" w:cs="Arial"/>
          <w:sz w:val="18"/>
          <w:szCs w:val="18"/>
          <w:lang w:val="af-ZA"/>
        </w:rPr>
        <w:t xml:space="preserve"> </w:t>
      </w:r>
      <w:r w:rsidRPr="00A122FC">
        <w:rPr>
          <w:rFonts w:ascii="Sylfaen" w:hAnsi="Sylfaen" w:cs="Arial"/>
          <w:sz w:val="18"/>
          <w:szCs w:val="18"/>
        </w:rPr>
        <w:t>եղել</w:t>
      </w:r>
      <w:r w:rsidRPr="00A122FC">
        <w:rPr>
          <w:rFonts w:ascii="Sylfaen" w:hAnsi="Sylfaen" w:cs="Arial"/>
          <w:sz w:val="18"/>
          <w:szCs w:val="18"/>
          <w:lang w:val="af-ZA"/>
        </w:rPr>
        <w:t xml:space="preserve"> </w:t>
      </w:r>
      <w:r w:rsidRPr="00A122FC">
        <w:rPr>
          <w:rFonts w:ascii="Sylfaen" w:hAnsi="Sylfaen" w:cs="Arial"/>
          <w:sz w:val="18"/>
          <w:szCs w:val="18"/>
        </w:rPr>
        <w:t>է</w:t>
      </w:r>
      <w:r w:rsidRPr="00A122FC">
        <w:rPr>
          <w:rFonts w:ascii="Sylfaen" w:hAnsi="Sylfaen" w:cs="Arial"/>
          <w:sz w:val="18"/>
          <w:szCs w:val="18"/>
          <w:lang w:val="af-ZA"/>
        </w:rPr>
        <w:t xml:space="preserve"> </w:t>
      </w:r>
      <w:r w:rsidRPr="00A122FC">
        <w:rPr>
          <w:rFonts w:ascii="Sylfaen" w:hAnsi="Sylfaen" w:cs="Arial"/>
          <w:sz w:val="18"/>
          <w:szCs w:val="18"/>
        </w:rPr>
        <w:t>Հ</w:t>
      </w:r>
      <w:r>
        <w:rPr>
          <w:rFonts w:ascii="Sylfaen" w:hAnsi="Sylfaen" w:cs="Arial"/>
          <w:sz w:val="18"/>
          <w:szCs w:val="18"/>
        </w:rPr>
        <w:t>Գ</w:t>
      </w:r>
      <w:r w:rsidRPr="00A122FC">
        <w:rPr>
          <w:rFonts w:ascii="Sylfaen" w:hAnsi="Sylfaen" w:cs="Arial"/>
          <w:sz w:val="18"/>
          <w:szCs w:val="18"/>
          <w:lang w:val="af-ZA"/>
        </w:rPr>
        <w:t xml:space="preserve"> </w:t>
      </w:r>
      <w:r w:rsidRPr="00A122FC">
        <w:rPr>
          <w:rFonts w:ascii="Sylfaen" w:hAnsi="Sylfaen" w:cs="Arial"/>
          <w:sz w:val="18"/>
          <w:szCs w:val="18"/>
        </w:rPr>
        <w:t>անդամ</w:t>
      </w:r>
      <w:r w:rsidRPr="00A122FC">
        <w:rPr>
          <w:rFonts w:ascii="Sylfaen" w:hAnsi="Sylfaen" w:cs="Arial"/>
          <w:sz w:val="18"/>
          <w:szCs w:val="18"/>
          <w:lang w:val="af-ZA"/>
        </w:rPr>
        <w:t xml:space="preserve"> </w:t>
      </w:r>
      <w:r w:rsidRPr="00A122FC">
        <w:rPr>
          <w:rFonts w:ascii="Sylfaen" w:hAnsi="Sylfaen" w:cs="Arial"/>
          <w:sz w:val="18"/>
          <w:szCs w:val="18"/>
        </w:rPr>
        <w:t>կամ</w:t>
      </w:r>
      <w:r w:rsidRPr="00A122FC">
        <w:rPr>
          <w:rFonts w:ascii="Sylfaen" w:hAnsi="Sylfaen" w:cs="Arial"/>
          <w:sz w:val="18"/>
          <w:szCs w:val="18"/>
          <w:lang w:val="af-ZA"/>
        </w:rPr>
        <w:t xml:space="preserve"> </w:t>
      </w:r>
      <w:r w:rsidRPr="00A122FC">
        <w:rPr>
          <w:rFonts w:ascii="Sylfaen" w:hAnsi="Sylfaen" w:cs="Arial"/>
          <w:sz w:val="18"/>
          <w:szCs w:val="18"/>
        </w:rPr>
        <w:t>ենթակապալառու</w:t>
      </w:r>
      <w:r w:rsidRPr="00A122FC">
        <w:rPr>
          <w:rFonts w:ascii="Sylfaen" w:hAnsi="Sylfaen" w:cs="Arial"/>
          <w:sz w:val="18"/>
          <w:szCs w:val="18"/>
          <w:lang w:val="af-ZA"/>
        </w:rPr>
        <w:t xml:space="preserve">, </w:t>
      </w:r>
      <w:r w:rsidRPr="00A122FC">
        <w:rPr>
          <w:rFonts w:ascii="Sylfaen" w:hAnsi="Sylfaen" w:cs="Arial"/>
          <w:sz w:val="18"/>
          <w:szCs w:val="18"/>
        </w:rPr>
        <w:t>սույն</w:t>
      </w:r>
      <w:r w:rsidRPr="00A122FC">
        <w:rPr>
          <w:rFonts w:ascii="Sylfaen" w:hAnsi="Sylfaen" w:cs="Arial"/>
          <w:sz w:val="18"/>
          <w:szCs w:val="18"/>
          <w:lang w:val="af-ZA"/>
        </w:rPr>
        <w:t xml:space="preserve"> </w:t>
      </w:r>
      <w:r w:rsidRPr="00A122FC">
        <w:rPr>
          <w:rFonts w:ascii="Sylfaen" w:hAnsi="Sylfaen" w:cs="Arial"/>
          <w:sz w:val="18"/>
          <w:szCs w:val="18"/>
        </w:rPr>
        <w:t>պահանջի</w:t>
      </w:r>
      <w:r w:rsidRPr="00A122FC">
        <w:rPr>
          <w:rFonts w:ascii="Sylfaen" w:hAnsi="Sylfaen" w:cs="Arial"/>
          <w:sz w:val="18"/>
          <w:szCs w:val="18"/>
          <w:lang w:val="af-ZA"/>
        </w:rPr>
        <w:t xml:space="preserve"> </w:t>
      </w:r>
      <w:r w:rsidRPr="00A122FC">
        <w:rPr>
          <w:rFonts w:ascii="Sylfaen" w:hAnsi="Sylfaen" w:cs="Arial"/>
          <w:sz w:val="18"/>
          <w:szCs w:val="18"/>
        </w:rPr>
        <w:t>կատարումը</w:t>
      </w:r>
      <w:r w:rsidRPr="00A122FC">
        <w:rPr>
          <w:rFonts w:ascii="Sylfaen" w:hAnsi="Sylfaen" w:cs="Arial"/>
          <w:sz w:val="18"/>
          <w:szCs w:val="18"/>
          <w:lang w:val="af-ZA"/>
        </w:rPr>
        <w:t xml:space="preserve"> </w:t>
      </w:r>
      <w:r w:rsidRPr="00A122FC">
        <w:rPr>
          <w:rFonts w:ascii="Sylfaen" w:hAnsi="Sylfaen" w:cs="Arial"/>
          <w:sz w:val="18"/>
          <w:szCs w:val="18"/>
        </w:rPr>
        <w:t>որոշվում</w:t>
      </w:r>
      <w:r w:rsidRPr="00A122FC">
        <w:rPr>
          <w:rFonts w:ascii="Sylfaen" w:hAnsi="Sylfaen" w:cs="Arial"/>
          <w:sz w:val="18"/>
          <w:szCs w:val="18"/>
          <w:lang w:val="af-ZA"/>
        </w:rPr>
        <w:t xml:space="preserve"> </w:t>
      </w:r>
      <w:r w:rsidRPr="00A122FC">
        <w:rPr>
          <w:rFonts w:ascii="Sylfaen" w:hAnsi="Sylfaen" w:cs="Arial"/>
          <w:sz w:val="18"/>
          <w:szCs w:val="18"/>
        </w:rPr>
        <w:t>է</w:t>
      </w:r>
      <w:r w:rsidRPr="00A122FC">
        <w:rPr>
          <w:rFonts w:ascii="Sylfaen" w:hAnsi="Sylfaen" w:cs="Arial"/>
          <w:sz w:val="18"/>
          <w:szCs w:val="18"/>
          <w:lang w:val="af-ZA"/>
        </w:rPr>
        <w:t xml:space="preserve"> </w:t>
      </w:r>
      <w:r w:rsidRPr="00A122FC">
        <w:rPr>
          <w:rFonts w:ascii="Sylfaen" w:hAnsi="Sylfaen" w:cs="Arial"/>
          <w:sz w:val="18"/>
          <w:szCs w:val="18"/>
        </w:rPr>
        <w:t>միայն</w:t>
      </w:r>
      <w:r w:rsidRPr="00A122FC">
        <w:rPr>
          <w:rFonts w:ascii="Sylfaen" w:hAnsi="Sylfaen" w:cs="Arial"/>
          <w:sz w:val="18"/>
          <w:szCs w:val="18"/>
          <w:lang w:val="af-ZA"/>
        </w:rPr>
        <w:t xml:space="preserve"> </w:t>
      </w:r>
      <w:r w:rsidRPr="00A122FC">
        <w:rPr>
          <w:rFonts w:ascii="Sylfaen" w:hAnsi="Sylfaen" w:cs="Arial"/>
          <w:sz w:val="18"/>
          <w:szCs w:val="18"/>
        </w:rPr>
        <w:t>ընդհանուր</w:t>
      </w:r>
      <w:r w:rsidRPr="00A122FC">
        <w:rPr>
          <w:rFonts w:ascii="Sylfaen" w:hAnsi="Sylfaen" w:cs="Arial"/>
          <w:sz w:val="18"/>
          <w:szCs w:val="18"/>
          <w:lang w:val="af-ZA"/>
        </w:rPr>
        <w:t xml:space="preserve"> </w:t>
      </w:r>
      <w:r w:rsidRPr="00A122FC">
        <w:rPr>
          <w:rFonts w:ascii="Sylfaen" w:hAnsi="Sylfaen" w:cs="Arial"/>
          <w:sz w:val="18"/>
          <w:szCs w:val="18"/>
        </w:rPr>
        <w:t>արժեքում</w:t>
      </w:r>
      <w:r w:rsidRPr="00A122FC">
        <w:rPr>
          <w:rFonts w:ascii="Sylfaen" w:hAnsi="Sylfaen" w:cs="Arial"/>
          <w:sz w:val="18"/>
          <w:szCs w:val="18"/>
          <w:lang w:val="af-ZA"/>
        </w:rPr>
        <w:t xml:space="preserve"> </w:t>
      </w:r>
      <w:r w:rsidRPr="00A122FC">
        <w:rPr>
          <w:rFonts w:ascii="Sylfaen" w:hAnsi="Sylfaen" w:cs="Arial"/>
          <w:sz w:val="18"/>
          <w:szCs w:val="18"/>
        </w:rPr>
        <w:t>Մրցույթի</w:t>
      </w:r>
      <w:r w:rsidRPr="00A122FC">
        <w:rPr>
          <w:rFonts w:ascii="Sylfaen" w:hAnsi="Sylfaen" w:cs="Arial"/>
          <w:sz w:val="18"/>
          <w:szCs w:val="18"/>
          <w:lang w:val="af-ZA"/>
        </w:rPr>
        <w:t xml:space="preserve"> </w:t>
      </w:r>
      <w:r w:rsidRPr="00A122FC">
        <w:rPr>
          <w:rFonts w:ascii="Sylfaen" w:hAnsi="Sylfaen" w:cs="Arial"/>
          <w:sz w:val="18"/>
          <w:szCs w:val="18"/>
        </w:rPr>
        <w:t>մասնակցի</w:t>
      </w:r>
      <w:r w:rsidRPr="00A122FC">
        <w:rPr>
          <w:rFonts w:ascii="Sylfaen" w:hAnsi="Sylfaen" w:cs="Arial"/>
          <w:sz w:val="18"/>
          <w:szCs w:val="18"/>
          <w:lang w:val="af-ZA"/>
        </w:rPr>
        <w:t xml:space="preserve"> </w:t>
      </w:r>
      <w:r w:rsidRPr="00A122FC">
        <w:rPr>
          <w:rFonts w:ascii="Sylfaen" w:hAnsi="Sylfaen" w:cs="Arial"/>
          <w:sz w:val="18"/>
          <w:szCs w:val="18"/>
        </w:rPr>
        <w:t>կողմից</w:t>
      </w:r>
      <w:r w:rsidRPr="00A122FC">
        <w:rPr>
          <w:rFonts w:ascii="Sylfaen" w:hAnsi="Sylfaen" w:cs="Arial"/>
          <w:sz w:val="18"/>
          <w:szCs w:val="18"/>
          <w:lang w:val="af-ZA"/>
        </w:rPr>
        <w:t xml:space="preserve"> </w:t>
      </w:r>
      <w:r w:rsidRPr="00A122FC">
        <w:rPr>
          <w:rFonts w:ascii="Sylfaen" w:hAnsi="Sylfaen" w:cs="Arial"/>
          <w:sz w:val="18"/>
          <w:szCs w:val="18"/>
        </w:rPr>
        <w:t>կատարված</w:t>
      </w:r>
      <w:r w:rsidRPr="00A122FC">
        <w:rPr>
          <w:rFonts w:ascii="Sylfaen" w:hAnsi="Sylfaen" w:cs="Arial"/>
          <w:sz w:val="18"/>
          <w:szCs w:val="18"/>
          <w:lang w:val="af-ZA"/>
        </w:rPr>
        <w:t xml:space="preserve"> </w:t>
      </w:r>
      <w:r w:rsidRPr="00A122FC">
        <w:rPr>
          <w:rFonts w:ascii="Sylfaen" w:hAnsi="Sylfaen" w:cs="Arial"/>
          <w:sz w:val="18"/>
          <w:szCs w:val="18"/>
        </w:rPr>
        <w:t>մասը</w:t>
      </w:r>
      <w:r w:rsidRPr="00A122FC">
        <w:rPr>
          <w:rFonts w:ascii="Sylfaen" w:hAnsi="Sylfaen" w:cs="Arial"/>
          <w:sz w:val="18"/>
          <w:szCs w:val="18"/>
          <w:lang w:val="af-ZA"/>
        </w:rPr>
        <w:t>:</w:t>
      </w:r>
    </w:p>
  </w:footnote>
  <w:footnote w:id="31">
    <w:p w:rsidR="003129AA" w:rsidRPr="00C22062" w:rsidRDefault="003129AA" w:rsidP="004155FF">
      <w:pPr>
        <w:pStyle w:val="aff3"/>
        <w:jc w:val="both"/>
        <w:rPr>
          <w:ins w:id="547" w:author="Darejan Kapanadze" w:date="2017-03-26T00:03:00Z"/>
          <w:rFonts w:ascii="Calibri" w:hAnsi="Calibri"/>
          <w:lang w:val="eu-ES"/>
        </w:rPr>
      </w:pPr>
      <w:r w:rsidRPr="006E5524">
        <w:rPr>
          <w:rStyle w:val="aff2"/>
          <w:rFonts w:ascii="Calibri" w:hAnsi="Calibri"/>
        </w:rPr>
        <w:footnoteRef/>
      </w:r>
      <w:r w:rsidRPr="00C22062">
        <w:rPr>
          <w:rFonts w:ascii="Calibri" w:hAnsi="Calibri"/>
          <w:lang w:val="eu-ES"/>
        </w:rPr>
        <w:t xml:space="preserve">  </w:t>
      </w:r>
      <w:r>
        <w:rPr>
          <w:rFonts w:ascii="Sylfaen" w:hAnsi="Sylfaen"/>
        </w:rPr>
        <w:t>Թունավոր</w:t>
      </w:r>
      <w:r w:rsidRPr="00C22062">
        <w:rPr>
          <w:rFonts w:ascii="Sylfaen" w:hAnsi="Sylfaen"/>
          <w:lang w:val="eu-ES"/>
        </w:rPr>
        <w:t>/</w:t>
      </w:r>
      <w:r>
        <w:rPr>
          <w:rFonts w:ascii="Sylfaen" w:hAnsi="Sylfaen"/>
        </w:rPr>
        <w:t>վտանգավոր</w:t>
      </w:r>
      <w:r w:rsidRPr="00C22062">
        <w:rPr>
          <w:rFonts w:ascii="Sylfaen" w:hAnsi="Sylfaen"/>
          <w:lang w:val="eu-ES"/>
        </w:rPr>
        <w:t xml:space="preserve"> </w:t>
      </w:r>
      <w:r>
        <w:rPr>
          <w:rFonts w:ascii="Sylfaen" w:hAnsi="Sylfaen"/>
        </w:rPr>
        <w:t>նյութերը</w:t>
      </w:r>
      <w:r w:rsidRPr="00C22062">
        <w:rPr>
          <w:rFonts w:ascii="Sylfaen" w:hAnsi="Sylfaen"/>
          <w:lang w:val="eu-ES"/>
        </w:rPr>
        <w:t xml:space="preserve"> </w:t>
      </w:r>
      <w:r>
        <w:rPr>
          <w:rFonts w:ascii="Sylfaen" w:hAnsi="Sylfaen"/>
        </w:rPr>
        <w:t>ընդգրկում</w:t>
      </w:r>
      <w:r w:rsidRPr="00C22062">
        <w:rPr>
          <w:rFonts w:ascii="Sylfaen" w:hAnsi="Sylfaen"/>
          <w:lang w:val="eu-ES"/>
        </w:rPr>
        <w:t xml:space="preserve"> </w:t>
      </w:r>
      <w:r>
        <w:rPr>
          <w:rFonts w:ascii="Sylfaen" w:hAnsi="Sylfaen"/>
        </w:rPr>
        <w:t>են</w:t>
      </w:r>
      <w:r w:rsidRPr="00C22062">
        <w:rPr>
          <w:rFonts w:ascii="Sylfaen" w:hAnsi="Sylfaen"/>
          <w:lang w:val="eu-ES"/>
        </w:rPr>
        <w:t xml:space="preserve">, </w:t>
      </w:r>
      <w:r>
        <w:rPr>
          <w:rFonts w:ascii="Sylfaen" w:hAnsi="Sylfaen"/>
        </w:rPr>
        <w:t>սակայն</w:t>
      </w:r>
      <w:r w:rsidRPr="00C22062">
        <w:rPr>
          <w:rFonts w:ascii="Sylfaen" w:hAnsi="Sylfaen"/>
          <w:lang w:val="eu-ES"/>
        </w:rPr>
        <w:t xml:space="preserve"> </w:t>
      </w:r>
      <w:r>
        <w:rPr>
          <w:rFonts w:ascii="Sylfaen" w:hAnsi="Sylfaen"/>
        </w:rPr>
        <w:t>չեն</w:t>
      </w:r>
      <w:r w:rsidRPr="00C22062">
        <w:rPr>
          <w:rFonts w:ascii="Sylfaen" w:hAnsi="Sylfaen"/>
          <w:lang w:val="eu-ES"/>
        </w:rPr>
        <w:t xml:space="preserve"> </w:t>
      </w:r>
      <w:r>
        <w:rPr>
          <w:rFonts w:ascii="Sylfaen" w:hAnsi="Sylfaen"/>
        </w:rPr>
        <w:t>սահմանափակվում</w:t>
      </w:r>
      <w:r w:rsidRPr="00C22062">
        <w:rPr>
          <w:rFonts w:ascii="Sylfaen" w:hAnsi="Sylfaen"/>
          <w:lang w:val="eu-ES"/>
        </w:rPr>
        <w:t xml:space="preserve">, </w:t>
      </w:r>
      <w:r>
        <w:rPr>
          <w:rFonts w:ascii="Sylfaen" w:hAnsi="Sylfaen"/>
        </w:rPr>
        <w:t>ասբեստ</w:t>
      </w:r>
      <w:r w:rsidRPr="00C22062">
        <w:rPr>
          <w:rFonts w:ascii="Sylfaen" w:hAnsi="Sylfaen"/>
          <w:lang w:val="eu-ES"/>
        </w:rPr>
        <w:t xml:space="preserve">, </w:t>
      </w:r>
      <w:r>
        <w:rPr>
          <w:rFonts w:ascii="Sylfaen" w:hAnsi="Sylfaen"/>
        </w:rPr>
        <w:t>վտանգավոր</w:t>
      </w:r>
      <w:r w:rsidRPr="00C22062">
        <w:rPr>
          <w:rFonts w:ascii="Sylfaen" w:hAnsi="Sylfaen"/>
          <w:lang w:val="eu-ES"/>
        </w:rPr>
        <w:t xml:space="preserve"> </w:t>
      </w:r>
      <w:r>
        <w:rPr>
          <w:rFonts w:ascii="Sylfaen" w:hAnsi="Sylfaen"/>
        </w:rPr>
        <w:t>ներկեր</w:t>
      </w:r>
      <w:r w:rsidRPr="00C22062">
        <w:rPr>
          <w:rFonts w:ascii="Sylfaen" w:hAnsi="Sylfaen"/>
          <w:lang w:val="eu-ES"/>
        </w:rPr>
        <w:t xml:space="preserve">, </w:t>
      </w:r>
      <w:r>
        <w:rPr>
          <w:rFonts w:ascii="Sylfaen" w:hAnsi="Sylfaen"/>
        </w:rPr>
        <w:t>վնասակար</w:t>
      </w:r>
      <w:r w:rsidRPr="00C22062">
        <w:rPr>
          <w:rFonts w:ascii="Sylfaen" w:hAnsi="Sylfaen"/>
          <w:lang w:val="eu-ES"/>
        </w:rPr>
        <w:t xml:space="preserve"> </w:t>
      </w:r>
      <w:r>
        <w:rPr>
          <w:rFonts w:ascii="Sylfaen" w:hAnsi="Sylfaen"/>
        </w:rPr>
        <w:t>լուծիչներ</w:t>
      </w:r>
      <w:r w:rsidRPr="00C22062">
        <w:rPr>
          <w:rFonts w:ascii="Sylfaen" w:hAnsi="Sylfaen"/>
          <w:lang w:val="eu-ES"/>
        </w:rPr>
        <w:t xml:space="preserve">, </w:t>
      </w:r>
      <w:r>
        <w:rPr>
          <w:rFonts w:ascii="Sylfaen" w:hAnsi="Sylfaen"/>
        </w:rPr>
        <w:t>կապարային</w:t>
      </w:r>
      <w:r w:rsidRPr="00C22062">
        <w:rPr>
          <w:rFonts w:ascii="Sylfaen" w:hAnsi="Sylfaen"/>
          <w:lang w:val="eu-ES"/>
        </w:rPr>
        <w:t xml:space="preserve"> </w:t>
      </w:r>
      <w:r>
        <w:rPr>
          <w:rFonts w:ascii="Sylfaen" w:hAnsi="Sylfaen"/>
        </w:rPr>
        <w:t>ներկերի</w:t>
      </w:r>
      <w:r w:rsidRPr="00C22062">
        <w:rPr>
          <w:rFonts w:ascii="Sylfaen" w:hAnsi="Sylfaen"/>
          <w:lang w:val="eu-ES"/>
        </w:rPr>
        <w:t xml:space="preserve"> </w:t>
      </w:r>
      <w:r>
        <w:rPr>
          <w:rFonts w:ascii="Sylfaen" w:hAnsi="Sylfaen"/>
        </w:rPr>
        <w:t>հեռացում</w:t>
      </w:r>
      <w:r w:rsidRPr="00C22062">
        <w:rPr>
          <w:rFonts w:ascii="Sylfaen" w:hAnsi="Sylfaen"/>
          <w:lang w:val="eu-ES"/>
        </w:rPr>
        <w:t xml:space="preserve">, </w:t>
      </w:r>
      <w:r>
        <w:rPr>
          <w:rFonts w:ascii="Sylfaen" w:hAnsi="Sylfaen"/>
        </w:rPr>
        <w:t>և</w:t>
      </w:r>
      <w:r w:rsidRPr="00C22062">
        <w:rPr>
          <w:rFonts w:ascii="Sylfaen" w:hAnsi="Sylfaen"/>
          <w:lang w:val="eu-ES"/>
        </w:rPr>
        <w:t xml:space="preserve"> </w:t>
      </w:r>
      <w:r>
        <w:rPr>
          <w:rFonts w:ascii="Sylfaen" w:hAnsi="Sylfaen"/>
        </w:rPr>
        <w:t>այլն</w:t>
      </w:r>
      <w:r w:rsidRPr="00C22062">
        <w:rPr>
          <w:rFonts w:ascii="Sylfaen" w:hAnsi="Sylfaen"/>
          <w:lang w:val="eu-ES"/>
        </w:rPr>
        <w:t>:</w:t>
      </w:r>
    </w:p>
  </w:footnote>
  <w:footnote w:id="32">
    <w:p w:rsidR="003129AA" w:rsidRPr="00EB06B0" w:rsidRDefault="003129AA" w:rsidP="00D273B7">
      <w:pPr>
        <w:pStyle w:val="aff3"/>
        <w:tabs>
          <w:tab w:val="clear" w:pos="360"/>
          <w:tab w:val="left" w:pos="0"/>
        </w:tabs>
        <w:ind w:left="0" w:firstLine="0"/>
        <w:jc w:val="both"/>
        <w:rPr>
          <w:i/>
          <w:lang w:val="de-AT"/>
        </w:rPr>
      </w:pPr>
      <w:r w:rsidRPr="007904C9">
        <w:rPr>
          <w:rStyle w:val="aff2"/>
          <w:lang w:val="eu-ES"/>
        </w:rPr>
        <w:t>*</w:t>
      </w:r>
      <w:r w:rsidRPr="007904C9">
        <w:rPr>
          <w:lang w:val="eu-ES"/>
        </w:rPr>
        <w:t xml:space="preserve"> </w:t>
      </w:r>
      <w:r w:rsidRPr="00EB06B0">
        <w:rPr>
          <w:i/>
          <w:lang w:val="de-AT"/>
        </w:rPr>
        <w:t xml:space="preserve">Մանրամասն տեղեկություններ որակավորման պահանջների վերաբերյալ ներկայացված է Մրցութային փաստաթղթում (Բաժին III. Որակավորման չափանիշներ և պահանջներ): </w:t>
      </w:r>
    </w:p>
    <w:p w:rsidR="003129AA" w:rsidRPr="00736380" w:rsidRDefault="003129AA" w:rsidP="00D273B7">
      <w:pPr>
        <w:pStyle w:val="aff3"/>
        <w:rPr>
          <w:lang w:val="eu-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9"/>
      <w:pBdr>
        <w:bottom w:val="single" w:sz="4" w:space="1" w:color="auto"/>
      </w:pBdr>
    </w:pPr>
    <w:r>
      <w:tab/>
    </w:r>
    <w:r>
      <w:rPr>
        <w:rFonts w:ascii="Times New Roman" w:hAnsi="Times New Roman"/>
      </w:rPr>
      <w:t>1</w:t>
    </w:r>
    <w:r>
      <w:t>-</w:t>
    </w: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9"/>
    </w:pPr>
    <w:r>
      <w:rPr>
        <w:rStyle w:val="ab"/>
        <w:rFonts w:cs="Arial"/>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9"/>
    </w:pPr>
    <w:r>
      <w:rPr>
        <w:rStyle w:val="ab"/>
        <w:rFonts w:cs="Arial"/>
      </w:rPr>
      <w:t>1-</w:t>
    </w:r>
    <w:r>
      <w:rPr>
        <w:rStyle w:val="ab"/>
        <w:rFonts w:cs="Arial"/>
      </w:rPr>
      <w:fldChar w:fldCharType="begin"/>
    </w:r>
    <w:r>
      <w:rPr>
        <w:rStyle w:val="ab"/>
        <w:rFonts w:cs="Arial"/>
      </w:rPr>
      <w:instrText xml:space="preserve"> PAGE </w:instrText>
    </w:r>
    <w:r>
      <w:rPr>
        <w:rStyle w:val="ab"/>
        <w:rFonts w:cs="Arial"/>
      </w:rPr>
      <w:fldChar w:fldCharType="separate"/>
    </w:r>
    <w:r>
      <w:rPr>
        <w:rStyle w:val="ab"/>
        <w:rFonts w:cs="Arial"/>
        <w:noProof/>
      </w:rPr>
      <w:t>130</w:t>
    </w:r>
    <w:r>
      <w:rPr>
        <w:rStyle w:val="ab"/>
        <w:rFonts w:cs="Arial"/>
      </w:rPr>
      <w:fldChar w:fldCharType="end"/>
    </w:r>
    <w:r>
      <w:rPr>
        <w:rStyle w:val="ab"/>
        <w:rFonts w:cs="Arial"/>
      </w:rPr>
      <w:tab/>
      <w:t>Section III - Evaluation and Qualification Criteria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8F2384" w:rsidRDefault="003129AA" w:rsidP="00022A1E">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9"/>
      <w:tabs>
        <w:tab w:val="right" w:pos="12960"/>
      </w:tabs>
    </w:pPr>
    <w:r>
      <w:rPr>
        <w:rStyle w:val="ab"/>
        <w:rFonts w:cs="Arial"/>
      </w:rPr>
      <w:t>1-</w:t>
    </w:r>
    <w:r>
      <w:rPr>
        <w:rStyle w:val="ab"/>
        <w:rFonts w:cs="Arial"/>
      </w:rPr>
      <w:fldChar w:fldCharType="begin"/>
    </w:r>
    <w:r>
      <w:rPr>
        <w:rStyle w:val="ab"/>
        <w:rFonts w:cs="Arial"/>
      </w:rPr>
      <w:instrText xml:space="preserve"> PAGE </w:instrText>
    </w:r>
    <w:r>
      <w:rPr>
        <w:rStyle w:val="ab"/>
        <w:rFonts w:cs="Arial"/>
      </w:rPr>
      <w:fldChar w:fldCharType="separate"/>
    </w:r>
    <w:r>
      <w:rPr>
        <w:rStyle w:val="ab"/>
        <w:rFonts w:cs="Arial"/>
        <w:noProof/>
      </w:rPr>
      <w:t>142</w:t>
    </w:r>
    <w:r>
      <w:rPr>
        <w:rStyle w:val="ab"/>
        <w:rFonts w:cs="Arial"/>
      </w:rPr>
      <w:fldChar w:fldCharType="end"/>
    </w:r>
    <w:r>
      <w:rPr>
        <w:rStyle w:val="ab"/>
        <w:rFonts w:cs="Arial"/>
      </w:rPr>
      <w:tab/>
      <w:t>Section III - Evaluation and Qualification Criteria</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8F2384" w:rsidRDefault="003129AA" w:rsidP="00022A1E">
    <w:pPr>
      <w:pStyle w:val="a9"/>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864A7D" w:rsidRDefault="003129AA" w:rsidP="00864A7D">
    <w:pPr>
      <w:pStyle w:val="a9"/>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D35311" w:rsidRDefault="003129AA" w:rsidP="00D35311">
    <w:pPr>
      <w:pStyle w:val="a9"/>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736380" w:rsidRDefault="003129AA" w:rsidP="0073638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D35311" w:rsidRDefault="003129AA" w:rsidP="00D353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2B3A77" w:rsidRDefault="003129AA" w:rsidP="002B3A77">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D35311" w:rsidRDefault="003129AA" w:rsidP="00D35311">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477372" w:rsidRDefault="003129AA">
    <w:pPr>
      <w:pStyle w:val="a9"/>
      <w:tabs>
        <w:tab w:val="clear" w:pos="9000"/>
        <w:tab w:val="right" w:pos="9657"/>
      </w:tabs>
    </w:pPr>
    <w:r w:rsidRPr="00477372">
      <w:rPr>
        <w:rStyle w:val="ab"/>
        <w:rFonts w:cs="Arial"/>
      </w:rPr>
      <w:fldChar w:fldCharType="begin"/>
    </w:r>
    <w:r w:rsidRPr="00477372">
      <w:rPr>
        <w:rStyle w:val="ab"/>
        <w:rFonts w:cs="Arial"/>
      </w:rPr>
      <w:instrText xml:space="preserve"> PAGE </w:instrText>
    </w:r>
    <w:r w:rsidRPr="00477372">
      <w:rPr>
        <w:rStyle w:val="ab"/>
        <w:rFonts w:cs="Arial"/>
      </w:rPr>
      <w:fldChar w:fldCharType="separate"/>
    </w:r>
    <w:r>
      <w:rPr>
        <w:rStyle w:val="ab"/>
        <w:rFonts w:cs="Arial"/>
        <w:noProof/>
      </w:rPr>
      <w:t>62</w:t>
    </w:r>
    <w:r w:rsidRPr="00477372">
      <w:rPr>
        <w:rStyle w:val="ab"/>
        <w:rFonts w:cs="Arial"/>
      </w:rPr>
      <w:fldChar w:fldCharType="end"/>
    </w:r>
    <w:r w:rsidRPr="00477372">
      <w:rPr>
        <w:rStyle w:val="ab"/>
        <w:rFonts w:cs="Arial"/>
      </w:rPr>
      <w:tab/>
      <w:t>Section 4 - Bidding Forms</w:t>
    </w:r>
    <w:r w:rsidRPr="00477372">
      <w:tab/>
    </w:r>
    <w:r w:rsidRPr="00477372">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A61136" w:rsidRDefault="003129AA" w:rsidP="00A61136">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D35311" w:rsidRDefault="003129AA" w:rsidP="00D35311">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Pr="00A61136" w:rsidRDefault="003129AA" w:rsidP="00A61136">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AA" w:rsidRDefault="003129AA">
    <w:pPr>
      <w:pStyle w:val="a9"/>
    </w:pPr>
    <w:r>
      <w:rPr>
        <w:rStyle w:val="ab"/>
        <w:rFonts w:cs="Arial"/>
      </w:rPr>
      <w:t>1-</w:t>
    </w:r>
    <w:r>
      <w:rPr>
        <w:rStyle w:val="ab"/>
        <w:rFonts w:cs="Arial"/>
      </w:rPr>
      <w:fldChar w:fldCharType="begin"/>
    </w:r>
    <w:r>
      <w:rPr>
        <w:rStyle w:val="ab"/>
        <w:rFonts w:cs="Arial"/>
      </w:rPr>
      <w:instrText xml:space="preserve"> PAGE </w:instrText>
    </w:r>
    <w:r>
      <w:rPr>
        <w:rStyle w:val="ab"/>
        <w:rFonts w:cs="Arial"/>
      </w:rPr>
      <w:fldChar w:fldCharType="separate"/>
    </w:r>
    <w:r>
      <w:rPr>
        <w:rStyle w:val="ab"/>
        <w:rFonts w:cs="Arial"/>
        <w:noProof/>
      </w:rPr>
      <w:t>124</w:t>
    </w:r>
    <w:r>
      <w:rPr>
        <w:rStyle w:val="ab"/>
        <w:rFonts w:cs="Arial"/>
      </w:rPr>
      <w:fldChar w:fldCharType="end"/>
    </w:r>
    <w:r>
      <w:rPr>
        <w:rStyle w:val="ab"/>
        <w:rFonts w:cs="Arial"/>
      </w:rPr>
      <w:tab/>
      <w:t>Section II - Bid Data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140A0A4A"/>
    <w:multiLevelType w:val="multilevel"/>
    <w:tmpl w:val="6E820138"/>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1"/>
      <w:numFmt w:val="decimal"/>
      <w:lvlText w:val="%3)"/>
      <w:lvlJc w:val="left"/>
      <w:pPr>
        <w:ind w:left="2520" w:hanging="360"/>
      </w:pPr>
      <w:rPr>
        <w:rFonts w:ascii="GHEA Grapalat" w:eastAsia="Times New Roman" w:hAnsi="GHEA Grapalat" w:cs="Times New Roman"/>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A518F9"/>
    <w:multiLevelType w:val="multilevel"/>
    <w:tmpl w:val="47C6FFC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rPr>
        <w:b w:val="0"/>
        <w:i w:val="0"/>
        <w:color w:val="auto"/>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36C384A"/>
    <w:multiLevelType w:val="hybridMultilevel"/>
    <w:tmpl w:val="46EE9016"/>
    <w:lvl w:ilvl="0" w:tplc="7F68184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DD17FB"/>
    <w:multiLevelType w:val="hybridMultilevel"/>
    <w:tmpl w:val="8132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95CF4"/>
    <w:multiLevelType w:val="hybridMultilevel"/>
    <w:tmpl w:val="306C2584"/>
    <w:lvl w:ilvl="0" w:tplc="B20643B0">
      <w:start w:val="1"/>
      <w:numFmt w:val="decimal"/>
      <w:lvlText w:val="%1."/>
      <w:lvlJc w:val="left"/>
      <w:pPr>
        <w:ind w:left="646" w:hanging="450"/>
      </w:pPr>
      <w:rPr>
        <w:rFonts w:cs="Arial"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23" w15:restartNumberingAfterBreak="0">
    <w:nsid w:val="4C6D4966"/>
    <w:multiLevelType w:val="hybridMultilevel"/>
    <w:tmpl w:val="2272DF56"/>
    <w:lvl w:ilvl="0" w:tplc="B8DC4AEA">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CD379D0"/>
    <w:multiLevelType w:val="hybridMultilevel"/>
    <w:tmpl w:val="EB3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15:restartNumberingAfterBreak="0">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7" w15:restartNumberingAfterBreak="0">
    <w:nsid w:val="57326BF0"/>
    <w:multiLevelType w:val="hybridMultilevel"/>
    <w:tmpl w:val="F71A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237F0"/>
    <w:multiLevelType w:val="hybridMultilevel"/>
    <w:tmpl w:val="8CD2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0" w15:restartNumberingAfterBreak="0">
    <w:nsid w:val="599027B5"/>
    <w:multiLevelType w:val="hybridMultilevel"/>
    <w:tmpl w:val="FF04F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50564"/>
    <w:multiLevelType w:val="singleLevel"/>
    <w:tmpl w:val="4A26E8A6"/>
    <w:lvl w:ilvl="0">
      <w:start w:val="1"/>
      <w:numFmt w:val="decimal"/>
      <w:lvlText w:val="%1. "/>
      <w:legacy w:legacy="1" w:legacySpace="0" w:legacyIndent="360"/>
      <w:lvlJc w:val="left"/>
      <w:pPr>
        <w:ind w:left="360" w:hanging="360"/>
      </w:pPr>
      <w:rPr>
        <w:rFonts w:ascii="Times Armenian" w:hAnsi="Times Armenian" w:hint="default"/>
        <w:b w:val="0"/>
        <w:i w:val="0"/>
        <w:sz w:val="22"/>
        <w:u w:val="none"/>
      </w:rPr>
    </w:lvl>
  </w:abstractNum>
  <w:abstractNum w:abstractNumId="32"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3" w15:restartNumberingAfterBreak="0">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01528B0"/>
    <w:multiLevelType w:val="hybridMultilevel"/>
    <w:tmpl w:val="C542F812"/>
    <w:lvl w:ilvl="0" w:tplc="04090001">
      <w:start w:val="1"/>
      <w:numFmt w:val="decimal"/>
      <w:lvlText w:val="%1."/>
      <w:lvlJc w:val="left"/>
      <w:pPr>
        <w:tabs>
          <w:tab w:val="num" w:pos="360"/>
        </w:tabs>
        <w:ind w:left="360" w:hanging="360"/>
      </w:pPr>
      <w:rPr>
        <w:rFonts w:hint="default"/>
      </w:rPr>
    </w:lvl>
    <w:lvl w:ilvl="1" w:tplc="04090003">
      <w:start w:val="1"/>
      <w:numFmt w:val="upperLetter"/>
      <w:lvlText w:val="(%2)"/>
      <w:lvlJc w:val="left"/>
      <w:pPr>
        <w:tabs>
          <w:tab w:val="num" w:pos="1095"/>
        </w:tabs>
        <w:ind w:left="1095" w:hanging="375"/>
      </w:pPr>
      <w:rPr>
        <w:rFonts w:hint="default"/>
      </w:rPr>
    </w:lvl>
    <w:lvl w:ilvl="2" w:tplc="04090005">
      <w:start w:val="1"/>
      <w:numFmt w:val="lowerLetter"/>
      <w:lvlText w:val="(%3)"/>
      <w:lvlJc w:val="left"/>
      <w:pPr>
        <w:tabs>
          <w:tab w:val="num" w:pos="1980"/>
        </w:tabs>
        <w:ind w:left="1980" w:hanging="360"/>
      </w:pPr>
      <w:rPr>
        <w:rFonts w:hint="default"/>
      </w:r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29"/>
  </w:num>
  <w:num w:numId="2">
    <w:abstractNumId w:val="25"/>
  </w:num>
  <w:num w:numId="3">
    <w:abstractNumId w:val="16"/>
  </w:num>
  <w:num w:numId="4">
    <w:abstractNumId w:val="17"/>
  </w:num>
  <w:num w:numId="5">
    <w:abstractNumId w:val="36"/>
  </w:num>
  <w:num w:numId="6">
    <w:abstractNumId w:val="7"/>
  </w:num>
  <w:num w:numId="7">
    <w:abstractNumId w:val="2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32"/>
  </w:num>
  <w:num w:numId="18">
    <w:abstractNumId w:val="13"/>
  </w:num>
  <w:num w:numId="19">
    <w:abstractNumId w:val="15"/>
  </w:num>
  <w:num w:numId="20">
    <w:abstractNumId w:val="12"/>
  </w:num>
  <w:num w:numId="21">
    <w:abstractNumId w:val="9"/>
  </w:num>
  <w:num w:numId="22">
    <w:abstractNumId w:val="14"/>
  </w:num>
  <w:num w:numId="23">
    <w:abstractNumId w:val="11"/>
  </w:num>
  <w:num w:numId="24">
    <w:abstractNumId w:val="34"/>
  </w:num>
  <w:num w:numId="25">
    <w:abstractNumId w:val="26"/>
  </w:num>
  <w:num w:numId="26">
    <w:abstractNumId w:val="33"/>
  </w:num>
  <w:num w:numId="27">
    <w:abstractNumId w:val="31"/>
  </w:num>
  <w:num w:numId="28">
    <w:abstractNumId w:val="27"/>
  </w:num>
  <w:num w:numId="29">
    <w:abstractNumId w:val="1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2"/>
  </w:num>
  <w:num w:numId="33">
    <w:abstractNumId w:val="30"/>
  </w:num>
  <w:num w:numId="34">
    <w:abstractNumId w:val="21"/>
  </w:num>
  <w:num w:numId="35">
    <w:abstractNumId w:val="28"/>
  </w:num>
  <w:num w:numId="36">
    <w:abstractNumId w:val="24"/>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0"/>
  <w:activeWritingStyle w:appName="MSWord" w:lang="ru-R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oNotUseMarginsForDrawingGridOrigin/>
  <w:drawingGridHorizontalOrigin w:val="1411"/>
  <w:drawingGridVerticalOrigin w:val="1138"/>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5FE"/>
    <w:rsid w:val="00001E08"/>
    <w:rsid w:val="00001F0F"/>
    <w:rsid w:val="00002169"/>
    <w:rsid w:val="00002A9A"/>
    <w:rsid w:val="000034D5"/>
    <w:rsid w:val="00004A07"/>
    <w:rsid w:val="000050D1"/>
    <w:rsid w:val="00005192"/>
    <w:rsid w:val="0000522A"/>
    <w:rsid w:val="00005965"/>
    <w:rsid w:val="00006D50"/>
    <w:rsid w:val="00007B0D"/>
    <w:rsid w:val="000107AA"/>
    <w:rsid w:val="00010C06"/>
    <w:rsid w:val="0001185D"/>
    <w:rsid w:val="00011D7A"/>
    <w:rsid w:val="00012417"/>
    <w:rsid w:val="00012772"/>
    <w:rsid w:val="00012BB7"/>
    <w:rsid w:val="00013326"/>
    <w:rsid w:val="000141BF"/>
    <w:rsid w:val="0001490C"/>
    <w:rsid w:val="000158D3"/>
    <w:rsid w:val="00016E5F"/>
    <w:rsid w:val="0002193B"/>
    <w:rsid w:val="000219A5"/>
    <w:rsid w:val="0002293E"/>
    <w:rsid w:val="00022A1E"/>
    <w:rsid w:val="00022F94"/>
    <w:rsid w:val="0002495A"/>
    <w:rsid w:val="00024C50"/>
    <w:rsid w:val="00024E1B"/>
    <w:rsid w:val="00025327"/>
    <w:rsid w:val="000265E7"/>
    <w:rsid w:val="000270E5"/>
    <w:rsid w:val="0002783B"/>
    <w:rsid w:val="00027F4C"/>
    <w:rsid w:val="00030555"/>
    <w:rsid w:val="00030559"/>
    <w:rsid w:val="00030772"/>
    <w:rsid w:val="0003120B"/>
    <w:rsid w:val="00032477"/>
    <w:rsid w:val="00032F26"/>
    <w:rsid w:val="00033B08"/>
    <w:rsid w:val="00034299"/>
    <w:rsid w:val="00035D63"/>
    <w:rsid w:val="0003678A"/>
    <w:rsid w:val="00036FA0"/>
    <w:rsid w:val="00041228"/>
    <w:rsid w:val="00042124"/>
    <w:rsid w:val="0004229A"/>
    <w:rsid w:val="00042CF4"/>
    <w:rsid w:val="00042ED3"/>
    <w:rsid w:val="000439EB"/>
    <w:rsid w:val="00044434"/>
    <w:rsid w:val="0004455C"/>
    <w:rsid w:val="00046495"/>
    <w:rsid w:val="000468B7"/>
    <w:rsid w:val="000468F3"/>
    <w:rsid w:val="00046940"/>
    <w:rsid w:val="00046A06"/>
    <w:rsid w:val="00046F04"/>
    <w:rsid w:val="000470BC"/>
    <w:rsid w:val="00047274"/>
    <w:rsid w:val="00047554"/>
    <w:rsid w:val="00050BA9"/>
    <w:rsid w:val="00051166"/>
    <w:rsid w:val="00052AF1"/>
    <w:rsid w:val="00052F0B"/>
    <w:rsid w:val="000543D9"/>
    <w:rsid w:val="00054560"/>
    <w:rsid w:val="00054856"/>
    <w:rsid w:val="00054A21"/>
    <w:rsid w:val="00054A89"/>
    <w:rsid w:val="000560CB"/>
    <w:rsid w:val="00056B45"/>
    <w:rsid w:val="00056D5D"/>
    <w:rsid w:val="00057285"/>
    <w:rsid w:val="00057C29"/>
    <w:rsid w:val="00060164"/>
    <w:rsid w:val="00061BA0"/>
    <w:rsid w:val="0006225F"/>
    <w:rsid w:val="00062504"/>
    <w:rsid w:val="000631F3"/>
    <w:rsid w:val="00064474"/>
    <w:rsid w:val="00065A88"/>
    <w:rsid w:val="00066009"/>
    <w:rsid w:val="000661C6"/>
    <w:rsid w:val="00067370"/>
    <w:rsid w:val="00067F7C"/>
    <w:rsid w:val="00071D69"/>
    <w:rsid w:val="000727F4"/>
    <w:rsid w:val="0007296E"/>
    <w:rsid w:val="00072DB5"/>
    <w:rsid w:val="00073134"/>
    <w:rsid w:val="000742A5"/>
    <w:rsid w:val="0007519D"/>
    <w:rsid w:val="000755BA"/>
    <w:rsid w:val="00075DA1"/>
    <w:rsid w:val="0007601A"/>
    <w:rsid w:val="0007645F"/>
    <w:rsid w:val="00076D5A"/>
    <w:rsid w:val="000778FF"/>
    <w:rsid w:val="00077D1B"/>
    <w:rsid w:val="00077F53"/>
    <w:rsid w:val="000814A4"/>
    <w:rsid w:val="000817D2"/>
    <w:rsid w:val="00081866"/>
    <w:rsid w:val="0008214E"/>
    <w:rsid w:val="00084428"/>
    <w:rsid w:val="00084569"/>
    <w:rsid w:val="00084C00"/>
    <w:rsid w:val="00085B82"/>
    <w:rsid w:val="0008646E"/>
    <w:rsid w:val="000875CA"/>
    <w:rsid w:val="000906B8"/>
    <w:rsid w:val="000907DE"/>
    <w:rsid w:val="00090D85"/>
    <w:rsid w:val="00091C2F"/>
    <w:rsid w:val="00092878"/>
    <w:rsid w:val="00094B69"/>
    <w:rsid w:val="00095754"/>
    <w:rsid w:val="0009675B"/>
    <w:rsid w:val="000969BE"/>
    <w:rsid w:val="00097CC0"/>
    <w:rsid w:val="000A0627"/>
    <w:rsid w:val="000A192A"/>
    <w:rsid w:val="000A21AA"/>
    <w:rsid w:val="000A34E9"/>
    <w:rsid w:val="000A36B6"/>
    <w:rsid w:val="000A3CE5"/>
    <w:rsid w:val="000A3F53"/>
    <w:rsid w:val="000A4296"/>
    <w:rsid w:val="000A611F"/>
    <w:rsid w:val="000B0BA3"/>
    <w:rsid w:val="000B0D3A"/>
    <w:rsid w:val="000B0EA2"/>
    <w:rsid w:val="000B14CE"/>
    <w:rsid w:val="000B26BE"/>
    <w:rsid w:val="000B3060"/>
    <w:rsid w:val="000B3397"/>
    <w:rsid w:val="000B3463"/>
    <w:rsid w:val="000B468F"/>
    <w:rsid w:val="000B59B8"/>
    <w:rsid w:val="000B5D08"/>
    <w:rsid w:val="000B604B"/>
    <w:rsid w:val="000B6867"/>
    <w:rsid w:val="000B7ABE"/>
    <w:rsid w:val="000C003E"/>
    <w:rsid w:val="000C025E"/>
    <w:rsid w:val="000C087F"/>
    <w:rsid w:val="000C0E8F"/>
    <w:rsid w:val="000C2C7B"/>
    <w:rsid w:val="000C404A"/>
    <w:rsid w:val="000C4480"/>
    <w:rsid w:val="000C4745"/>
    <w:rsid w:val="000C4B22"/>
    <w:rsid w:val="000C59A6"/>
    <w:rsid w:val="000D0BB0"/>
    <w:rsid w:val="000D1078"/>
    <w:rsid w:val="000D1311"/>
    <w:rsid w:val="000D132A"/>
    <w:rsid w:val="000D1FA2"/>
    <w:rsid w:val="000D5780"/>
    <w:rsid w:val="000D5999"/>
    <w:rsid w:val="000D5E4C"/>
    <w:rsid w:val="000D653E"/>
    <w:rsid w:val="000D74E0"/>
    <w:rsid w:val="000D7FA7"/>
    <w:rsid w:val="000E095F"/>
    <w:rsid w:val="000E1681"/>
    <w:rsid w:val="000E16D5"/>
    <w:rsid w:val="000E17CD"/>
    <w:rsid w:val="000E1B34"/>
    <w:rsid w:val="000E1CA1"/>
    <w:rsid w:val="000E213A"/>
    <w:rsid w:val="000E228F"/>
    <w:rsid w:val="000E2296"/>
    <w:rsid w:val="000E23DA"/>
    <w:rsid w:val="000E2ED6"/>
    <w:rsid w:val="000E2F90"/>
    <w:rsid w:val="000E2FC6"/>
    <w:rsid w:val="000E3AFB"/>
    <w:rsid w:val="000E49F6"/>
    <w:rsid w:val="000E4C44"/>
    <w:rsid w:val="000E539E"/>
    <w:rsid w:val="000E6189"/>
    <w:rsid w:val="000E6DEA"/>
    <w:rsid w:val="000E780F"/>
    <w:rsid w:val="000E7B73"/>
    <w:rsid w:val="000F007A"/>
    <w:rsid w:val="000F20E1"/>
    <w:rsid w:val="000F31EE"/>
    <w:rsid w:val="000F4E0C"/>
    <w:rsid w:val="000F5ECE"/>
    <w:rsid w:val="000F6FF2"/>
    <w:rsid w:val="000F7767"/>
    <w:rsid w:val="000F7E98"/>
    <w:rsid w:val="00101085"/>
    <w:rsid w:val="0010115D"/>
    <w:rsid w:val="001013E7"/>
    <w:rsid w:val="001016F3"/>
    <w:rsid w:val="00101B0B"/>
    <w:rsid w:val="001026E9"/>
    <w:rsid w:val="00102A69"/>
    <w:rsid w:val="00103B9B"/>
    <w:rsid w:val="00103F98"/>
    <w:rsid w:val="001045CE"/>
    <w:rsid w:val="00104784"/>
    <w:rsid w:val="0010490D"/>
    <w:rsid w:val="00105291"/>
    <w:rsid w:val="00106B3E"/>
    <w:rsid w:val="001072F9"/>
    <w:rsid w:val="001073E2"/>
    <w:rsid w:val="001105A2"/>
    <w:rsid w:val="00110D57"/>
    <w:rsid w:val="00110F4E"/>
    <w:rsid w:val="001118AE"/>
    <w:rsid w:val="0011190A"/>
    <w:rsid w:val="00111D26"/>
    <w:rsid w:val="0011251B"/>
    <w:rsid w:val="001140A4"/>
    <w:rsid w:val="00114102"/>
    <w:rsid w:val="00114585"/>
    <w:rsid w:val="0011567C"/>
    <w:rsid w:val="00115A1A"/>
    <w:rsid w:val="00115FD9"/>
    <w:rsid w:val="0011683A"/>
    <w:rsid w:val="001169B5"/>
    <w:rsid w:val="00116C1B"/>
    <w:rsid w:val="00116DD0"/>
    <w:rsid w:val="00116DF1"/>
    <w:rsid w:val="00117E30"/>
    <w:rsid w:val="0012056C"/>
    <w:rsid w:val="001206DF"/>
    <w:rsid w:val="00120A32"/>
    <w:rsid w:val="00120B62"/>
    <w:rsid w:val="00121E78"/>
    <w:rsid w:val="00122635"/>
    <w:rsid w:val="00123BEF"/>
    <w:rsid w:val="0012497D"/>
    <w:rsid w:val="00125555"/>
    <w:rsid w:val="00125940"/>
    <w:rsid w:val="001265CD"/>
    <w:rsid w:val="001267E0"/>
    <w:rsid w:val="00126E7B"/>
    <w:rsid w:val="0012709F"/>
    <w:rsid w:val="00130040"/>
    <w:rsid w:val="00130EA0"/>
    <w:rsid w:val="0013121C"/>
    <w:rsid w:val="00131C09"/>
    <w:rsid w:val="00132A62"/>
    <w:rsid w:val="00132D53"/>
    <w:rsid w:val="001334DA"/>
    <w:rsid w:val="001336EE"/>
    <w:rsid w:val="00133738"/>
    <w:rsid w:val="00133D80"/>
    <w:rsid w:val="0013404D"/>
    <w:rsid w:val="0013455D"/>
    <w:rsid w:val="001347F5"/>
    <w:rsid w:val="0013635E"/>
    <w:rsid w:val="00137758"/>
    <w:rsid w:val="001377ED"/>
    <w:rsid w:val="00140E1F"/>
    <w:rsid w:val="00141442"/>
    <w:rsid w:val="001417C5"/>
    <w:rsid w:val="00142A44"/>
    <w:rsid w:val="0014456E"/>
    <w:rsid w:val="00144C45"/>
    <w:rsid w:val="00145304"/>
    <w:rsid w:val="0014648C"/>
    <w:rsid w:val="001469EC"/>
    <w:rsid w:val="00146C9A"/>
    <w:rsid w:val="00147CA3"/>
    <w:rsid w:val="00147F5D"/>
    <w:rsid w:val="00147FE7"/>
    <w:rsid w:val="0015009B"/>
    <w:rsid w:val="00151111"/>
    <w:rsid w:val="0015165F"/>
    <w:rsid w:val="00151DEA"/>
    <w:rsid w:val="001524FF"/>
    <w:rsid w:val="001525E1"/>
    <w:rsid w:val="00152955"/>
    <w:rsid w:val="00152DCE"/>
    <w:rsid w:val="00152E1B"/>
    <w:rsid w:val="00153B0E"/>
    <w:rsid w:val="00153BCD"/>
    <w:rsid w:val="00154F3B"/>
    <w:rsid w:val="0015560E"/>
    <w:rsid w:val="0015700E"/>
    <w:rsid w:val="001577A1"/>
    <w:rsid w:val="00161FF2"/>
    <w:rsid w:val="001620C2"/>
    <w:rsid w:val="0016318F"/>
    <w:rsid w:val="001647A4"/>
    <w:rsid w:val="00164902"/>
    <w:rsid w:val="00164ABA"/>
    <w:rsid w:val="001658BB"/>
    <w:rsid w:val="00166FF2"/>
    <w:rsid w:val="00170EDD"/>
    <w:rsid w:val="00171021"/>
    <w:rsid w:val="0017145E"/>
    <w:rsid w:val="00171F17"/>
    <w:rsid w:val="00172705"/>
    <w:rsid w:val="001733C1"/>
    <w:rsid w:val="00173F0A"/>
    <w:rsid w:val="001749A1"/>
    <w:rsid w:val="001753CE"/>
    <w:rsid w:val="00175B7B"/>
    <w:rsid w:val="0017652C"/>
    <w:rsid w:val="0017654A"/>
    <w:rsid w:val="001806E4"/>
    <w:rsid w:val="001807C8"/>
    <w:rsid w:val="001814AC"/>
    <w:rsid w:val="0018240B"/>
    <w:rsid w:val="001826EC"/>
    <w:rsid w:val="001829D8"/>
    <w:rsid w:val="00182B26"/>
    <w:rsid w:val="001833D2"/>
    <w:rsid w:val="00183A7E"/>
    <w:rsid w:val="00185063"/>
    <w:rsid w:val="0018547D"/>
    <w:rsid w:val="00185487"/>
    <w:rsid w:val="00185794"/>
    <w:rsid w:val="0018793B"/>
    <w:rsid w:val="00190047"/>
    <w:rsid w:val="00190243"/>
    <w:rsid w:val="00190584"/>
    <w:rsid w:val="0019060E"/>
    <w:rsid w:val="00190B95"/>
    <w:rsid w:val="00190DDA"/>
    <w:rsid w:val="00191189"/>
    <w:rsid w:val="00191EC4"/>
    <w:rsid w:val="00191F31"/>
    <w:rsid w:val="0019324B"/>
    <w:rsid w:val="00193D98"/>
    <w:rsid w:val="001944BA"/>
    <w:rsid w:val="00194F5C"/>
    <w:rsid w:val="001950F9"/>
    <w:rsid w:val="001976C3"/>
    <w:rsid w:val="001A02C6"/>
    <w:rsid w:val="001A0EF1"/>
    <w:rsid w:val="001A12F7"/>
    <w:rsid w:val="001A1AC1"/>
    <w:rsid w:val="001A2797"/>
    <w:rsid w:val="001A39A1"/>
    <w:rsid w:val="001A418F"/>
    <w:rsid w:val="001A4369"/>
    <w:rsid w:val="001A4EA5"/>
    <w:rsid w:val="001A4FA6"/>
    <w:rsid w:val="001A560D"/>
    <w:rsid w:val="001A5683"/>
    <w:rsid w:val="001A5694"/>
    <w:rsid w:val="001A6568"/>
    <w:rsid w:val="001A6B9C"/>
    <w:rsid w:val="001A71BC"/>
    <w:rsid w:val="001A77F9"/>
    <w:rsid w:val="001A7A76"/>
    <w:rsid w:val="001B01C7"/>
    <w:rsid w:val="001B0399"/>
    <w:rsid w:val="001B0650"/>
    <w:rsid w:val="001B276D"/>
    <w:rsid w:val="001B2EE2"/>
    <w:rsid w:val="001B3567"/>
    <w:rsid w:val="001B40FA"/>
    <w:rsid w:val="001B432C"/>
    <w:rsid w:val="001B5183"/>
    <w:rsid w:val="001B522F"/>
    <w:rsid w:val="001B6201"/>
    <w:rsid w:val="001B6E2E"/>
    <w:rsid w:val="001B7593"/>
    <w:rsid w:val="001C0691"/>
    <w:rsid w:val="001C0C54"/>
    <w:rsid w:val="001C2154"/>
    <w:rsid w:val="001C2711"/>
    <w:rsid w:val="001C36C2"/>
    <w:rsid w:val="001C54B9"/>
    <w:rsid w:val="001C61F7"/>
    <w:rsid w:val="001C66C8"/>
    <w:rsid w:val="001C6E6B"/>
    <w:rsid w:val="001C716A"/>
    <w:rsid w:val="001C752E"/>
    <w:rsid w:val="001C79DD"/>
    <w:rsid w:val="001D086E"/>
    <w:rsid w:val="001D0B6F"/>
    <w:rsid w:val="001D1032"/>
    <w:rsid w:val="001D2F33"/>
    <w:rsid w:val="001D2FE2"/>
    <w:rsid w:val="001D3AA0"/>
    <w:rsid w:val="001D3BA5"/>
    <w:rsid w:val="001D4458"/>
    <w:rsid w:val="001D4CEA"/>
    <w:rsid w:val="001D659E"/>
    <w:rsid w:val="001D72D1"/>
    <w:rsid w:val="001D75EA"/>
    <w:rsid w:val="001D768C"/>
    <w:rsid w:val="001E06AD"/>
    <w:rsid w:val="001E09C9"/>
    <w:rsid w:val="001E0BF1"/>
    <w:rsid w:val="001E12F7"/>
    <w:rsid w:val="001E1DBA"/>
    <w:rsid w:val="001E225B"/>
    <w:rsid w:val="001E254C"/>
    <w:rsid w:val="001E28C1"/>
    <w:rsid w:val="001E2C0D"/>
    <w:rsid w:val="001E4E88"/>
    <w:rsid w:val="001E6A44"/>
    <w:rsid w:val="001E7E44"/>
    <w:rsid w:val="001E7E4E"/>
    <w:rsid w:val="001E7FB5"/>
    <w:rsid w:val="001F0EE1"/>
    <w:rsid w:val="001F1447"/>
    <w:rsid w:val="001F15F4"/>
    <w:rsid w:val="001F2544"/>
    <w:rsid w:val="001F3374"/>
    <w:rsid w:val="001F399C"/>
    <w:rsid w:val="001F47D2"/>
    <w:rsid w:val="001F5271"/>
    <w:rsid w:val="001F5318"/>
    <w:rsid w:val="001F585D"/>
    <w:rsid w:val="001F5912"/>
    <w:rsid w:val="001F5BF1"/>
    <w:rsid w:val="001F63D1"/>
    <w:rsid w:val="001F7221"/>
    <w:rsid w:val="001F77E4"/>
    <w:rsid w:val="001F783F"/>
    <w:rsid w:val="001F7E16"/>
    <w:rsid w:val="0020002F"/>
    <w:rsid w:val="00200CBC"/>
    <w:rsid w:val="0020119D"/>
    <w:rsid w:val="0020198F"/>
    <w:rsid w:val="00201D5A"/>
    <w:rsid w:val="0020221E"/>
    <w:rsid w:val="00202E49"/>
    <w:rsid w:val="0020320F"/>
    <w:rsid w:val="0020555D"/>
    <w:rsid w:val="00206F2C"/>
    <w:rsid w:val="0020755F"/>
    <w:rsid w:val="0021073F"/>
    <w:rsid w:val="00210A44"/>
    <w:rsid w:val="00211291"/>
    <w:rsid w:val="0021138A"/>
    <w:rsid w:val="002130DF"/>
    <w:rsid w:val="002134FE"/>
    <w:rsid w:val="0021395F"/>
    <w:rsid w:val="00213FF0"/>
    <w:rsid w:val="0021415D"/>
    <w:rsid w:val="002148FE"/>
    <w:rsid w:val="00214AC6"/>
    <w:rsid w:val="00215265"/>
    <w:rsid w:val="00215A58"/>
    <w:rsid w:val="00216AEC"/>
    <w:rsid w:val="00216C4D"/>
    <w:rsid w:val="002171A4"/>
    <w:rsid w:val="002175C4"/>
    <w:rsid w:val="00220026"/>
    <w:rsid w:val="0022012F"/>
    <w:rsid w:val="0022035D"/>
    <w:rsid w:val="002203DB"/>
    <w:rsid w:val="00220722"/>
    <w:rsid w:val="00220ED0"/>
    <w:rsid w:val="00221AED"/>
    <w:rsid w:val="002222A2"/>
    <w:rsid w:val="00223A0F"/>
    <w:rsid w:val="002245D3"/>
    <w:rsid w:val="002268F6"/>
    <w:rsid w:val="00226E07"/>
    <w:rsid w:val="0022723A"/>
    <w:rsid w:val="002275EB"/>
    <w:rsid w:val="00227B17"/>
    <w:rsid w:val="00230649"/>
    <w:rsid w:val="00230A16"/>
    <w:rsid w:val="00230EAE"/>
    <w:rsid w:val="00233BA6"/>
    <w:rsid w:val="00235755"/>
    <w:rsid w:val="00235C9D"/>
    <w:rsid w:val="00236221"/>
    <w:rsid w:val="00236757"/>
    <w:rsid w:val="002404D3"/>
    <w:rsid w:val="0024062B"/>
    <w:rsid w:val="00240FB5"/>
    <w:rsid w:val="002412D7"/>
    <w:rsid w:val="00241377"/>
    <w:rsid w:val="0024200B"/>
    <w:rsid w:val="0024344B"/>
    <w:rsid w:val="002435FB"/>
    <w:rsid w:val="00245DF3"/>
    <w:rsid w:val="00246282"/>
    <w:rsid w:val="0024754E"/>
    <w:rsid w:val="002477E8"/>
    <w:rsid w:val="002509E1"/>
    <w:rsid w:val="0025212F"/>
    <w:rsid w:val="00252ED0"/>
    <w:rsid w:val="00253E19"/>
    <w:rsid w:val="00253E1F"/>
    <w:rsid w:val="00254F7C"/>
    <w:rsid w:val="00255605"/>
    <w:rsid w:val="00255A2F"/>
    <w:rsid w:val="00256086"/>
    <w:rsid w:val="00257328"/>
    <w:rsid w:val="00257872"/>
    <w:rsid w:val="00257DCC"/>
    <w:rsid w:val="002604DA"/>
    <w:rsid w:val="002609B3"/>
    <w:rsid w:val="00261D80"/>
    <w:rsid w:val="00261DDC"/>
    <w:rsid w:val="00262553"/>
    <w:rsid w:val="0026306C"/>
    <w:rsid w:val="0026318D"/>
    <w:rsid w:val="00263764"/>
    <w:rsid w:val="002642ED"/>
    <w:rsid w:val="002646D9"/>
    <w:rsid w:val="002653ED"/>
    <w:rsid w:val="002660A7"/>
    <w:rsid w:val="00266130"/>
    <w:rsid w:val="0026735A"/>
    <w:rsid w:val="00267603"/>
    <w:rsid w:val="00270821"/>
    <w:rsid w:val="002714F4"/>
    <w:rsid w:val="00271AB3"/>
    <w:rsid w:val="00272DE8"/>
    <w:rsid w:val="002736B1"/>
    <w:rsid w:val="00273C34"/>
    <w:rsid w:val="00274F8F"/>
    <w:rsid w:val="00275096"/>
    <w:rsid w:val="0027589A"/>
    <w:rsid w:val="00276916"/>
    <w:rsid w:val="00277338"/>
    <w:rsid w:val="002779AB"/>
    <w:rsid w:val="00277D94"/>
    <w:rsid w:val="002803BA"/>
    <w:rsid w:val="0028160F"/>
    <w:rsid w:val="0028183D"/>
    <w:rsid w:val="002823F8"/>
    <w:rsid w:val="0028319E"/>
    <w:rsid w:val="002835CE"/>
    <w:rsid w:val="00283744"/>
    <w:rsid w:val="00283A08"/>
    <w:rsid w:val="00284BB7"/>
    <w:rsid w:val="00285145"/>
    <w:rsid w:val="00285E1A"/>
    <w:rsid w:val="002860CC"/>
    <w:rsid w:val="0028665F"/>
    <w:rsid w:val="00286C9B"/>
    <w:rsid w:val="0028711C"/>
    <w:rsid w:val="0028740C"/>
    <w:rsid w:val="00291041"/>
    <w:rsid w:val="00292206"/>
    <w:rsid w:val="002930B2"/>
    <w:rsid w:val="002943E1"/>
    <w:rsid w:val="00295AD0"/>
    <w:rsid w:val="00296A21"/>
    <w:rsid w:val="00296E23"/>
    <w:rsid w:val="002971A8"/>
    <w:rsid w:val="00297BF1"/>
    <w:rsid w:val="002A093C"/>
    <w:rsid w:val="002A2090"/>
    <w:rsid w:val="002A34D0"/>
    <w:rsid w:val="002A35E3"/>
    <w:rsid w:val="002A3754"/>
    <w:rsid w:val="002A3D4C"/>
    <w:rsid w:val="002A4552"/>
    <w:rsid w:val="002A4727"/>
    <w:rsid w:val="002A4BF3"/>
    <w:rsid w:val="002A5609"/>
    <w:rsid w:val="002A663F"/>
    <w:rsid w:val="002A6843"/>
    <w:rsid w:val="002A6FCF"/>
    <w:rsid w:val="002A73EC"/>
    <w:rsid w:val="002B005D"/>
    <w:rsid w:val="002B090E"/>
    <w:rsid w:val="002B0A32"/>
    <w:rsid w:val="002B232B"/>
    <w:rsid w:val="002B2935"/>
    <w:rsid w:val="002B2D22"/>
    <w:rsid w:val="002B3670"/>
    <w:rsid w:val="002B3A77"/>
    <w:rsid w:val="002B3E67"/>
    <w:rsid w:val="002B4F4F"/>
    <w:rsid w:val="002B5C83"/>
    <w:rsid w:val="002B5DB9"/>
    <w:rsid w:val="002B6D92"/>
    <w:rsid w:val="002B718B"/>
    <w:rsid w:val="002B7CF4"/>
    <w:rsid w:val="002C0B99"/>
    <w:rsid w:val="002C137A"/>
    <w:rsid w:val="002C2BFB"/>
    <w:rsid w:val="002C2DAE"/>
    <w:rsid w:val="002C3CD5"/>
    <w:rsid w:val="002C406B"/>
    <w:rsid w:val="002C44ED"/>
    <w:rsid w:val="002C4987"/>
    <w:rsid w:val="002C655A"/>
    <w:rsid w:val="002C65A7"/>
    <w:rsid w:val="002C66C3"/>
    <w:rsid w:val="002C688E"/>
    <w:rsid w:val="002C78D9"/>
    <w:rsid w:val="002C7AFD"/>
    <w:rsid w:val="002D1CAC"/>
    <w:rsid w:val="002D29FA"/>
    <w:rsid w:val="002D4DA6"/>
    <w:rsid w:val="002D63DC"/>
    <w:rsid w:val="002D63E0"/>
    <w:rsid w:val="002D7084"/>
    <w:rsid w:val="002D7750"/>
    <w:rsid w:val="002D7FE7"/>
    <w:rsid w:val="002E08A4"/>
    <w:rsid w:val="002E0B4A"/>
    <w:rsid w:val="002E20C3"/>
    <w:rsid w:val="002E290F"/>
    <w:rsid w:val="002E2C85"/>
    <w:rsid w:val="002E2FDF"/>
    <w:rsid w:val="002E40AA"/>
    <w:rsid w:val="002E4391"/>
    <w:rsid w:val="002E485D"/>
    <w:rsid w:val="002E5ED7"/>
    <w:rsid w:val="002E642A"/>
    <w:rsid w:val="002E75CA"/>
    <w:rsid w:val="002E762A"/>
    <w:rsid w:val="002F248A"/>
    <w:rsid w:val="002F2DB8"/>
    <w:rsid w:val="002F35F4"/>
    <w:rsid w:val="002F3B3C"/>
    <w:rsid w:val="002F4CB9"/>
    <w:rsid w:val="002F4E25"/>
    <w:rsid w:val="002F50CD"/>
    <w:rsid w:val="002F557E"/>
    <w:rsid w:val="002F5701"/>
    <w:rsid w:val="002F6799"/>
    <w:rsid w:val="003008EA"/>
    <w:rsid w:val="00300ED2"/>
    <w:rsid w:val="00301412"/>
    <w:rsid w:val="0030266F"/>
    <w:rsid w:val="00302A90"/>
    <w:rsid w:val="00302E48"/>
    <w:rsid w:val="0030377F"/>
    <w:rsid w:val="00305E79"/>
    <w:rsid w:val="00306065"/>
    <w:rsid w:val="0030664F"/>
    <w:rsid w:val="003066E5"/>
    <w:rsid w:val="00306DBF"/>
    <w:rsid w:val="00306F9A"/>
    <w:rsid w:val="0030766A"/>
    <w:rsid w:val="003101E8"/>
    <w:rsid w:val="0031100D"/>
    <w:rsid w:val="003114F7"/>
    <w:rsid w:val="00311617"/>
    <w:rsid w:val="00311E0E"/>
    <w:rsid w:val="00311FF9"/>
    <w:rsid w:val="00312501"/>
    <w:rsid w:val="00312557"/>
    <w:rsid w:val="00312869"/>
    <w:rsid w:val="0031286F"/>
    <w:rsid w:val="003129AA"/>
    <w:rsid w:val="00312E1F"/>
    <w:rsid w:val="00312FD7"/>
    <w:rsid w:val="003144D0"/>
    <w:rsid w:val="00316ABB"/>
    <w:rsid w:val="00316E31"/>
    <w:rsid w:val="00317305"/>
    <w:rsid w:val="00320347"/>
    <w:rsid w:val="00320EEB"/>
    <w:rsid w:val="00321810"/>
    <w:rsid w:val="00321F81"/>
    <w:rsid w:val="0032278E"/>
    <w:rsid w:val="003235A5"/>
    <w:rsid w:val="00324345"/>
    <w:rsid w:val="003248F3"/>
    <w:rsid w:val="00325307"/>
    <w:rsid w:val="00326130"/>
    <w:rsid w:val="0032686D"/>
    <w:rsid w:val="0032688C"/>
    <w:rsid w:val="0032758D"/>
    <w:rsid w:val="00331284"/>
    <w:rsid w:val="003316B1"/>
    <w:rsid w:val="0033208E"/>
    <w:rsid w:val="0033251B"/>
    <w:rsid w:val="0033349E"/>
    <w:rsid w:val="00333746"/>
    <w:rsid w:val="00333802"/>
    <w:rsid w:val="00333DA0"/>
    <w:rsid w:val="00333F64"/>
    <w:rsid w:val="00335B08"/>
    <w:rsid w:val="00335C23"/>
    <w:rsid w:val="00336315"/>
    <w:rsid w:val="00337DF8"/>
    <w:rsid w:val="00341064"/>
    <w:rsid w:val="00342BD8"/>
    <w:rsid w:val="00342D5E"/>
    <w:rsid w:val="0034336F"/>
    <w:rsid w:val="00343AC5"/>
    <w:rsid w:val="00343AFC"/>
    <w:rsid w:val="003447E4"/>
    <w:rsid w:val="003454DB"/>
    <w:rsid w:val="00345511"/>
    <w:rsid w:val="003457E6"/>
    <w:rsid w:val="00345C24"/>
    <w:rsid w:val="003466D6"/>
    <w:rsid w:val="00347590"/>
    <w:rsid w:val="003475A7"/>
    <w:rsid w:val="003477B2"/>
    <w:rsid w:val="00347EAC"/>
    <w:rsid w:val="003509D5"/>
    <w:rsid w:val="00350C07"/>
    <w:rsid w:val="00352C61"/>
    <w:rsid w:val="00352E95"/>
    <w:rsid w:val="00357D62"/>
    <w:rsid w:val="003600BF"/>
    <w:rsid w:val="003623D7"/>
    <w:rsid w:val="00362C04"/>
    <w:rsid w:val="00363286"/>
    <w:rsid w:val="00363A2E"/>
    <w:rsid w:val="00363E67"/>
    <w:rsid w:val="003641C7"/>
    <w:rsid w:val="00366036"/>
    <w:rsid w:val="0036614A"/>
    <w:rsid w:val="00366BE1"/>
    <w:rsid w:val="003670DB"/>
    <w:rsid w:val="0037079E"/>
    <w:rsid w:val="00370F5C"/>
    <w:rsid w:val="00371228"/>
    <w:rsid w:val="00371378"/>
    <w:rsid w:val="00372302"/>
    <w:rsid w:val="00372E38"/>
    <w:rsid w:val="0037388B"/>
    <w:rsid w:val="00373EB3"/>
    <w:rsid w:val="00374AE1"/>
    <w:rsid w:val="003756CE"/>
    <w:rsid w:val="00375B33"/>
    <w:rsid w:val="0037620F"/>
    <w:rsid w:val="00376529"/>
    <w:rsid w:val="003769D7"/>
    <w:rsid w:val="00376A43"/>
    <w:rsid w:val="00376AEF"/>
    <w:rsid w:val="003778CC"/>
    <w:rsid w:val="00377DB5"/>
    <w:rsid w:val="0038171B"/>
    <w:rsid w:val="00381B52"/>
    <w:rsid w:val="00383215"/>
    <w:rsid w:val="003845EB"/>
    <w:rsid w:val="00384EC1"/>
    <w:rsid w:val="00387218"/>
    <w:rsid w:val="0039052D"/>
    <w:rsid w:val="003910BE"/>
    <w:rsid w:val="00391479"/>
    <w:rsid w:val="00391BE9"/>
    <w:rsid w:val="00391EB7"/>
    <w:rsid w:val="00393552"/>
    <w:rsid w:val="003935D6"/>
    <w:rsid w:val="00395765"/>
    <w:rsid w:val="00395CFF"/>
    <w:rsid w:val="00396BAF"/>
    <w:rsid w:val="00396DFE"/>
    <w:rsid w:val="003971ED"/>
    <w:rsid w:val="003A0A5C"/>
    <w:rsid w:val="003A0FF7"/>
    <w:rsid w:val="003A1D0F"/>
    <w:rsid w:val="003A1FE4"/>
    <w:rsid w:val="003A44B5"/>
    <w:rsid w:val="003A5284"/>
    <w:rsid w:val="003A5367"/>
    <w:rsid w:val="003A572D"/>
    <w:rsid w:val="003A5FE2"/>
    <w:rsid w:val="003A725C"/>
    <w:rsid w:val="003A76CF"/>
    <w:rsid w:val="003B028F"/>
    <w:rsid w:val="003B0B9E"/>
    <w:rsid w:val="003B0C40"/>
    <w:rsid w:val="003B1640"/>
    <w:rsid w:val="003B19D4"/>
    <w:rsid w:val="003B2923"/>
    <w:rsid w:val="003B310D"/>
    <w:rsid w:val="003B477E"/>
    <w:rsid w:val="003B61BE"/>
    <w:rsid w:val="003B6962"/>
    <w:rsid w:val="003B6E40"/>
    <w:rsid w:val="003B744A"/>
    <w:rsid w:val="003B753F"/>
    <w:rsid w:val="003B7929"/>
    <w:rsid w:val="003B7E96"/>
    <w:rsid w:val="003B7FD6"/>
    <w:rsid w:val="003C0AB5"/>
    <w:rsid w:val="003C0DE4"/>
    <w:rsid w:val="003C0F75"/>
    <w:rsid w:val="003C2075"/>
    <w:rsid w:val="003C27B5"/>
    <w:rsid w:val="003C39BC"/>
    <w:rsid w:val="003C3A1F"/>
    <w:rsid w:val="003C4AA9"/>
    <w:rsid w:val="003C4B50"/>
    <w:rsid w:val="003C4BC5"/>
    <w:rsid w:val="003C4C4E"/>
    <w:rsid w:val="003C4F6D"/>
    <w:rsid w:val="003C541E"/>
    <w:rsid w:val="003C58A7"/>
    <w:rsid w:val="003C5F5F"/>
    <w:rsid w:val="003C6681"/>
    <w:rsid w:val="003D0B7D"/>
    <w:rsid w:val="003D0DDB"/>
    <w:rsid w:val="003D2929"/>
    <w:rsid w:val="003D3080"/>
    <w:rsid w:val="003D4023"/>
    <w:rsid w:val="003D4D49"/>
    <w:rsid w:val="003D506B"/>
    <w:rsid w:val="003D50B9"/>
    <w:rsid w:val="003D5568"/>
    <w:rsid w:val="003D55F8"/>
    <w:rsid w:val="003D57F3"/>
    <w:rsid w:val="003D5C2C"/>
    <w:rsid w:val="003D6120"/>
    <w:rsid w:val="003D62FC"/>
    <w:rsid w:val="003D6485"/>
    <w:rsid w:val="003D786F"/>
    <w:rsid w:val="003E1D4F"/>
    <w:rsid w:val="003E235D"/>
    <w:rsid w:val="003E2376"/>
    <w:rsid w:val="003E2B1F"/>
    <w:rsid w:val="003E3B1A"/>
    <w:rsid w:val="003E52EA"/>
    <w:rsid w:val="003E5DC0"/>
    <w:rsid w:val="003E647D"/>
    <w:rsid w:val="003E6CE5"/>
    <w:rsid w:val="003E7B16"/>
    <w:rsid w:val="003F15FF"/>
    <w:rsid w:val="003F16F0"/>
    <w:rsid w:val="003F1A47"/>
    <w:rsid w:val="003F4366"/>
    <w:rsid w:val="003F4DCA"/>
    <w:rsid w:val="003F51F5"/>
    <w:rsid w:val="003F56B5"/>
    <w:rsid w:val="003F5B03"/>
    <w:rsid w:val="003F69B3"/>
    <w:rsid w:val="003F6E1D"/>
    <w:rsid w:val="003F703E"/>
    <w:rsid w:val="003F7D33"/>
    <w:rsid w:val="00401115"/>
    <w:rsid w:val="004012AE"/>
    <w:rsid w:val="004017BD"/>
    <w:rsid w:val="00401A0C"/>
    <w:rsid w:val="00401E56"/>
    <w:rsid w:val="00402C5B"/>
    <w:rsid w:val="00402FB7"/>
    <w:rsid w:val="0040331D"/>
    <w:rsid w:val="00404752"/>
    <w:rsid w:val="00404ED7"/>
    <w:rsid w:val="00405173"/>
    <w:rsid w:val="00405652"/>
    <w:rsid w:val="0040584F"/>
    <w:rsid w:val="0040698E"/>
    <w:rsid w:val="004069F2"/>
    <w:rsid w:val="00407390"/>
    <w:rsid w:val="0040789B"/>
    <w:rsid w:val="0041020C"/>
    <w:rsid w:val="00410409"/>
    <w:rsid w:val="0041095E"/>
    <w:rsid w:val="00410B82"/>
    <w:rsid w:val="00410C2E"/>
    <w:rsid w:val="00410E97"/>
    <w:rsid w:val="00411456"/>
    <w:rsid w:val="00412471"/>
    <w:rsid w:val="00412553"/>
    <w:rsid w:val="00412786"/>
    <w:rsid w:val="00413275"/>
    <w:rsid w:val="0041427C"/>
    <w:rsid w:val="0041444C"/>
    <w:rsid w:val="00414B92"/>
    <w:rsid w:val="00414D11"/>
    <w:rsid w:val="00415053"/>
    <w:rsid w:val="004155FF"/>
    <w:rsid w:val="00415657"/>
    <w:rsid w:val="00415737"/>
    <w:rsid w:val="00416BE4"/>
    <w:rsid w:val="0041709E"/>
    <w:rsid w:val="00417930"/>
    <w:rsid w:val="00417F0C"/>
    <w:rsid w:val="004202F6"/>
    <w:rsid w:val="004204E3"/>
    <w:rsid w:val="00420F5E"/>
    <w:rsid w:val="0042101F"/>
    <w:rsid w:val="00422EE4"/>
    <w:rsid w:val="00424BC7"/>
    <w:rsid w:val="004255B4"/>
    <w:rsid w:val="00425DD7"/>
    <w:rsid w:val="004264E8"/>
    <w:rsid w:val="00426544"/>
    <w:rsid w:val="0042671D"/>
    <w:rsid w:val="004271BE"/>
    <w:rsid w:val="00427BFD"/>
    <w:rsid w:val="004304AA"/>
    <w:rsid w:val="00431221"/>
    <w:rsid w:val="0043154B"/>
    <w:rsid w:val="0043190D"/>
    <w:rsid w:val="004326A4"/>
    <w:rsid w:val="00432A6C"/>
    <w:rsid w:val="00432B02"/>
    <w:rsid w:val="004346D7"/>
    <w:rsid w:val="004347C0"/>
    <w:rsid w:val="00434ACF"/>
    <w:rsid w:val="00434D04"/>
    <w:rsid w:val="004368EE"/>
    <w:rsid w:val="00437204"/>
    <w:rsid w:val="00437374"/>
    <w:rsid w:val="00442DDD"/>
    <w:rsid w:val="00442E35"/>
    <w:rsid w:val="00443A99"/>
    <w:rsid w:val="004445C8"/>
    <w:rsid w:val="00444652"/>
    <w:rsid w:val="00444CBD"/>
    <w:rsid w:val="00444CCC"/>
    <w:rsid w:val="00444FC0"/>
    <w:rsid w:val="00446A09"/>
    <w:rsid w:val="004473CA"/>
    <w:rsid w:val="00451007"/>
    <w:rsid w:val="00451AE7"/>
    <w:rsid w:val="004530ED"/>
    <w:rsid w:val="00454391"/>
    <w:rsid w:val="00455BAB"/>
    <w:rsid w:val="00456DEE"/>
    <w:rsid w:val="004575C7"/>
    <w:rsid w:val="00460149"/>
    <w:rsid w:val="0046040A"/>
    <w:rsid w:val="00461B2C"/>
    <w:rsid w:val="004622F0"/>
    <w:rsid w:val="0046265F"/>
    <w:rsid w:val="00463244"/>
    <w:rsid w:val="0046388C"/>
    <w:rsid w:val="004639C1"/>
    <w:rsid w:val="00463A90"/>
    <w:rsid w:val="0046439F"/>
    <w:rsid w:val="00464722"/>
    <w:rsid w:val="004656D0"/>
    <w:rsid w:val="00466B30"/>
    <w:rsid w:val="00467404"/>
    <w:rsid w:val="00470911"/>
    <w:rsid w:val="004723C2"/>
    <w:rsid w:val="00472971"/>
    <w:rsid w:val="00474F13"/>
    <w:rsid w:val="00476B80"/>
    <w:rsid w:val="00477372"/>
    <w:rsid w:val="00477CE5"/>
    <w:rsid w:val="00477F71"/>
    <w:rsid w:val="004812AD"/>
    <w:rsid w:val="0048188B"/>
    <w:rsid w:val="00482084"/>
    <w:rsid w:val="00482898"/>
    <w:rsid w:val="00484190"/>
    <w:rsid w:val="0048426A"/>
    <w:rsid w:val="00484329"/>
    <w:rsid w:val="004843C4"/>
    <w:rsid w:val="004849F3"/>
    <w:rsid w:val="00485E5A"/>
    <w:rsid w:val="00485F69"/>
    <w:rsid w:val="00486858"/>
    <w:rsid w:val="004868E7"/>
    <w:rsid w:val="00486A6C"/>
    <w:rsid w:val="00486B88"/>
    <w:rsid w:val="00486E22"/>
    <w:rsid w:val="00487AF5"/>
    <w:rsid w:val="0049016F"/>
    <w:rsid w:val="00490307"/>
    <w:rsid w:val="004903F3"/>
    <w:rsid w:val="00490AF9"/>
    <w:rsid w:val="00490B79"/>
    <w:rsid w:val="00490CF5"/>
    <w:rsid w:val="0049153D"/>
    <w:rsid w:val="004926E0"/>
    <w:rsid w:val="00493775"/>
    <w:rsid w:val="00494312"/>
    <w:rsid w:val="0049485C"/>
    <w:rsid w:val="004950AE"/>
    <w:rsid w:val="0049574F"/>
    <w:rsid w:val="004958FC"/>
    <w:rsid w:val="00497040"/>
    <w:rsid w:val="00497D19"/>
    <w:rsid w:val="004A35D6"/>
    <w:rsid w:val="004A4144"/>
    <w:rsid w:val="004A56D4"/>
    <w:rsid w:val="004A7251"/>
    <w:rsid w:val="004A77E7"/>
    <w:rsid w:val="004A7B18"/>
    <w:rsid w:val="004B17F8"/>
    <w:rsid w:val="004B3072"/>
    <w:rsid w:val="004B32A1"/>
    <w:rsid w:val="004B5191"/>
    <w:rsid w:val="004B56CA"/>
    <w:rsid w:val="004B5905"/>
    <w:rsid w:val="004B626D"/>
    <w:rsid w:val="004B7159"/>
    <w:rsid w:val="004B7726"/>
    <w:rsid w:val="004B7A55"/>
    <w:rsid w:val="004B7B5E"/>
    <w:rsid w:val="004C1272"/>
    <w:rsid w:val="004C1275"/>
    <w:rsid w:val="004C195B"/>
    <w:rsid w:val="004C1B7F"/>
    <w:rsid w:val="004C1F28"/>
    <w:rsid w:val="004C2281"/>
    <w:rsid w:val="004C2639"/>
    <w:rsid w:val="004C29CA"/>
    <w:rsid w:val="004C35AB"/>
    <w:rsid w:val="004C580B"/>
    <w:rsid w:val="004C6863"/>
    <w:rsid w:val="004C6CD4"/>
    <w:rsid w:val="004C7BDD"/>
    <w:rsid w:val="004C7CC5"/>
    <w:rsid w:val="004D03D7"/>
    <w:rsid w:val="004D0B2E"/>
    <w:rsid w:val="004D0C6A"/>
    <w:rsid w:val="004D0F6C"/>
    <w:rsid w:val="004D12D7"/>
    <w:rsid w:val="004D1B86"/>
    <w:rsid w:val="004D1E7F"/>
    <w:rsid w:val="004D2709"/>
    <w:rsid w:val="004D29B4"/>
    <w:rsid w:val="004D2E6F"/>
    <w:rsid w:val="004D32FC"/>
    <w:rsid w:val="004D3837"/>
    <w:rsid w:val="004D3D11"/>
    <w:rsid w:val="004D42AF"/>
    <w:rsid w:val="004D47EF"/>
    <w:rsid w:val="004D5B7B"/>
    <w:rsid w:val="004D6EAE"/>
    <w:rsid w:val="004D7790"/>
    <w:rsid w:val="004E06F1"/>
    <w:rsid w:val="004E09DC"/>
    <w:rsid w:val="004E222D"/>
    <w:rsid w:val="004E431E"/>
    <w:rsid w:val="004E4523"/>
    <w:rsid w:val="004E6E74"/>
    <w:rsid w:val="004E711A"/>
    <w:rsid w:val="004E75C4"/>
    <w:rsid w:val="004E7EEC"/>
    <w:rsid w:val="004F031D"/>
    <w:rsid w:val="004F0535"/>
    <w:rsid w:val="004F0A94"/>
    <w:rsid w:val="004F0C79"/>
    <w:rsid w:val="004F16E8"/>
    <w:rsid w:val="004F17AA"/>
    <w:rsid w:val="004F3046"/>
    <w:rsid w:val="004F38BB"/>
    <w:rsid w:val="004F3EFF"/>
    <w:rsid w:val="004F468F"/>
    <w:rsid w:val="004F5AA0"/>
    <w:rsid w:val="004F5C6E"/>
    <w:rsid w:val="004F6D10"/>
    <w:rsid w:val="004F7545"/>
    <w:rsid w:val="004F7617"/>
    <w:rsid w:val="004F7D07"/>
    <w:rsid w:val="00500D27"/>
    <w:rsid w:val="00501107"/>
    <w:rsid w:val="005020BA"/>
    <w:rsid w:val="00502102"/>
    <w:rsid w:val="00502410"/>
    <w:rsid w:val="005029DC"/>
    <w:rsid w:val="00502C74"/>
    <w:rsid w:val="005037FB"/>
    <w:rsid w:val="0050389B"/>
    <w:rsid w:val="00503D38"/>
    <w:rsid w:val="0050505B"/>
    <w:rsid w:val="005065DF"/>
    <w:rsid w:val="005067DD"/>
    <w:rsid w:val="005068DD"/>
    <w:rsid w:val="00510424"/>
    <w:rsid w:val="0051182C"/>
    <w:rsid w:val="00511C5A"/>
    <w:rsid w:val="00511F78"/>
    <w:rsid w:val="00512D7B"/>
    <w:rsid w:val="00513282"/>
    <w:rsid w:val="00513B27"/>
    <w:rsid w:val="00514D0B"/>
    <w:rsid w:val="00514D4F"/>
    <w:rsid w:val="00515CF9"/>
    <w:rsid w:val="00516422"/>
    <w:rsid w:val="00516B15"/>
    <w:rsid w:val="005173E5"/>
    <w:rsid w:val="0051741E"/>
    <w:rsid w:val="005174A8"/>
    <w:rsid w:val="005206BC"/>
    <w:rsid w:val="0052151E"/>
    <w:rsid w:val="0052171C"/>
    <w:rsid w:val="00522671"/>
    <w:rsid w:val="00522728"/>
    <w:rsid w:val="005229D5"/>
    <w:rsid w:val="005233D7"/>
    <w:rsid w:val="0052381A"/>
    <w:rsid w:val="00523B4C"/>
    <w:rsid w:val="00525B2D"/>
    <w:rsid w:val="005260B5"/>
    <w:rsid w:val="0052757A"/>
    <w:rsid w:val="00527EDB"/>
    <w:rsid w:val="005305DF"/>
    <w:rsid w:val="00530F39"/>
    <w:rsid w:val="00531D97"/>
    <w:rsid w:val="005324CE"/>
    <w:rsid w:val="005327D5"/>
    <w:rsid w:val="0053335D"/>
    <w:rsid w:val="00533781"/>
    <w:rsid w:val="005338B2"/>
    <w:rsid w:val="0053429B"/>
    <w:rsid w:val="00534597"/>
    <w:rsid w:val="00534793"/>
    <w:rsid w:val="00536BFD"/>
    <w:rsid w:val="0054048D"/>
    <w:rsid w:val="00540691"/>
    <w:rsid w:val="00541534"/>
    <w:rsid w:val="00541616"/>
    <w:rsid w:val="00541D7C"/>
    <w:rsid w:val="00542D8F"/>
    <w:rsid w:val="005432DF"/>
    <w:rsid w:val="005434BE"/>
    <w:rsid w:val="005437DD"/>
    <w:rsid w:val="0054407A"/>
    <w:rsid w:val="00544188"/>
    <w:rsid w:val="00544542"/>
    <w:rsid w:val="005449BA"/>
    <w:rsid w:val="005458E2"/>
    <w:rsid w:val="00546DDA"/>
    <w:rsid w:val="00546F05"/>
    <w:rsid w:val="00546F30"/>
    <w:rsid w:val="0054737A"/>
    <w:rsid w:val="005515D9"/>
    <w:rsid w:val="00552777"/>
    <w:rsid w:val="00552D14"/>
    <w:rsid w:val="005530A7"/>
    <w:rsid w:val="00553525"/>
    <w:rsid w:val="00554306"/>
    <w:rsid w:val="00556E63"/>
    <w:rsid w:val="005622A4"/>
    <w:rsid w:val="005627F7"/>
    <w:rsid w:val="0056284F"/>
    <w:rsid w:val="00562993"/>
    <w:rsid w:val="00562D84"/>
    <w:rsid w:val="005630A2"/>
    <w:rsid w:val="00565250"/>
    <w:rsid w:val="005655A8"/>
    <w:rsid w:val="00565AA8"/>
    <w:rsid w:val="00566F88"/>
    <w:rsid w:val="00567215"/>
    <w:rsid w:val="00570097"/>
    <w:rsid w:val="00572130"/>
    <w:rsid w:val="00572474"/>
    <w:rsid w:val="0057411A"/>
    <w:rsid w:val="0057449F"/>
    <w:rsid w:val="00574B67"/>
    <w:rsid w:val="00575D47"/>
    <w:rsid w:val="005764C2"/>
    <w:rsid w:val="00577608"/>
    <w:rsid w:val="005776D3"/>
    <w:rsid w:val="00581D6C"/>
    <w:rsid w:val="00582E66"/>
    <w:rsid w:val="00584031"/>
    <w:rsid w:val="00584BE3"/>
    <w:rsid w:val="0058510B"/>
    <w:rsid w:val="00586383"/>
    <w:rsid w:val="00586905"/>
    <w:rsid w:val="00587A65"/>
    <w:rsid w:val="0059065F"/>
    <w:rsid w:val="00590AFD"/>
    <w:rsid w:val="00591196"/>
    <w:rsid w:val="005917BD"/>
    <w:rsid w:val="005922CF"/>
    <w:rsid w:val="005924BD"/>
    <w:rsid w:val="00593D0D"/>
    <w:rsid w:val="00594414"/>
    <w:rsid w:val="00594A9F"/>
    <w:rsid w:val="00594F5A"/>
    <w:rsid w:val="00594F9A"/>
    <w:rsid w:val="0059569D"/>
    <w:rsid w:val="00596381"/>
    <w:rsid w:val="00597B62"/>
    <w:rsid w:val="00597CAB"/>
    <w:rsid w:val="005A151E"/>
    <w:rsid w:val="005A1D81"/>
    <w:rsid w:val="005A1FE7"/>
    <w:rsid w:val="005A2A28"/>
    <w:rsid w:val="005A3188"/>
    <w:rsid w:val="005A3446"/>
    <w:rsid w:val="005A37D5"/>
    <w:rsid w:val="005A3DCD"/>
    <w:rsid w:val="005A40D4"/>
    <w:rsid w:val="005A480E"/>
    <w:rsid w:val="005A4F4A"/>
    <w:rsid w:val="005A6B6D"/>
    <w:rsid w:val="005A7E46"/>
    <w:rsid w:val="005B18E0"/>
    <w:rsid w:val="005B1A15"/>
    <w:rsid w:val="005B1BD2"/>
    <w:rsid w:val="005B2188"/>
    <w:rsid w:val="005B2923"/>
    <w:rsid w:val="005B2B9E"/>
    <w:rsid w:val="005B2D25"/>
    <w:rsid w:val="005B3011"/>
    <w:rsid w:val="005B3E40"/>
    <w:rsid w:val="005B43E6"/>
    <w:rsid w:val="005B45E8"/>
    <w:rsid w:val="005B4C3B"/>
    <w:rsid w:val="005B5275"/>
    <w:rsid w:val="005B5777"/>
    <w:rsid w:val="005B6664"/>
    <w:rsid w:val="005B6D1E"/>
    <w:rsid w:val="005B6DA1"/>
    <w:rsid w:val="005B7347"/>
    <w:rsid w:val="005B75A4"/>
    <w:rsid w:val="005B789E"/>
    <w:rsid w:val="005B7950"/>
    <w:rsid w:val="005C1474"/>
    <w:rsid w:val="005C2312"/>
    <w:rsid w:val="005C2C47"/>
    <w:rsid w:val="005C3475"/>
    <w:rsid w:val="005C3BA4"/>
    <w:rsid w:val="005C4234"/>
    <w:rsid w:val="005C4DD0"/>
    <w:rsid w:val="005C57BC"/>
    <w:rsid w:val="005C58FE"/>
    <w:rsid w:val="005C636C"/>
    <w:rsid w:val="005C74BD"/>
    <w:rsid w:val="005C7AAE"/>
    <w:rsid w:val="005D000D"/>
    <w:rsid w:val="005D0030"/>
    <w:rsid w:val="005D0561"/>
    <w:rsid w:val="005D0C5D"/>
    <w:rsid w:val="005D1E0F"/>
    <w:rsid w:val="005D2BC2"/>
    <w:rsid w:val="005D33BB"/>
    <w:rsid w:val="005D3B94"/>
    <w:rsid w:val="005D6752"/>
    <w:rsid w:val="005D6861"/>
    <w:rsid w:val="005D6BC0"/>
    <w:rsid w:val="005E0DC7"/>
    <w:rsid w:val="005E1D45"/>
    <w:rsid w:val="005E1E8F"/>
    <w:rsid w:val="005E2A48"/>
    <w:rsid w:val="005E32EE"/>
    <w:rsid w:val="005E3BFD"/>
    <w:rsid w:val="005E3C5E"/>
    <w:rsid w:val="005E5074"/>
    <w:rsid w:val="005E5904"/>
    <w:rsid w:val="005E7347"/>
    <w:rsid w:val="005E7B2D"/>
    <w:rsid w:val="005F0029"/>
    <w:rsid w:val="005F187E"/>
    <w:rsid w:val="005F1F31"/>
    <w:rsid w:val="005F1FB1"/>
    <w:rsid w:val="005F2251"/>
    <w:rsid w:val="005F3471"/>
    <w:rsid w:val="005F34E7"/>
    <w:rsid w:val="005F363F"/>
    <w:rsid w:val="005F445F"/>
    <w:rsid w:val="005F446F"/>
    <w:rsid w:val="005F4B0D"/>
    <w:rsid w:val="005F4BBB"/>
    <w:rsid w:val="005F5080"/>
    <w:rsid w:val="005F522F"/>
    <w:rsid w:val="005F76C3"/>
    <w:rsid w:val="00600A1E"/>
    <w:rsid w:val="00600DBC"/>
    <w:rsid w:val="0060116C"/>
    <w:rsid w:val="00601202"/>
    <w:rsid w:val="00601AA3"/>
    <w:rsid w:val="00602604"/>
    <w:rsid w:val="00602FDF"/>
    <w:rsid w:val="00603EB1"/>
    <w:rsid w:val="006041D7"/>
    <w:rsid w:val="006046B2"/>
    <w:rsid w:val="00604F73"/>
    <w:rsid w:val="0060587E"/>
    <w:rsid w:val="0060672E"/>
    <w:rsid w:val="00607258"/>
    <w:rsid w:val="00611886"/>
    <w:rsid w:val="00611CD9"/>
    <w:rsid w:val="00612722"/>
    <w:rsid w:val="00612CD8"/>
    <w:rsid w:val="00612F50"/>
    <w:rsid w:val="0061464F"/>
    <w:rsid w:val="006153D1"/>
    <w:rsid w:val="00615662"/>
    <w:rsid w:val="006211FC"/>
    <w:rsid w:val="0062268D"/>
    <w:rsid w:val="00622780"/>
    <w:rsid w:val="006227AB"/>
    <w:rsid w:val="006229F4"/>
    <w:rsid w:val="00622C34"/>
    <w:rsid w:val="006230CD"/>
    <w:rsid w:val="00623F7C"/>
    <w:rsid w:val="0062431C"/>
    <w:rsid w:val="006251A8"/>
    <w:rsid w:val="00625A24"/>
    <w:rsid w:val="00625C93"/>
    <w:rsid w:val="00626778"/>
    <w:rsid w:val="00626A4B"/>
    <w:rsid w:val="006276BC"/>
    <w:rsid w:val="00627BEF"/>
    <w:rsid w:val="006301DA"/>
    <w:rsid w:val="006306D6"/>
    <w:rsid w:val="0063139F"/>
    <w:rsid w:val="006316CD"/>
    <w:rsid w:val="00631A44"/>
    <w:rsid w:val="006320FF"/>
    <w:rsid w:val="00632A44"/>
    <w:rsid w:val="00634084"/>
    <w:rsid w:val="006353BA"/>
    <w:rsid w:val="006359C8"/>
    <w:rsid w:val="00636AA1"/>
    <w:rsid w:val="00636D0B"/>
    <w:rsid w:val="00636D53"/>
    <w:rsid w:val="006370C0"/>
    <w:rsid w:val="00640942"/>
    <w:rsid w:val="00640B8C"/>
    <w:rsid w:val="00641B2A"/>
    <w:rsid w:val="0064295D"/>
    <w:rsid w:val="00643426"/>
    <w:rsid w:val="00643B51"/>
    <w:rsid w:val="00643BB4"/>
    <w:rsid w:val="006444EB"/>
    <w:rsid w:val="00645D6A"/>
    <w:rsid w:val="00645D8F"/>
    <w:rsid w:val="0064632C"/>
    <w:rsid w:val="0064644C"/>
    <w:rsid w:val="00647493"/>
    <w:rsid w:val="00650528"/>
    <w:rsid w:val="00651199"/>
    <w:rsid w:val="006515A5"/>
    <w:rsid w:val="00651AB4"/>
    <w:rsid w:val="00652AC6"/>
    <w:rsid w:val="00653A94"/>
    <w:rsid w:val="006542E1"/>
    <w:rsid w:val="0065436D"/>
    <w:rsid w:val="00654FD9"/>
    <w:rsid w:val="00655EBA"/>
    <w:rsid w:val="00656B09"/>
    <w:rsid w:val="00656EDE"/>
    <w:rsid w:val="00657A3A"/>
    <w:rsid w:val="0066007D"/>
    <w:rsid w:val="00660280"/>
    <w:rsid w:val="0066210E"/>
    <w:rsid w:val="00662C2B"/>
    <w:rsid w:val="0066306B"/>
    <w:rsid w:val="0066381A"/>
    <w:rsid w:val="006640AC"/>
    <w:rsid w:val="0066566D"/>
    <w:rsid w:val="00665BE1"/>
    <w:rsid w:val="0066679E"/>
    <w:rsid w:val="006669C9"/>
    <w:rsid w:val="00666AE6"/>
    <w:rsid w:val="00666C18"/>
    <w:rsid w:val="0066750D"/>
    <w:rsid w:val="006676D0"/>
    <w:rsid w:val="00667ABA"/>
    <w:rsid w:val="00667D09"/>
    <w:rsid w:val="00670C3B"/>
    <w:rsid w:val="00671475"/>
    <w:rsid w:val="006715EE"/>
    <w:rsid w:val="006717D8"/>
    <w:rsid w:val="00672467"/>
    <w:rsid w:val="00672A8E"/>
    <w:rsid w:val="0067351B"/>
    <w:rsid w:val="006740EE"/>
    <w:rsid w:val="00674122"/>
    <w:rsid w:val="00674AE1"/>
    <w:rsid w:val="00674DC7"/>
    <w:rsid w:val="00676AFC"/>
    <w:rsid w:val="00677007"/>
    <w:rsid w:val="00680013"/>
    <w:rsid w:val="00680D91"/>
    <w:rsid w:val="0068104E"/>
    <w:rsid w:val="006812D4"/>
    <w:rsid w:val="00681E32"/>
    <w:rsid w:val="00681F82"/>
    <w:rsid w:val="00683132"/>
    <w:rsid w:val="0068397B"/>
    <w:rsid w:val="00684956"/>
    <w:rsid w:val="00684AF7"/>
    <w:rsid w:val="00684C28"/>
    <w:rsid w:val="00684E32"/>
    <w:rsid w:val="0068588F"/>
    <w:rsid w:val="00686493"/>
    <w:rsid w:val="00686651"/>
    <w:rsid w:val="0068687F"/>
    <w:rsid w:val="00686E1A"/>
    <w:rsid w:val="00687416"/>
    <w:rsid w:val="00687417"/>
    <w:rsid w:val="00690312"/>
    <w:rsid w:val="00690A7B"/>
    <w:rsid w:val="00690FA3"/>
    <w:rsid w:val="00691027"/>
    <w:rsid w:val="00691321"/>
    <w:rsid w:val="00691CE3"/>
    <w:rsid w:val="006940F3"/>
    <w:rsid w:val="00694AAC"/>
    <w:rsid w:val="00694C49"/>
    <w:rsid w:val="006957BC"/>
    <w:rsid w:val="0069589C"/>
    <w:rsid w:val="0069654A"/>
    <w:rsid w:val="00696597"/>
    <w:rsid w:val="006968D0"/>
    <w:rsid w:val="006969A2"/>
    <w:rsid w:val="00696C5A"/>
    <w:rsid w:val="00696E39"/>
    <w:rsid w:val="006A381C"/>
    <w:rsid w:val="006A40BD"/>
    <w:rsid w:val="006A44DE"/>
    <w:rsid w:val="006A51FA"/>
    <w:rsid w:val="006A53AC"/>
    <w:rsid w:val="006A540F"/>
    <w:rsid w:val="006A6C71"/>
    <w:rsid w:val="006A6D1F"/>
    <w:rsid w:val="006B020F"/>
    <w:rsid w:val="006B0236"/>
    <w:rsid w:val="006B0306"/>
    <w:rsid w:val="006B0394"/>
    <w:rsid w:val="006B3EE4"/>
    <w:rsid w:val="006B5087"/>
    <w:rsid w:val="006B5449"/>
    <w:rsid w:val="006B5B2A"/>
    <w:rsid w:val="006B6440"/>
    <w:rsid w:val="006B7138"/>
    <w:rsid w:val="006B719B"/>
    <w:rsid w:val="006B72BA"/>
    <w:rsid w:val="006B7A7D"/>
    <w:rsid w:val="006B7D86"/>
    <w:rsid w:val="006B7EA6"/>
    <w:rsid w:val="006C1E2A"/>
    <w:rsid w:val="006C27E2"/>
    <w:rsid w:val="006C289B"/>
    <w:rsid w:val="006C2A23"/>
    <w:rsid w:val="006C2BBC"/>
    <w:rsid w:val="006C362A"/>
    <w:rsid w:val="006C566E"/>
    <w:rsid w:val="006C6994"/>
    <w:rsid w:val="006C72F9"/>
    <w:rsid w:val="006C7562"/>
    <w:rsid w:val="006D0116"/>
    <w:rsid w:val="006D0600"/>
    <w:rsid w:val="006D0F49"/>
    <w:rsid w:val="006D10BC"/>
    <w:rsid w:val="006D1DC3"/>
    <w:rsid w:val="006D2C67"/>
    <w:rsid w:val="006D2CC4"/>
    <w:rsid w:val="006D5B6E"/>
    <w:rsid w:val="006D5D15"/>
    <w:rsid w:val="006D5EB3"/>
    <w:rsid w:val="006D6932"/>
    <w:rsid w:val="006D70AC"/>
    <w:rsid w:val="006D7915"/>
    <w:rsid w:val="006D7DAB"/>
    <w:rsid w:val="006D7F84"/>
    <w:rsid w:val="006E1078"/>
    <w:rsid w:val="006E12CA"/>
    <w:rsid w:val="006E2013"/>
    <w:rsid w:val="006E2929"/>
    <w:rsid w:val="006E2B57"/>
    <w:rsid w:val="006E2BF5"/>
    <w:rsid w:val="006E40FD"/>
    <w:rsid w:val="006E43D3"/>
    <w:rsid w:val="006E4DC5"/>
    <w:rsid w:val="006E5BE8"/>
    <w:rsid w:val="006E5DB3"/>
    <w:rsid w:val="006E6220"/>
    <w:rsid w:val="006E64B3"/>
    <w:rsid w:val="006E66D6"/>
    <w:rsid w:val="006E6E6E"/>
    <w:rsid w:val="006F0FB6"/>
    <w:rsid w:val="006F1A0D"/>
    <w:rsid w:val="006F1B02"/>
    <w:rsid w:val="006F2C73"/>
    <w:rsid w:val="006F3D6A"/>
    <w:rsid w:val="006F4310"/>
    <w:rsid w:val="006F49A8"/>
    <w:rsid w:val="006F4BAE"/>
    <w:rsid w:val="006F4CC0"/>
    <w:rsid w:val="006F5EC3"/>
    <w:rsid w:val="006F601A"/>
    <w:rsid w:val="006F6618"/>
    <w:rsid w:val="006F6CDD"/>
    <w:rsid w:val="006F705F"/>
    <w:rsid w:val="006F71C1"/>
    <w:rsid w:val="006F73A4"/>
    <w:rsid w:val="006F762F"/>
    <w:rsid w:val="006F7CD8"/>
    <w:rsid w:val="007006E8"/>
    <w:rsid w:val="00702972"/>
    <w:rsid w:val="00705182"/>
    <w:rsid w:val="007057DF"/>
    <w:rsid w:val="007065F3"/>
    <w:rsid w:val="00707DF3"/>
    <w:rsid w:val="00707E4F"/>
    <w:rsid w:val="00710B5F"/>
    <w:rsid w:val="00711CB7"/>
    <w:rsid w:val="00712600"/>
    <w:rsid w:val="007133D5"/>
    <w:rsid w:val="00713B55"/>
    <w:rsid w:val="00713D32"/>
    <w:rsid w:val="00713D70"/>
    <w:rsid w:val="00714CFA"/>
    <w:rsid w:val="00715BFE"/>
    <w:rsid w:val="007165A4"/>
    <w:rsid w:val="00716EA5"/>
    <w:rsid w:val="00717188"/>
    <w:rsid w:val="00717F71"/>
    <w:rsid w:val="00717FC8"/>
    <w:rsid w:val="00723666"/>
    <w:rsid w:val="00723834"/>
    <w:rsid w:val="007238B6"/>
    <w:rsid w:val="00724570"/>
    <w:rsid w:val="00724828"/>
    <w:rsid w:val="00724D60"/>
    <w:rsid w:val="00724D7D"/>
    <w:rsid w:val="00725814"/>
    <w:rsid w:val="0072643E"/>
    <w:rsid w:val="0072676F"/>
    <w:rsid w:val="007275EF"/>
    <w:rsid w:val="00727BCE"/>
    <w:rsid w:val="007300E0"/>
    <w:rsid w:val="00731253"/>
    <w:rsid w:val="007313CE"/>
    <w:rsid w:val="00732F7D"/>
    <w:rsid w:val="00733626"/>
    <w:rsid w:val="007340BD"/>
    <w:rsid w:val="00734157"/>
    <w:rsid w:val="007341BF"/>
    <w:rsid w:val="00736380"/>
    <w:rsid w:val="0073643F"/>
    <w:rsid w:val="00737325"/>
    <w:rsid w:val="00741E36"/>
    <w:rsid w:val="007420E4"/>
    <w:rsid w:val="007420F2"/>
    <w:rsid w:val="00742361"/>
    <w:rsid w:val="00742852"/>
    <w:rsid w:val="00742959"/>
    <w:rsid w:val="00742DA1"/>
    <w:rsid w:val="00742E9F"/>
    <w:rsid w:val="00743177"/>
    <w:rsid w:val="00743D2E"/>
    <w:rsid w:val="00744457"/>
    <w:rsid w:val="007448D7"/>
    <w:rsid w:val="0074527F"/>
    <w:rsid w:val="00745421"/>
    <w:rsid w:val="00745571"/>
    <w:rsid w:val="007469EE"/>
    <w:rsid w:val="007469FE"/>
    <w:rsid w:val="00750B7A"/>
    <w:rsid w:val="00752E1E"/>
    <w:rsid w:val="007530CC"/>
    <w:rsid w:val="007535B8"/>
    <w:rsid w:val="00753F4A"/>
    <w:rsid w:val="0075437C"/>
    <w:rsid w:val="00754CAA"/>
    <w:rsid w:val="007551C5"/>
    <w:rsid w:val="007551E3"/>
    <w:rsid w:val="00755717"/>
    <w:rsid w:val="007566B7"/>
    <w:rsid w:val="00757A14"/>
    <w:rsid w:val="00757C65"/>
    <w:rsid w:val="00757E2D"/>
    <w:rsid w:val="00760CDE"/>
    <w:rsid w:val="0076115A"/>
    <w:rsid w:val="00761362"/>
    <w:rsid w:val="007614E6"/>
    <w:rsid w:val="00761607"/>
    <w:rsid w:val="00761ADE"/>
    <w:rsid w:val="00761C7A"/>
    <w:rsid w:val="00761F3B"/>
    <w:rsid w:val="007635E3"/>
    <w:rsid w:val="00763ABE"/>
    <w:rsid w:val="00763BB7"/>
    <w:rsid w:val="00764A1D"/>
    <w:rsid w:val="00764ABF"/>
    <w:rsid w:val="0076598B"/>
    <w:rsid w:val="00765DB8"/>
    <w:rsid w:val="00766329"/>
    <w:rsid w:val="00766513"/>
    <w:rsid w:val="00766714"/>
    <w:rsid w:val="00770240"/>
    <w:rsid w:val="00770666"/>
    <w:rsid w:val="00770F41"/>
    <w:rsid w:val="00771044"/>
    <w:rsid w:val="00771A52"/>
    <w:rsid w:val="0077274D"/>
    <w:rsid w:val="0077377B"/>
    <w:rsid w:val="007748A3"/>
    <w:rsid w:val="00774FF0"/>
    <w:rsid w:val="00776635"/>
    <w:rsid w:val="007767DC"/>
    <w:rsid w:val="00776AA3"/>
    <w:rsid w:val="00776DCC"/>
    <w:rsid w:val="0077711C"/>
    <w:rsid w:val="007775A2"/>
    <w:rsid w:val="007777F9"/>
    <w:rsid w:val="0078171D"/>
    <w:rsid w:val="00781810"/>
    <w:rsid w:val="007825CE"/>
    <w:rsid w:val="00783113"/>
    <w:rsid w:val="00784546"/>
    <w:rsid w:val="007845BE"/>
    <w:rsid w:val="00785147"/>
    <w:rsid w:val="00786385"/>
    <w:rsid w:val="007876E3"/>
    <w:rsid w:val="007904C9"/>
    <w:rsid w:val="007906A8"/>
    <w:rsid w:val="00791174"/>
    <w:rsid w:val="007919FA"/>
    <w:rsid w:val="00791F97"/>
    <w:rsid w:val="007921C0"/>
    <w:rsid w:val="0079275F"/>
    <w:rsid w:val="00792831"/>
    <w:rsid w:val="00792A89"/>
    <w:rsid w:val="007936A8"/>
    <w:rsid w:val="00793959"/>
    <w:rsid w:val="007940B5"/>
    <w:rsid w:val="00794A22"/>
    <w:rsid w:val="00795684"/>
    <w:rsid w:val="0079572A"/>
    <w:rsid w:val="0079581D"/>
    <w:rsid w:val="00795D8A"/>
    <w:rsid w:val="00796FD2"/>
    <w:rsid w:val="007970E0"/>
    <w:rsid w:val="007A071E"/>
    <w:rsid w:val="007A123C"/>
    <w:rsid w:val="007A16AB"/>
    <w:rsid w:val="007A1C11"/>
    <w:rsid w:val="007A1F6D"/>
    <w:rsid w:val="007A212F"/>
    <w:rsid w:val="007A2C22"/>
    <w:rsid w:val="007A3A47"/>
    <w:rsid w:val="007A5474"/>
    <w:rsid w:val="007A570C"/>
    <w:rsid w:val="007B1655"/>
    <w:rsid w:val="007B1817"/>
    <w:rsid w:val="007B2C53"/>
    <w:rsid w:val="007B4DDE"/>
    <w:rsid w:val="007B4F24"/>
    <w:rsid w:val="007B586E"/>
    <w:rsid w:val="007B677D"/>
    <w:rsid w:val="007B67D5"/>
    <w:rsid w:val="007B68C1"/>
    <w:rsid w:val="007B6AA3"/>
    <w:rsid w:val="007B6AF0"/>
    <w:rsid w:val="007C002B"/>
    <w:rsid w:val="007C00F0"/>
    <w:rsid w:val="007C0231"/>
    <w:rsid w:val="007C0238"/>
    <w:rsid w:val="007C1736"/>
    <w:rsid w:val="007C1F9C"/>
    <w:rsid w:val="007C2450"/>
    <w:rsid w:val="007C3BB5"/>
    <w:rsid w:val="007C3D86"/>
    <w:rsid w:val="007C4AEA"/>
    <w:rsid w:val="007C4B91"/>
    <w:rsid w:val="007C6612"/>
    <w:rsid w:val="007C7696"/>
    <w:rsid w:val="007C7CCA"/>
    <w:rsid w:val="007C7EA2"/>
    <w:rsid w:val="007C7F00"/>
    <w:rsid w:val="007D0863"/>
    <w:rsid w:val="007D1290"/>
    <w:rsid w:val="007D18BD"/>
    <w:rsid w:val="007D34EE"/>
    <w:rsid w:val="007D4B82"/>
    <w:rsid w:val="007D64D4"/>
    <w:rsid w:val="007D686D"/>
    <w:rsid w:val="007E2522"/>
    <w:rsid w:val="007E3D9E"/>
    <w:rsid w:val="007E3DCF"/>
    <w:rsid w:val="007E44AE"/>
    <w:rsid w:val="007E46DA"/>
    <w:rsid w:val="007E55F4"/>
    <w:rsid w:val="007E6521"/>
    <w:rsid w:val="007E65AA"/>
    <w:rsid w:val="007E6E58"/>
    <w:rsid w:val="007E7649"/>
    <w:rsid w:val="007E7A53"/>
    <w:rsid w:val="007E7AF7"/>
    <w:rsid w:val="007E7D68"/>
    <w:rsid w:val="007F017E"/>
    <w:rsid w:val="007F0DFE"/>
    <w:rsid w:val="007F0F3E"/>
    <w:rsid w:val="007F1018"/>
    <w:rsid w:val="007F187A"/>
    <w:rsid w:val="007F1BE6"/>
    <w:rsid w:val="007F2254"/>
    <w:rsid w:val="007F2618"/>
    <w:rsid w:val="007F2D7E"/>
    <w:rsid w:val="007F33F3"/>
    <w:rsid w:val="007F3579"/>
    <w:rsid w:val="007F39B1"/>
    <w:rsid w:val="007F589F"/>
    <w:rsid w:val="007F61C7"/>
    <w:rsid w:val="007F6D5E"/>
    <w:rsid w:val="007F7ED9"/>
    <w:rsid w:val="00800C4F"/>
    <w:rsid w:val="00800C64"/>
    <w:rsid w:val="008015A3"/>
    <w:rsid w:val="0080210A"/>
    <w:rsid w:val="00803F81"/>
    <w:rsid w:val="008041C8"/>
    <w:rsid w:val="008048EA"/>
    <w:rsid w:val="00804A50"/>
    <w:rsid w:val="00805073"/>
    <w:rsid w:val="00805693"/>
    <w:rsid w:val="00805D93"/>
    <w:rsid w:val="00805F49"/>
    <w:rsid w:val="008063B9"/>
    <w:rsid w:val="00807028"/>
    <w:rsid w:val="00807DFE"/>
    <w:rsid w:val="00812F62"/>
    <w:rsid w:val="00813003"/>
    <w:rsid w:val="00813E44"/>
    <w:rsid w:val="008142B1"/>
    <w:rsid w:val="00815A2C"/>
    <w:rsid w:val="00815E7F"/>
    <w:rsid w:val="00816F81"/>
    <w:rsid w:val="0082365F"/>
    <w:rsid w:val="00823696"/>
    <w:rsid w:val="0082373C"/>
    <w:rsid w:val="00823E8B"/>
    <w:rsid w:val="00824588"/>
    <w:rsid w:val="008262A3"/>
    <w:rsid w:val="0082693D"/>
    <w:rsid w:val="00826BDB"/>
    <w:rsid w:val="008273DC"/>
    <w:rsid w:val="00827B18"/>
    <w:rsid w:val="00831543"/>
    <w:rsid w:val="008325CE"/>
    <w:rsid w:val="00833065"/>
    <w:rsid w:val="008339E9"/>
    <w:rsid w:val="008342AA"/>
    <w:rsid w:val="00834391"/>
    <w:rsid w:val="0083513D"/>
    <w:rsid w:val="008356F2"/>
    <w:rsid w:val="008358F0"/>
    <w:rsid w:val="008361EA"/>
    <w:rsid w:val="00836E64"/>
    <w:rsid w:val="00837CA8"/>
    <w:rsid w:val="00837EFA"/>
    <w:rsid w:val="00840711"/>
    <w:rsid w:val="00840D66"/>
    <w:rsid w:val="0084239C"/>
    <w:rsid w:val="00842406"/>
    <w:rsid w:val="00842AE1"/>
    <w:rsid w:val="00842EA5"/>
    <w:rsid w:val="00843A41"/>
    <w:rsid w:val="008441CD"/>
    <w:rsid w:val="008448C5"/>
    <w:rsid w:val="00845625"/>
    <w:rsid w:val="00846E0A"/>
    <w:rsid w:val="00846F20"/>
    <w:rsid w:val="00847440"/>
    <w:rsid w:val="00847A29"/>
    <w:rsid w:val="00847CC0"/>
    <w:rsid w:val="008500D4"/>
    <w:rsid w:val="00851AA1"/>
    <w:rsid w:val="0085245B"/>
    <w:rsid w:val="00853C6E"/>
    <w:rsid w:val="0085472B"/>
    <w:rsid w:val="00855D68"/>
    <w:rsid w:val="0085600E"/>
    <w:rsid w:val="0085656D"/>
    <w:rsid w:val="00860EA4"/>
    <w:rsid w:val="00860EE8"/>
    <w:rsid w:val="00861EF6"/>
    <w:rsid w:val="00862771"/>
    <w:rsid w:val="00862ABF"/>
    <w:rsid w:val="00864A7D"/>
    <w:rsid w:val="00866083"/>
    <w:rsid w:val="008679A3"/>
    <w:rsid w:val="00870C24"/>
    <w:rsid w:val="008710DE"/>
    <w:rsid w:val="00871586"/>
    <w:rsid w:val="00871F37"/>
    <w:rsid w:val="00872F7E"/>
    <w:rsid w:val="00874C61"/>
    <w:rsid w:val="00874E85"/>
    <w:rsid w:val="00875C84"/>
    <w:rsid w:val="00877228"/>
    <w:rsid w:val="00877299"/>
    <w:rsid w:val="00877FDF"/>
    <w:rsid w:val="0088066D"/>
    <w:rsid w:val="00882DFD"/>
    <w:rsid w:val="00882DFE"/>
    <w:rsid w:val="00884C10"/>
    <w:rsid w:val="00890B4B"/>
    <w:rsid w:val="008917D4"/>
    <w:rsid w:val="00891D6A"/>
    <w:rsid w:val="00891E95"/>
    <w:rsid w:val="00893558"/>
    <w:rsid w:val="00893A2D"/>
    <w:rsid w:val="00895CB5"/>
    <w:rsid w:val="00895E2A"/>
    <w:rsid w:val="0089765A"/>
    <w:rsid w:val="00897769"/>
    <w:rsid w:val="008A030A"/>
    <w:rsid w:val="008A069E"/>
    <w:rsid w:val="008A108E"/>
    <w:rsid w:val="008A1225"/>
    <w:rsid w:val="008A140B"/>
    <w:rsid w:val="008A16E2"/>
    <w:rsid w:val="008A1786"/>
    <w:rsid w:val="008A26F3"/>
    <w:rsid w:val="008A309C"/>
    <w:rsid w:val="008A3E49"/>
    <w:rsid w:val="008A4581"/>
    <w:rsid w:val="008A518F"/>
    <w:rsid w:val="008A51CE"/>
    <w:rsid w:val="008A5C74"/>
    <w:rsid w:val="008A63B2"/>
    <w:rsid w:val="008A6DD7"/>
    <w:rsid w:val="008A77E5"/>
    <w:rsid w:val="008A7A06"/>
    <w:rsid w:val="008A7C95"/>
    <w:rsid w:val="008A7DF4"/>
    <w:rsid w:val="008B0742"/>
    <w:rsid w:val="008B168A"/>
    <w:rsid w:val="008B3774"/>
    <w:rsid w:val="008B46B9"/>
    <w:rsid w:val="008B48A7"/>
    <w:rsid w:val="008B4A24"/>
    <w:rsid w:val="008B4F0B"/>
    <w:rsid w:val="008B4F7E"/>
    <w:rsid w:val="008B59C4"/>
    <w:rsid w:val="008B5BD1"/>
    <w:rsid w:val="008B5F14"/>
    <w:rsid w:val="008B6745"/>
    <w:rsid w:val="008B7A60"/>
    <w:rsid w:val="008B7EDA"/>
    <w:rsid w:val="008C17CB"/>
    <w:rsid w:val="008C1917"/>
    <w:rsid w:val="008C2B01"/>
    <w:rsid w:val="008C2CC0"/>
    <w:rsid w:val="008C306B"/>
    <w:rsid w:val="008C426A"/>
    <w:rsid w:val="008C4444"/>
    <w:rsid w:val="008C44F2"/>
    <w:rsid w:val="008C4763"/>
    <w:rsid w:val="008C4ABF"/>
    <w:rsid w:val="008C500C"/>
    <w:rsid w:val="008C514D"/>
    <w:rsid w:val="008C614C"/>
    <w:rsid w:val="008C68EA"/>
    <w:rsid w:val="008D0798"/>
    <w:rsid w:val="008D19D0"/>
    <w:rsid w:val="008D1C69"/>
    <w:rsid w:val="008D2730"/>
    <w:rsid w:val="008D30D4"/>
    <w:rsid w:val="008D399E"/>
    <w:rsid w:val="008D4C10"/>
    <w:rsid w:val="008D4CC0"/>
    <w:rsid w:val="008D4D77"/>
    <w:rsid w:val="008D4FB4"/>
    <w:rsid w:val="008D5470"/>
    <w:rsid w:val="008D5DDB"/>
    <w:rsid w:val="008D6B5D"/>
    <w:rsid w:val="008D6ECC"/>
    <w:rsid w:val="008E0287"/>
    <w:rsid w:val="008E0BAD"/>
    <w:rsid w:val="008E0CB0"/>
    <w:rsid w:val="008E13F8"/>
    <w:rsid w:val="008E510B"/>
    <w:rsid w:val="008E57FD"/>
    <w:rsid w:val="008E5915"/>
    <w:rsid w:val="008E5FC2"/>
    <w:rsid w:val="008E6A2F"/>
    <w:rsid w:val="008E7C50"/>
    <w:rsid w:val="008F128C"/>
    <w:rsid w:val="008F3AC1"/>
    <w:rsid w:val="008F54D6"/>
    <w:rsid w:val="008F5991"/>
    <w:rsid w:val="008F71FF"/>
    <w:rsid w:val="00901DA8"/>
    <w:rsid w:val="00902138"/>
    <w:rsid w:val="0090243E"/>
    <w:rsid w:val="00903FB7"/>
    <w:rsid w:val="009047F0"/>
    <w:rsid w:val="00905113"/>
    <w:rsid w:val="009060F9"/>
    <w:rsid w:val="00906C52"/>
    <w:rsid w:val="00906ECA"/>
    <w:rsid w:val="00907B23"/>
    <w:rsid w:val="00907C36"/>
    <w:rsid w:val="00907EDB"/>
    <w:rsid w:val="0091064A"/>
    <w:rsid w:val="00910AEC"/>
    <w:rsid w:val="00910C8F"/>
    <w:rsid w:val="009119AF"/>
    <w:rsid w:val="009148AD"/>
    <w:rsid w:val="00914F94"/>
    <w:rsid w:val="009172D8"/>
    <w:rsid w:val="00917929"/>
    <w:rsid w:val="00920C32"/>
    <w:rsid w:val="00920FBD"/>
    <w:rsid w:val="009213B5"/>
    <w:rsid w:val="009228FF"/>
    <w:rsid w:val="00922BD1"/>
    <w:rsid w:val="00923739"/>
    <w:rsid w:val="00926448"/>
    <w:rsid w:val="00926E77"/>
    <w:rsid w:val="009273FB"/>
    <w:rsid w:val="0092752A"/>
    <w:rsid w:val="00927786"/>
    <w:rsid w:val="00927845"/>
    <w:rsid w:val="009279B3"/>
    <w:rsid w:val="00932D55"/>
    <w:rsid w:val="00934107"/>
    <w:rsid w:val="00934353"/>
    <w:rsid w:val="009349AF"/>
    <w:rsid w:val="00934B57"/>
    <w:rsid w:val="00934E78"/>
    <w:rsid w:val="00935654"/>
    <w:rsid w:val="00935C72"/>
    <w:rsid w:val="00936135"/>
    <w:rsid w:val="009368A1"/>
    <w:rsid w:val="00936C1D"/>
    <w:rsid w:val="009408E0"/>
    <w:rsid w:val="00941B70"/>
    <w:rsid w:val="0094278A"/>
    <w:rsid w:val="00944304"/>
    <w:rsid w:val="00944EDD"/>
    <w:rsid w:val="009451A2"/>
    <w:rsid w:val="00945D3B"/>
    <w:rsid w:val="009465B6"/>
    <w:rsid w:val="00946EAA"/>
    <w:rsid w:val="00947480"/>
    <w:rsid w:val="00947897"/>
    <w:rsid w:val="009509A2"/>
    <w:rsid w:val="00950A12"/>
    <w:rsid w:val="00950DAE"/>
    <w:rsid w:val="00951844"/>
    <w:rsid w:val="00951CDE"/>
    <w:rsid w:val="0095348B"/>
    <w:rsid w:val="0095356F"/>
    <w:rsid w:val="009536D8"/>
    <w:rsid w:val="00954112"/>
    <w:rsid w:val="00954CD5"/>
    <w:rsid w:val="00955865"/>
    <w:rsid w:val="00955CEC"/>
    <w:rsid w:val="00956B9B"/>
    <w:rsid w:val="00956E01"/>
    <w:rsid w:val="00957504"/>
    <w:rsid w:val="00957B97"/>
    <w:rsid w:val="009601FE"/>
    <w:rsid w:val="0096174C"/>
    <w:rsid w:val="00962263"/>
    <w:rsid w:val="0096298A"/>
    <w:rsid w:val="009632B1"/>
    <w:rsid w:val="009647C7"/>
    <w:rsid w:val="00964C84"/>
    <w:rsid w:val="00965135"/>
    <w:rsid w:val="009653A1"/>
    <w:rsid w:val="009664B2"/>
    <w:rsid w:val="00966C26"/>
    <w:rsid w:val="00967B7B"/>
    <w:rsid w:val="0097020A"/>
    <w:rsid w:val="00970495"/>
    <w:rsid w:val="009707DA"/>
    <w:rsid w:val="00970B55"/>
    <w:rsid w:val="0097188C"/>
    <w:rsid w:val="009725FB"/>
    <w:rsid w:val="00973960"/>
    <w:rsid w:val="00973EA1"/>
    <w:rsid w:val="009741B0"/>
    <w:rsid w:val="00974606"/>
    <w:rsid w:val="00975192"/>
    <w:rsid w:val="009761C1"/>
    <w:rsid w:val="00976CB5"/>
    <w:rsid w:val="0098193B"/>
    <w:rsid w:val="00984AC6"/>
    <w:rsid w:val="00984AFA"/>
    <w:rsid w:val="00985792"/>
    <w:rsid w:val="00985E3A"/>
    <w:rsid w:val="009865A9"/>
    <w:rsid w:val="00986FC6"/>
    <w:rsid w:val="00991F02"/>
    <w:rsid w:val="0099283F"/>
    <w:rsid w:val="00993030"/>
    <w:rsid w:val="009934B7"/>
    <w:rsid w:val="0099527B"/>
    <w:rsid w:val="00995FE0"/>
    <w:rsid w:val="009961B8"/>
    <w:rsid w:val="009966C3"/>
    <w:rsid w:val="0099673C"/>
    <w:rsid w:val="00996DCE"/>
    <w:rsid w:val="009A002D"/>
    <w:rsid w:val="009A03D3"/>
    <w:rsid w:val="009A10BF"/>
    <w:rsid w:val="009A17A8"/>
    <w:rsid w:val="009A19CC"/>
    <w:rsid w:val="009A1A65"/>
    <w:rsid w:val="009A1FF8"/>
    <w:rsid w:val="009A2223"/>
    <w:rsid w:val="009A363E"/>
    <w:rsid w:val="009A4519"/>
    <w:rsid w:val="009A45B3"/>
    <w:rsid w:val="009A5312"/>
    <w:rsid w:val="009A548D"/>
    <w:rsid w:val="009A54CE"/>
    <w:rsid w:val="009A620A"/>
    <w:rsid w:val="009A6974"/>
    <w:rsid w:val="009A6D41"/>
    <w:rsid w:val="009A7233"/>
    <w:rsid w:val="009A7BED"/>
    <w:rsid w:val="009A7DA3"/>
    <w:rsid w:val="009A7E05"/>
    <w:rsid w:val="009B0718"/>
    <w:rsid w:val="009B2517"/>
    <w:rsid w:val="009B2786"/>
    <w:rsid w:val="009B2914"/>
    <w:rsid w:val="009B2B1C"/>
    <w:rsid w:val="009B3F20"/>
    <w:rsid w:val="009B4176"/>
    <w:rsid w:val="009B4A50"/>
    <w:rsid w:val="009B4BA4"/>
    <w:rsid w:val="009C08C2"/>
    <w:rsid w:val="009C09FA"/>
    <w:rsid w:val="009C0C4E"/>
    <w:rsid w:val="009C0E8C"/>
    <w:rsid w:val="009C1338"/>
    <w:rsid w:val="009C1A58"/>
    <w:rsid w:val="009C26B1"/>
    <w:rsid w:val="009C313F"/>
    <w:rsid w:val="009C4950"/>
    <w:rsid w:val="009C5BC5"/>
    <w:rsid w:val="009C5DF6"/>
    <w:rsid w:val="009C603E"/>
    <w:rsid w:val="009C6674"/>
    <w:rsid w:val="009C6C65"/>
    <w:rsid w:val="009C6CD7"/>
    <w:rsid w:val="009C76F0"/>
    <w:rsid w:val="009D01F7"/>
    <w:rsid w:val="009D155A"/>
    <w:rsid w:val="009D17C8"/>
    <w:rsid w:val="009D22E9"/>
    <w:rsid w:val="009D2403"/>
    <w:rsid w:val="009D26AB"/>
    <w:rsid w:val="009D2DE3"/>
    <w:rsid w:val="009D4733"/>
    <w:rsid w:val="009D50E7"/>
    <w:rsid w:val="009D5277"/>
    <w:rsid w:val="009D53CC"/>
    <w:rsid w:val="009D58C6"/>
    <w:rsid w:val="009D5BFA"/>
    <w:rsid w:val="009D69A3"/>
    <w:rsid w:val="009D69CD"/>
    <w:rsid w:val="009D6C9B"/>
    <w:rsid w:val="009D7836"/>
    <w:rsid w:val="009D79B7"/>
    <w:rsid w:val="009D7B00"/>
    <w:rsid w:val="009E1644"/>
    <w:rsid w:val="009E1C2C"/>
    <w:rsid w:val="009E3034"/>
    <w:rsid w:val="009E412A"/>
    <w:rsid w:val="009E51E4"/>
    <w:rsid w:val="009E5FA8"/>
    <w:rsid w:val="009E6204"/>
    <w:rsid w:val="009E655F"/>
    <w:rsid w:val="009E695C"/>
    <w:rsid w:val="009E6E15"/>
    <w:rsid w:val="009E6E75"/>
    <w:rsid w:val="009E7638"/>
    <w:rsid w:val="009E7D71"/>
    <w:rsid w:val="009E7DD4"/>
    <w:rsid w:val="009F0A98"/>
    <w:rsid w:val="009F212A"/>
    <w:rsid w:val="009F3FE4"/>
    <w:rsid w:val="009F4F19"/>
    <w:rsid w:val="009F51AF"/>
    <w:rsid w:val="009F58E9"/>
    <w:rsid w:val="009F6218"/>
    <w:rsid w:val="009F71AB"/>
    <w:rsid w:val="009F79CA"/>
    <w:rsid w:val="00A01406"/>
    <w:rsid w:val="00A01546"/>
    <w:rsid w:val="00A016E0"/>
    <w:rsid w:val="00A01AEE"/>
    <w:rsid w:val="00A01FDA"/>
    <w:rsid w:val="00A02DB8"/>
    <w:rsid w:val="00A03291"/>
    <w:rsid w:val="00A036C5"/>
    <w:rsid w:val="00A03907"/>
    <w:rsid w:val="00A03E4B"/>
    <w:rsid w:val="00A047AF"/>
    <w:rsid w:val="00A04AF7"/>
    <w:rsid w:val="00A04BEB"/>
    <w:rsid w:val="00A05589"/>
    <w:rsid w:val="00A05A5B"/>
    <w:rsid w:val="00A06FFF"/>
    <w:rsid w:val="00A10D4D"/>
    <w:rsid w:val="00A11BF1"/>
    <w:rsid w:val="00A1226D"/>
    <w:rsid w:val="00A122FC"/>
    <w:rsid w:val="00A1241B"/>
    <w:rsid w:val="00A138E7"/>
    <w:rsid w:val="00A13C15"/>
    <w:rsid w:val="00A14029"/>
    <w:rsid w:val="00A15D3B"/>
    <w:rsid w:val="00A16A51"/>
    <w:rsid w:val="00A16B85"/>
    <w:rsid w:val="00A17D10"/>
    <w:rsid w:val="00A20160"/>
    <w:rsid w:val="00A21BEC"/>
    <w:rsid w:val="00A2266D"/>
    <w:rsid w:val="00A23702"/>
    <w:rsid w:val="00A238A5"/>
    <w:rsid w:val="00A24013"/>
    <w:rsid w:val="00A242C5"/>
    <w:rsid w:val="00A24466"/>
    <w:rsid w:val="00A2529F"/>
    <w:rsid w:val="00A263C1"/>
    <w:rsid w:val="00A26E51"/>
    <w:rsid w:val="00A270D6"/>
    <w:rsid w:val="00A27AB4"/>
    <w:rsid w:val="00A27CDB"/>
    <w:rsid w:val="00A3004B"/>
    <w:rsid w:val="00A306F6"/>
    <w:rsid w:val="00A31388"/>
    <w:rsid w:val="00A317E7"/>
    <w:rsid w:val="00A317EF"/>
    <w:rsid w:val="00A32277"/>
    <w:rsid w:val="00A32704"/>
    <w:rsid w:val="00A32BD3"/>
    <w:rsid w:val="00A32F5B"/>
    <w:rsid w:val="00A33C05"/>
    <w:rsid w:val="00A341C8"/>
    <w:rsid w:val="00A34E01"/>
    <w:rsid w:val="00A34F13"/>
    <w:rsid w:val="00A35092"/>
    <w:rsid w:val="00A35E48"/>
    <w:rsid w:val="00A35E90"/>
    <w:rsid w:val="00A3600D"/>
    <w:rsid w:val="00A36331"/>
    <w:rsid w:val="00A36FF1"/>
    <w:rsid w:val="00A40D65"/>
    <w:rsid w:val="00A41AC1"/>
    <w:rsid w:val="00A41BA5"/>
    <w:rsid w:val="00A43062"/>
    <w:rsid w:val="00A436E5"/>
    <w:rsid w:val="00A43C56"/>
    <w:rsid w:val="00A448DD"/>
    <w:rsid w:val="00A45515"/>
    <w:rsid w:val="00A457A1"/>
    <w:rsid w:val="00A45F2D"/>
    <w:rsid w:val="00A46299"/>
    <w:rsid w:val="00A46A72"/>
    <w:rsid w:val="00A475B5"/>
    <w:rsid w:val="00A479D0"/>
    <w:rsid w:val="00A5036B"/>
    <w:rsid w:val="00A507F1"/>
    <w:rsid w:val="00A50EC9"/>
    <w:rsid w:val="00A51A11"/>
    <w:rsid w:val="00A52512"/>
    <w:rsid w:val="00A531AE"/>
    <w:rsid w:val="00A53226"/>
    <w:rsid w:val="00A532B0"/>
    <w:rsid w:val="00A53C11"/>
    <w:rsid w:val="00A54C1B"/>
    <w:rsid w:val="00A563D6"/>
    <w:rsid w:val="00A574DC"/>
    <w:rsid w:val="00A57B9D"/>
    <w:rsid w:val="00A57DBC"/>
    <w:rsid w:val="00A57F91"/>
    <w:rsid w:val="00A6020A"/>
    <w:rsid w:val="00A60605"/>
    <w:rsid w:val="00A60C31"/>
    <w:rsid w:val="00A61136"/>
    <w:rsid w:val="00A62043"/>
    <w:rsid w:val="00A62CEA"/>
    <w:rsid w:val="00A637FE"/>
    <w:rsid w:val="00A6579F"/>
    <w:rsid w:val="00A65AF1"/>
    <w:rsid w:val="00A65B93"/>
    <w:rsid w:val="00A65C00"/>
    <w:rsid w:val="00A65DDE"/>
    <w:rsid w:val="00A665F3"/>
    <w:rsid w:val="00A6668B"/>
    <w:rsid w:val="00A66C5A"/>
    <w:rsid w:val="00A673DB"/>
    <w:rsid w:val="00A67613"/>
    <w:rsid w:val="00A676C6"/>
    <w:rsid w:val="00A6787F"/>
    <w:rsid w:val="00A70563"/>
    <w:rsid w:val="00A7163F"/>
    <w:rsid w:val="00A72CCE"/>
    <w:rsid w:val="00A7377D"/>
    <w:rsid w:val="00A74483"/>
    <w:rsid w:val="00A74BC3"/>
    <w:rsid w:val="00A74CC6"/>
    <w:rsid w:val="00A74E8C"/>
    <w:rsid w:val="00A74ECA"/>
    <w:rsid w:val="00A753B5"/>
    <w:rsid w:val="00A75AD8"/>
    <w:rsid w:val="00A77390"/>
    <w:rsid w:val="00A80257"/>
    <w:rsid w:val="00A804A6"/>
    <w:rsid w:val="00A815E2"/>
    <w:rsid w:val="00A8191C"/>
    <w:rsid w:val="00A830EF"/>
    <w:rsid w:val="00A8338A"/>
    <w:rsid w:val="00A833B2"/>
    <w:rsid w:val="00A83883"/>
    <w:rsid w:val="00A839EF"/>
    <w:rsid w:val="00A83B14"/>
    <w:rsid w:val="00A83CF9"/>
    <w:rsid w:val="00A8543C"/>
    <w:rsid w:val="00A85B2A"/>
    <w:rsid w:val="00A86948"/>
    <w:rsid w:val="00A87037"/>
    <w:rsid w:val="00A905EB"/>
    <w:rsid w:val="00A91A43"/>
    <w:rsid w:val="00A92430"/>
    <w:rsid w:val="00A94B69"/>
    <w:rsid w:val="00A968FF"/>
    <w:rsid w:val="00A96EB8"/>
    <w:rsid w:val="00A97332"/>
    <w:rsid w:val="00A97DEA"/>
    <w:rsid w:val="00AA10CD"/>
    <w:rsid w:val="00AA10ED"/>
    <w:rsid w:val="00AA1A89"/>
    <w:rsid w:val="00AA1DE2"/>
    <w:rsid w:val="00AA3841"/>
    <w:rsid w:val="00AA46D4"/>
    <w:rsid w:val="00AA490A"/>
    <w:rsid w:val="00AA6290"/>
    <w:rsid w:val="00AA68BA"/>
    <w:rsid w:val="00AA6F00"/>
    <w:rsid w:val="00AA7E5D"/>
    <w:rsid w:val="00AB02B5"/>
    <w:rsid w:val="00AB02FB"/>
    <w:rsid w:val="00AB03B7"/>
    <w:rsid w:val="00AB1D1C"/>
    <w:rsid w:val="00AB39C4"/>
    <w:rsid w:val="00AB444A"/>
    <w:rsid w:val="00AB4D20"/>
    <w:rsid w:val="00AB4D50"/>
    <w:rsid w:val="00AB550A"/>
    <w:rsid w:val="00AB59C8"/>
    <w:rsid w:val="00AB688F"/>
    <w:rsid w:val="00AB7087"/>
    <w:rsid w:val="00AB76A2"/>
    <w:rsid w:val="00AB7779"/>
    <w:rsid w:val="00AB7800"/>
    <w:rsid w:val="00AC0879"/>
    <w:rsid w:val="00AC1271"/>
    <w:rsid w:val="00AC228C"/>
    <w:rsid w:val="00AC29FB"/>
    <w:rsid w:val="00AC3186"/>
    <w:rsid w:val="00AC32C4"/>
    <w:rsid w:val="00AC350E"/>
    <w:rsid w:val="00AC39E0"/>
    <w:rsid w:val="00AC3A73"/>
    <w:rsid w:val="00AC3D0D"/>
    <w:rsid w:val="00AC3D8A"/>
    <w:rsid w:val="00AC54DC"/>
    <w:rsid w:val="00AC550D"/>
    <w:rsid w:val="00AC5A39"/>
    <w:rsid w:val="00AC5AC4"/>
    <w:rsid w:val="00AC5B63"/>
    <w:rsid w:val="00AC6394"/>
    <w:rsid w:val="00AC6CF2"/>
    <w:rsid w:val="00AC79D4"/>
    <w:rsid w:val="00AD0B94"/>
    <w:rsid w:val="00AD0C11"/>
    <w:rsid w:val="00AD1269"/>
    <w:rsid w:val="00AD13CB"/>
    <w:rsid w:val="00AD13F0"/>
    <w:rsid w:val="00AD2176"/>
    <w:rsid w:val="00AD2549"/>
    <w:rsid w:val="00AD2AE9"/>
    <w:rsid w:val="00AD2D9F"/>
    <w:rsid w:val="00AD5139"/>
    <w:rsid w:val="00AD5175"/>
    <w:rsid w:val="00AD5743"/>
    <w:rsid w:val="00AD58F4"/>
    <w:rsid w:val="00AD5CAB"/>
    <w:rsid w:val="00AD5FD9"/>
    <w:rsid w:val="00AD675D"/>
    <w:rsid w:val="00AD6B3C"/>
    <w:rsid w:val="00AD6DEA"/>
    <w:rsid w:val="00AD7295"/>
    <w:rsid w:val="00AD757A"/>
    <w:rsid w:val="00AE092F"/>
    <w:rsid w:val="00AE0EDF"/>
    <w:rsid w:val="00AE141E"/>
    <w:rsid w:val="00AE1643"/>
    <w:rsid w:val="00AE29C1"/>
    <w:rsid w:val="00AE379C"/>
    <w:rsid w:val="00AE3FF7"/>
    <w:rsid w:val="00AE4602"/>
    <w:rsid w:val="00AE4C47"/>
    <w:rsid w:val="00AE4DB6"/>
    <w:rsid w:val="00AE57FB"/>
    <w:rsid w:val="00AE76FF"/>
    <w:rsid w:val="00AF0609"/>
    <w:rsid w:val="00AF098D"/>
    <w:rsid w:val="00AF13FC"/>
    <w:rsid w:val="00AF1972"/>
    <w:rsid w:val="00AF2378"/>
    <w:rsid w:val="00AF302A"/>
    <w:rsid w:val="00AF4330"/>
    <w:rsid w:val="00AF48E5"/>
    <w:rsid w:val="00AF4DDF"/>
    <w:rsid w:val="00AF57F8"/>
    <w:rsid w:val="00AF5C5B"/>
    <w:rsid w:val="00B00261"/>
    <w:rsid w:val="00B00531"/>
    <w:rsid w:val="00B0061E"/>
    <w:rsid w:val="00B022F3"/>
    <w:rsid w:val="00B02D9F"/>
    <w:rsid w:val="00B03D15"/>
    <w:rsid w:val="00B04A5A"/>
    <w:rsid w:val="00B05853"/>
    <w:rsid w:val="00B067BA"/>
    <w:rsid w:val="00B07297"/>
    <w:rsid w:val="00B07ED2"/>
    <w:rsid w:val="00B13197"/>
    <w:rsid w:val="00B135C1"/>
    <w:rsid w:val="00B13D92"/>
    <w:rsid w:val="00B155A3"/>
    <w:rsid w:val="00B155FC"/>
    <w:rsid w:val="00B169EB"/>
    <w:rsid w:val="00B179B4"/>
    <w:rsid w:val="00B17FBC"/>
    <w:rsid w:val="00B2069B"/>
    <w:rsid w:val="00B20E03"/>
    <w:rsid w:val="00B210B7"/>
    <w:rsid w:val="00B215F9"/>
    <w:rsid w:val="00B21B7D"/>
    <w:rsid w:val="00B22AFD"/>
    <w:rsid w:val="00B23AD7"/>
    <w:rsid w:val="00B23B14"/>
    <w:rsid w:val="00B23B76"/>
    <w:rsid w:val="00B23BE0"/>
    <w:rsid w:val="00B24892"/>
    <w:rsid w:val="00B24EEF"/>
    <w:rsid w:val="00B25044"/>
    <w:rsid w:val="00B259B1"/>
    <w:rsid w:val="00B264CB"/>
    <w:rsid w:val="00B27DD2"/>
    <w:rsid w:val="00B30395"/>
    <w:rsid w:val="00B317C4"/>
    <w:rsid w:val="00B32878"/>
    <w:rsid w:val="00B33D72"/>
    <w:rsid w:val="00B340BD"/>
    <w:rsid w:val="00B346EA"/>
    <w:rsid w:val="00B35205"/>
    <w:rsid w:val="00B363F0"/>
    <w:rsid w:val="00B36A4A"/>
    <w:rsid w:val="00B374C5"/>
    <w:rsid w:val="00B401B9"/>
    <w:rsid w:val="00B402A6"/>
    <w:rsid w:val="00B40AC5"/>
    <w:rsid w:val="00B40B0C"/>
    <w:rsid w:val="00B431DB"/>
    <w:rsid w:val="00B4350C"/>
    <w:rsid w:val="00B43D9D"/>
    <w:rsid w:val="00B4416E"/>
    <w:rsid w:val="00B44275"/>
    <w:rsid w:val="00B4456F"/>
    <w:rsid w:val="00B45CA7"/>
    <w:rsid w:val="00B47225"/>
    <w:rsid w:val="00B50534"/>
    <w:rsid w:val="00B50BE8"/>
    <w:rsid w:val="00B51822"/>
    <w:rsid w:val="00B51C4D"/>
    <w:rsid w:val="00B52600"/>
    <w:rsid w:val="00B52BBD"/>
    <w:rsid w:val="00B53166"/>
    <w:rsid w:val="00B53626"/>
    <w:rsid w:val="00B54383"/>
    <w:rsid w:val="00B561CD"/>
    <w:rsid w:val="00B56C87"/>
    <w:rsid w:val="00B57208"/>
    <w:rsid w:val="00B57D2C"/>
    <w:rsid w:val="00B6027A"/>
    <w:rsid w:val="00B622D7"/>
    <w:rsid w:val="00B6248D"/>
    <w:rsid w:val="00B632CB"/>
    <w:rsid w:val="00B634B3"/>
    <w:rsid w:val="00B65205"/>
    <w:rsid w:val="00B6520F"/>
    <w:rsid w:val="00B65456"/>
    <w:rsid w:val="00B65697"/>
    <w:rsid w:val="00B65EC0"/>
    <w:rsid w:val="00B66BB5"/>
    <w:rsid w:val="00B66E87"/>
    <w:rsid w:val="00B71650"/>
    <w:rsid w:val="00B719B4"/>
    <w:rsid w:val="00B71C7B"/>
    <w:rsid w:val="00B72D6B"/>
    <w:rsid w:val="00B72F10"/>
    <w:rsid w:val="00B73A24"/>
    <w:rsid w:val="00B74F21"/>
    <w:rsid w:val="00B74F5D"/>
    <w:rsid w:val="00B75050"/>
    <w:rsid w:val="00B752C2"/>
    <w:rsid w:val="00B75620"/>
    <w:rsid w:val="00B7590C"/>
    <w:rsid w:val="00B763AD"/>
    <w:rsid w:val="00B77BA6"/>
    <w:rsid w:val="00B77BBA"/>
    <w:rsid w:val="00B77E58"/>
    <w:rsid w:val="00B77FDF"/>
    <w:rsid w:val="00B8045B"/>
    <w:rsid w:val="00B804E9"/>
    <w:rsid w:val="00B81A66"/>
    <w:rsid w:val="00B81BD8"/>
    <w:rsid w:val="00B824C1"/>
    <w:rsid w:val="00B83480"/>
    <w:rsid w:val="00B83C06"/>
    <w:rsid w:val="00B83F84"/>
    <w:rsid w:val="00B83FDF"/>
    <w:rsid w:val="00B84B4A"/>
    <w:rsid w:val="00B85151"/>
    <w:rsid w:val="00B85D67"/>
    <w:rsid w:val="00B861FC"/>
    <w:rsid w:val="00B86431"/>
    <w:rsid w:val="00B8785C"/>
    <w:rsid w:val="00B902B5"/>
    <w:rsid w:val="00B90D2F"/>
    <w:rsid w:val="00B936A9"/>
    <w:rsid w:val="00B93F2A"/>
    <w:rsid w:val="00B94753"/>
    <w:rsid w:val="00B96CEE"/>
    <w:rsid w:val="00B9796C"/>
    <w:rsid w:val="00B97AE3"/>
    <w:rsid w:val="00B97C46"/>
    <w:rsid w:val="00B97C75"/>
    <w:rsid w:val="00BA175D"/>
    <w:rsid w:val="00BA18AE"/>
    <w:rsid w:val="00BA2B62"/>
    <w:rsid w:val="00BA317C"/>
    <w:rsid w:val="00BA591B"/>
    <w:rsid w:val="00BA5D35"/>
    <w:rsid w:val="00BA6871"/>
    <w:rsid w:val="00BA77CE"/>
    <w:rsid w:val="00BB06A8"/>
    <w:rsid w:val="00BB0965"/>
    <w:rsid w:val="00BB111E"/>
    <w:rsid w:val="00BB31F0"/>
    <w:rsid w:val="00BB332B"/>
    <w:rsid w:val="00BB3674"/>
    <w:rsid w:val="00BB4580"/>
    <w:rsid w:val="00BB47B6"/>
    <w:rsid w:val="00BB5A4F"/>
    <w:rsid w:val="00BB5AE5"/>
    <w:rsid w:val="00BB7696"/>
    <w:rsid w:val="00BC058F"/>
    <w:rsid w:val="00BC05F7"/>
    <w:rsid w:val="00BC078E"/>
    <w:rsid w:val="00BC07D4"/>
    <w:rsid w:val="00BC07D9"/>
    <w:rsid w:val="00BC0E6E"/>
    <w:rsid w:val="00BC138A"/>
    <w:rsid w:val="00BC197C"/>
    <w:rsid w:val="00BC276B"/>
    <w:rsid w:val="00BC3AFA"/>
    <w:rsid w:val="00BC55CA"/>
    <w:rsid w:val="00BC566F"/>
    <w:rsid w:val="00BC7B57"/>
    <w:rsid w:val="00BC7FBD"/>
    <w:rsid w:val="00BD023F"/>
    <w:rsid w:val="00BD09EC"/>
    <w:rsid w:val="00BD1051"/>
    <w:rsid w:val="00BD12C0"/>
    <w:rsid w:val="00BD1A98"/>
    <w:rsid w:val="00BD2234"/>
    <w:rsid w:val="00BD22C3"/>
    <w:rsid w:val="00BD3029"/>
    <w:rsid w:val="00BD3361"/>
    <w:rsid w:val="00BD33F4"/>
    <w:rsid w:val="00BD3A2B"/>
    <w:rsid w:val="00BD3D1E"/>
    <w:rsid w:val="00BD3DC2"/>
    <w:rsid w:val="00BD4C74"/>
    <w:rsid w:val="00BD564A"/>
    <w:rsid w:val="00BD5CDB"/>
    <w:rsid w:val="00BD6DDE"/>
    <w:rsid w:val="00BD7A49"/>
    <w:rsid w:val="00BD7D90"/>
    <w:rsid w:val="00BE2924"/>
    <w:rsid w:val="00BE3614"/>
    <w:rsid w:val="00BE43C8"/>
    <w:rsid w:val="00BE5701"/>
    <w:rsid w:val="00BE5884"/>
    <w:rsid w:val="00BE623E"/>
    <w:rsid w:val="00BE66E8"/>
    <w:rsid w:val="00BE77B1"/>
    <w:rsid w:val="00BE7FA3"/>
    <w:rsid w:val="00BF1797"/>
    <w:rsid w:val="00BF1D76"/>
    <w:rsid w:val="00BF1E1E"/>
    <w:rsid w:val="00BF1F8B"/>
    <w:rsid w:val="00BF291C"/>
    <w:rsid w:val="00BF2B16"/>
    <w:rsid w:val="00BF4838"/>
    <w:rsid w:val="00BF7858"/>
    <w:rsid w:val="00BF7BB9"/>
    <w:rsid w:val="00C00064"/>
    <w:rsid w:val="00C0028D"/>
    <w:rsid w:val="00C00758"/>
    <w:rsid w:val="00C0075A"/>
    <w:rsid w:val="00C00893"/>
    <w:rsid w:val="00C00D37"/>
    <w:rsid w:val="00C010A5"/>
    <w:rsid w:val="00C01173"/>
    <w:rsid w:val="00C02F2D"/>
    <w:rsid w:val="00C0320D"/>
    <w:rsid w:val="00C03C3A"/>
    <w:rsid w:val="00C04E50"/>
    <w:rsid w:val="00C05EB3"/>
    <w:rsid w:val="00C119E0"/>
    <w:rsid w:val="00C126F8"/>
    <w:rsid w:val="00C13B9A"/>
    <w:rsid w:val="00C13E79"/>
    <w:rsid w:val="00C14BE3"/>
    <w:rsid w:val="00C151C4"/>
    <w:rsid w:val="00C1624A"/>
    <w:rsid w:val="00C165D8"/>
    <w:rsid w:val="00C200FC"/>
    <w:rsid w:val="00C21029"/>
    <w:rsid w:val="00C217D4"/>
    <w:rsid w:val="00C22062"/>
    <w:rsid w:val="00C228E3"/>
    <w:rsid w:val="00C235CB"/>
    <w:rsid w:val="00C25B01"/>
    <w:rsid w:val="00C2618C"/>
    <w:rsid w:val="00C2631A"/>
    <w:rsid w:val="00C27B05"/>
    <w:rsid w:val="00C27F80"/>
    <w:rsid w:val="00C318D5"/>
    <w:rsid w:val="00C32109"/>
    <w:rsid w:val="00C32121"/>
    <w:rsid w:val="00C3251D"/>
    <w:rsid w:val="00C32679"/>
    <w:rsid w:val="00C327F1"/>
    <w:rsid w:val="00C32845"/>
    <w:rsid w:val="00C33498"/>
    <w:rsid w:val="00C347B1"/>
    <w:rsid w:val="00C34EF3"/>
    <w:rsid w:val="00C35B60"/>
    <w:rsid w:val="00C36205"/>
    <w:rsid w:val="00C36E69"/>
    <w:rsid w:val="00C40425"/>
    <w:rsid w:val="00C40E77"/>
    <w:rsid w:val="00C41489"/>
    <w:rsid w:val="00C422C4"/>
    <w:rsid w:val="00C42C4B"/>
    <w:rsid w:val="00C440B5"/>
    <w:rsid w:val="00C444B2"/>
    <w:rsid w:val="00C44DF5"/>
    <w:rsid w:val="00C45664"/>
    <w:rsid w:val="00C45B0D"/>
    <w:rsid w:val="00C45B88"/>
    <w:rsid w:val="00C47065"/>
    <w:rsid w:val="00C5009F"/>
    <w:rsid w:val="00C514E3"/>
    <w:rsid w:val="00C52432"/>
    <w:rsid w:val="00C52FF2"/>
    <w:rsid w:val="00C536DA"/>
    <w:rsid w:val="00C53D35"/>
    <w:rsid w:val="00C54035"/>
    <w:rsid w:val="00C5471C"/>
    <w:rsid w:val="00C54DEF"/>
    <w:rsid w:val="00C551A4"/>
    <w:rsid w:val="00C55D80"/>
    <w:rsid w:val="00C55F2F"/>
    <w:rsid w:val="00C55F6E"/>
    <w:rsid w:val="00C56439"/>
    <w:rsid w:val="00C56D9E"/>
    <w:rsid w:val="00C57353"/>
    <w:rsid w:val="00C57EC9"/>
    <w:rsid w:val="00C60402"/>
    <w:rsid w:val="00C60E0C"/>
    <w:rsid w:val="00C61770"/>
    <w:rsid w:val="00C6217F"/>
    <w:rsid w:val="00C62D7B"/>
    <w:rsid w:val="00C633C7"/>
    <w:rsid w:val="00C645D3"/>
    <w:rsid w:val="00C66247"/>
    <w:rsid w:val="00C66C99"/>
    <w:rsid w:val="00C7020A"/>
    <w:rsid w:val="00C7040F"/>
    <w:rsid w:val="00C70836"/>
    <w:rsid w:val="00C7343F"/>
    <w:rsid w:val="00C73923"/>
    <w:rsid w:val="00C75878"/>
    <w:rsid w:val="00C75E72"/>
    <w:rsid w:val="00C76F75"/>
    <w:rsid w:val="00C77B7C"/>
    <w:rsid w:val="00C77DEA"/>
    <w:rsid w:val="00C80805"/>
    <w:rsid w:val="00C80B4C"/>
    <w:rsid w:val="00C81FE9"/>
    <w:rsid w:val="00C82098"/>
    <w:rsid w:val="00C824B6"/>
    <w:rsid w:val="00C82645"/>
    <w:rsid w:val="00C82CA8"/>
    <w:rsid w:val="00C83D3B"/>
    <w:rsid w:val="00C83EF6"/>
    <w:rsid w:val="00C84032"/>
    <w:rsid w:val="00C848B2"/>
    <w:rsid w:val="00C85A70"/>
    <w:rsid w:val="00C8738F"/>
    <w:rsid w:val="00C919E4"/>
    <w:rsid w:val="00C92925"/>
    <w:rsid w:val="00C931A0"/>
    <w:rsid w:val="00C9358E"/>
    <w:rsid w:val="00C9489F"/>
    <w:rsid w:val="00C94D84"/>
    <w:rsid w:val="00C97EF8"/>
    <w:rsid w:val="00CA0FB4"/>
    <w:rsid w:val="00CA13E5"/>
    <w:rsid w:val="00CA2DCA"/>
    <w:rsid w:val="00CA3393"/>
    <w:rsid w:val="00CA44AF"/>
    <w:rsid w:val="00CA44F5"/>
    <w:rsid w:val="00CA5211"/>
    <w:rsid w:val="00CA5C2C"/>
    <w:rsid w:val="00CA6400"/>
    <w:rsid w:val="00CA6A41"/>
    <w:rsid w:val="00CA6D02"/>
    <w:rsid w:val="00CA730B"/>
    <w:rsid w:val="00CA7721"/>
    <w:rsid w:val="00CA77E9"/>
    <w:rsid w:val="00CB1586"/>
    <w:rsid w:val="00CB2DE4"/>
    <w:rsid w:val="00CB2E41"/>
    <w:rsid w:val="00CB3C26"/>
    <w:rsid w:val="00CB3E00"/>
    <w:rsid w:val="00CB3F5B"/>
    <w:rsid w:val="00CB4AF1"/>
    <w:rsid w:val="00CB4DD1"/>
    <w:rsid w:val="00CB4F83"/>
    <w:rsid w:val="00CB5163"/>
    <w:rsid w:val="00CB5B6C"/>
    <w:rsid w:val="00CB69A0"/>
    <w:rsid w:val="00CB6A0E"/>
    <w:rsid w:val="00CB6D28"/>
    <w:rsid w:val="00CB747E"/>
    <w:rsid w:val="00CB74E5"/>
    <w:rsid w:val="00CC00F7"/>
    <w:rsid w:val="00CC041C"/>
    <w:rsid w:val="00CC0618"/>
    <w:rsid w:val="00CC0772"/>
    <w:rsid w:val="00CC1132"/>
    <w:rsid w:val="00CC14EA"/>
    <w:rsid w:val="00CC1DAF"/>
    <w:rsid w:val="00CC2156"/>
    <w:rsid w:val="00CC2841"/>
    <w:rsid w:val="00CC2988"/>
    <w:rsid w:val="00CC318E"/>
    <w:rsid w:val="00CC36EE"/>
    <w:rsid w:val="00CC37B2"/>
    <w:rsid w:val="00CC3BB8"/>
    <w:rsid w:val="00CC419C"/>
    <w:rsid w:val="00CC49B8"/>
    <w:rsid w:val="00CC5009"/>
    <w:rsid w:val="00CC51E9"/>
    <w:rsid w:val="00CC5232"/>
    <w:rsid w:val="00CC5472"/>
    <w:rsid w:val="00CC5CF6"/>
    <w:rsid w:val="00CC5D19"/>
    <w:rsid w:val="00CC6343"/>
    <w:rsid w:val="00CC67C7"/>
    <w:rsid w:val="00CC6C8E"/>
    <w:rsid w:val="00CC7014"/>
    <w:rsid w:val="00CC7736"/>
    <w:rsid w:val="00CD10AF"/>
    <w:rsid w:val="00CD10B9"/>
    <w:rsid w:val="00CD1439"/>
    <w:rsid w:val="00CD2624"/>
    <w:rsid w:val="00CD2C8D"/>
    <w:rsid w:val="00CD2E10"/>
    <w:rsid w:val="00CD3565"/>
    <w:rsid w:val="00CD3779"/>
    <w:rsid w:val="00CD5792"/>
    <w:rsid w:val="00CD5D80"/>
    <w:rsid w:val="00CD5FB5"/>
    <w:rsid w:val="00CD7067"/>
    <w:rsid w:val="00CD7FCC"/>
    <w:rsid w:val="00CE007A"/>
    <w:rsid w:val="00CE1942"/>
    <w:rsid w:val="00CE19B7"/>
    <w:rsid w:val="00CE2138"/>
    <w:rsid w:val="00CE21A7"/>
    <w:rsid w:val="00CE3055"/>
    <w:rsid w:val="00CE3C24"/>
    <w:rsid w:val="00CE4942"/>
    <w:rsid w:val="00CE534D"/>
    <w:rsid w:val="00CE6CC2"/>
    <w:rsid w:val="00CE6F01"/>
    <w:rsid w:val="00CF0272"/>
    <w:rsid w:val="00CF1E60"/>
    <w:rsid w:val="00CF2BAD"/>
    <w:rsid w:val="00CF2E64"/>
    <w:rsid w:val="00CF47A4"/>
    <w:rsid w:val="00CF5BB2"/>
    <w:rsid w:val="00CF7AE6"/>
    <w:rsid w:val="00D007D5"/>
    <w:rsid w:val="00D023ED"/>
    <w:rsid w:val="00D02520"/>
    <w:rsid w:val="00D02E56"/>
    <w:rsid w:val="00D032FF"/>
    <w:rsid w:val="00D0335E"/>
    <w:rsid w:val="00D03B7A"/>
    <w:rsid w:val="00D0446D"/>
    <w:rsid w:val="00D05741"/>
    <w:rsid w:val="00D060A5"/>
    <w:rsid w:val="00D06A12"/>
    <w:rsid w:val="00D06BD6"/>
    <w:rsid w:val="00D07149"/>
    <w:rsid w:val="00D1102C"/>
    <w:rsid w:val="00D11615"/>
    <w:rsid w:val="00D13C10"/>
    <w:rsid w:val="00D1432F"/>
    <w:rsid w:val="00D150B8"/>
    <w:rsid w:val="00D161FD"/>
    <w:rsid w:val="00D16F74"/>
    <w:rsid w:val="00D1712C"/>
    <w:rsid w:val="00D17296"/>
    <w:rsid w:val="00D172DF"/>
    <w:rsid w:val="00D178D1"/>
    <w:rsid w:val="00D209A0"/>
    <w:rsid w:val="00D20A03"/>
    <w:rsid w:val="00D21055"/>
    <w:rsid w:val="00D21365"/>
    <w:rsid w:val="00D21FFA"/>
    <w:rsid w:val="00D2218A"/>
    <w:rsid w:val="00D22A48"/>
    <w:rsid w:val="00D232C7"/>
    <w:rsid w:val="00D24053"/>
    <w:rsid w:val="00D241BD"/>
    <w:rsid w:val="00D2474A"/>
    <w:rsid w:val="00D25761"/>
    <w:rsid w:val="00D2626B"/>
    <w:rsid w:val="00D273B7"/>
    <w:rsid w:val="00D30589"/>
    <w:rsid w:val="00D30FD6"/>
    <w:rsid w:val="00D31B38"/>
    <w:rsid w:val="00D32923"/>
    <w:rsid w:val="00D34747"/>
    <w:rsid w:val="00D34973"/>
    <w:rsid w:val="00D34F28"/>
    <w:rsid w:val="00D35311"/>
    <w:rsid w:val="00D35911"/>
    <w:rsid w:val="00D377A1"/>
    <w:rsid w:val="00D37D3E"/>
    <w:rsid w:val="00D37E36"/>
    <w:rsid w:val="00D37FA7"/>
    <w:rsid w:val="00D41581"/>
    <w:rsid w:val="00D416FF"/>
    <w:rsid w:val="00D41704"/>
    <w:rsid w:val="00D41CD2"/>
    <w:rsid w:val="00D41EB6"/>
    <w:rsid w:val="00D42033"/>
    <w:rsid w:val="00D4210D"/>
    <w:rsid w:val="00D42425"/>
    <w:rsid w:val="00D42D08"/>
    <w:rsid w:val="00D43EC5"/>
    <w:rsid w:val="00D440B0"/>
    <w:rsid w:val="00D44857"/>
    <w:rsid w:val="00D44BFE"/>
    <w:rsid w:val="00D45FC7"/>
    <w:rsid w:val="00D461CE"/>
    <w:rsid w:val="00D46D35"/>
    <w:rsid w:val="00D471D9"/>
    <w:rsid w:val="00D47562"/>
    <w:rsid w:val="00D476A2"/>
    <w:rsid w:val="00D477D4"/>
    <w:rsid w:val="00D47FE9"/>
    <w:rsid w:val="00D50196"/>
    <w:rsid w:val="00D502FC"/>
    <w:rsid w:val="00D50967"/>
    <w:rsid w:val="00D509A1"/>
    <w:rsid w:val="00D50CB7"/>
    <w:rsid w:val="00D51651"/>
    <w:rsid w:val="00D5256C"/>
    <w:rsid w:val="00D52D5D"/>
    <w:rsid w:val="00D539F1"/>
    <w:rsid w:val="00D53E8B"/>
    <w:rsid w:val="00D541BD"/>
    <w:rsid w:val="00D541F0"/>
    <w:rsid w:val="00D5429B"/>
    <w:rsid w:val="00D543DB"/>
    <w:rsid w:val="00D5477E"/>
    <w:rsid w:val="00D55388"/>
    <w:rsid w:val="00D567F5"/>
    <w:rsid w:val="00D605CC"/>
    <w:rsid w:val="00D606BC"/>
    <w:rsid w:val="00D60DCA"/>
    <w:rsid w:val="00D625A2"/>
    <w:rsid w:val="00D62FAD"/>
    <w:rsid w:val="00D632B7"/>
    <w:rsid w:val="00D6349F"/>
    <w:rsid w:val="00D6369E"/>
    <w:rsid w:val="00D636F4"/>
    <w:rsid w:val="00D6394E"/>
    <w:rsid w:val="00D65487"/>
    <w:rsid w:val="00D65EA5"/>
    <w:rsid w:val="00D6600F"/>
    <w:rsid w:val="00D660F6"/>
    <w:rsid w:val="00D66B91"/>
    <w:rsid w:val="00D678D5"/>
    <w:rsid w:val="00D70236"/>
    <w:rsid w:val="00D709ED"/>
    <w:rsid w:val="00D70B03"/>
    <w:rsid w:val="00D71266"/>
    <w:rsid w:val="00D7242C"/>
    <w:rsid w:val="00D72CDC"/>
    <w:rsid w:val="00D72E46"/>
    <w:rsid w:val="00D732E9"/>
    <w:rsid w:val="00D73968"/>
    <w:rsid w:val="00D74858"/>
    <w:rsid w:val="00D74EBC"/>
    <w:rsid w:val="00D75119"/>
    <w:rsid w:val="00D758E9"/>
    <w:rsid w:val="00D76894"/>
    <w:rsid w:val="00D77589"/>
    <w:rsid w:val="00D77CAD"/>
    <w:rsid w:val="00D81166"/>
    <w:rsid w:val="00D82746"/>
    <w:rsid w:val="00D82CC0"/>
    <w:rsid w:val="00D836A3"/>
    <w:rsid w:val="00D841CF"/>
    <w:rsid w:val="00D85274"/>
    <w:rsid w:val="00D86795"/>
    <w:rsid w:val="00D86D51"/>
    <w:rsid w:val="00D87B39"/>
    <w:rsid w:val="00D87EDE"/>
    <w:rsid w:val="00D91E30"/>
    <w:rsid w:val="00D9212C"/>
    <w:rsid w:val="00D92F58"/>
    <w:rsid w:val="00D935A2"/>
    <w:rsid w:val="00D93805"/>
    <w:rsid w:val="00D93F81"/>
    <w:rsid w:val="00D94631"/>
    <w:rsid w:val="00D94707"/>
    <w:rsid w:val="00D97177"/>
    <w:rsid w:val="00D9733C"/>
    <w:rsid w:val="00DA0019"/>
    <w:rsid w:val="00DA1069"/>
    <w:rsid w:val="00DA16D9"/>
    <w:rsid w:val="00DA23D9"/>
    <w:rsid w:val="00DA23E8"/>
    <w:rsid w:val="00DA2A45"/>
    <w:rsid w:val="00DA32B8"/>
    <w:rsid w:val="00DA354E"/>
    <w:rsid w:val="00DA3F51"/>
    <w:rsid w:val="00DA4152"/>
    <w:rsid w:val="00DA4358"/>
    <w:rsid w:val="00DA4754"/>
    <w:rsid w:val="00DA5E21"/>
    <w:rsid w:val="00DA60BF"/>
    <w:rsid w:val="00DA6696"/>
    <w:rsid w:val="00DA6D80"/>
    <w:rsid w:val="00DA7AEE"/>
    <w:rsid w:val="00DA7FA8"/>
    <w:rsid w:val="00DB06AA"/>
    <w:rsid w:val="00DB0809"/>
    <w:rsid w:val="00DB1256"/>
    <w:rsid w:val="00DB2221"/>
    <w:rsid w:val="00DB244A"/>
    <w:rsid w:val="00DB2B73"/>
    <w:rsid w:val="00DB4815"/>
    <w:rsid w:val="00DB497C"/>
    <w:rsid w:val="00DB6FFE"/>
    <w:rsid w:val="00DB7190"/>
    <w:rsid w:val="00DB766C"/>
    <w:rsid w:val="00DB77F4"/>
    <w:rsid w:val="00DB7BA2"/>
    <w:rsid w:val="00DC073C"/>
    <w:rsid w:val="00DC0CFC"/>
    <w:rsid w:val="00DC2028"/>
    <w:rsid w:val="00DC2A64"/>
    <w:rsid w:val="00DC438F"/>
    <w:rsid w:val="00DC43AA"/>
    <w:rsid w:val="00DC58A7"/>
    <w:rsid w:val="00DC6283"/>
    <w:rsid w:val="00DC6E7F"/>
    <w:rsid w:val="00DC7677"/>
    <w:rsid w:val="00DD07BF"/>
    <w:rsid w:val="00DD1151"/>
    <w:rsid w:val="00DD2FB9"/>
    <w:rsid w:val="00DD30AF"/>
    <w:rsid w:val="00DD568F"/>
    <w:rsid w:val="00DD5973"/>
    <w:rsid w:val="00DD6399"/>
    <w:rsid w:val="00DD7FF9"/>
    <w:rsid w:val="00DE0225"/>
    <w:rsid w:val="00DE0E05"/>
    <w:rsid w:val="00DE10FF"/>
    <w:rsid w:val="00DE1174"/>
    <w:rsid w:val="00DE18CB"/>
    <w:rsid w:val="00DE256C"/>
    <w:rsid w:val="00DE2834"/>
    <w:rsid w:val="00DE29E1"/>
    <w:rsid w:val="00DE3228"/>
    <w:rsid w:val="00DE340E"/>
    <w:rsid w:val="00DE3D8A"/>
    <w:rsid w:val="00DE3FA7"/>
    <w:rsid w:val="00DE4B74"/>
    <w:rsid w:val="00DE5F7A"/>
    <w:rsid w:val="00DE608F"/>
    <w:rsid w:val="00DE6B68"/>
    <w:rsid w:val="00DE6D93"/>
    <w:rsid w:val="00DE72F0"/>
    <w:rsid w:val="00DE731C"/>
    <w:rsid w:val="00DF0A01"/>
    <w:rsid w:val="00DF0DF9"/>
    <w:rsid w:val="00DF1571"/>
    <w:rsid w:val="00DF1785"/>
    <w:rsid w:val="00DF2C09"/>
    <w:rsid w:val="00DF2E13"/>
    <w:rsid w:val="00DF3036"/>
    <w:rsid w:val="00DF3837"/>
    <w:rsid w:val="00DF39A1"/>
    <w:rsid w:val="00DF4FEB"/>
    <w:rsid w:val="00DF5070"/>
    <w:rsid w:val="00DF5A51"/>
    <w:rsid w:val="00DF6391"/>
    <w:rsid w:val="00DF6605"/>
    <w:rsid w:val="00DF663D"/>
    <w:rsid w:val="00E0051D"/>
    <w:rsid w:val="00E00E93"/>
    <w:rsid w:val="00E0146A"/>
    <w:rsid w:val="00E01EC3"/>
    <w:rsid w:val="00E0266E"/>
    <w:rsid w:val="00E026A0"/>
    <w:rsid w:val="00E02BB9"/>
    <w:rsid w:val="00E034A6"/>
    <w:rsid w:val="00E034F7"/>
    <w:rsid w:val="00E03ABE"/>
    <w:rsid w:val="00E04185"/>
    <w:rsid w:val="00E0487D"/>
    <w:rsid w:val="00E04D4A"/>
    <w:rsid w:val="00E05337"/>
    <w:rsid w:val="00E0552C"/>
    <w:rsid w:val="00E05DAE"/>
    <w:rsid w:val="00E075D2"/>
    <w:rsid w:val="00E07BE3"/>
    <w:rsid w:val="00E10FD1"/>
    <w:rsid w:val="00E11CB6"/>
    <w:rsid w:val="00E11DA8"/>
    <w:rsid w:val="00E12846"/>
    <w:rsid w:val="00E1586F"/>
    <w:rsid w:val="00E15B0B"/>
    <w:rsid w:val="00E1670E"/>
    <w:rsid w:val="00E16757"/>
    <w:rsid w:val="00E1705C"/>
    <w:rsid w:val="00E17292"/>
    <w:rsid w:val="00E17DF0"/>
    <w:rsid w:val="00E203B3"/>
    <w:rsid w:val="00E23D50"/>
    <w:rsid w:val="00E24DE6"/>
    <w:rsid w:val="00E25233"/>
    <w:rsid w:val="00E254A6"/>
    <w:rsid w:val="00E25AC8"/>
    <w:rsid w:val="00E2619C"/>
    <w:rsid w:val="00E26D7F"/>
    <w:rsid w:val="00E27672"/>
    <w:rsid w:val="00E30DEC"/>
    <w:rsid w:val="00E319E0"/>
    <w:rsid w:val="00E31D93"/>
    <w:rsid w:val="00E32AA7"/>
    <w:rsid w:val="00E33146"/>
    <w:rsid w:val="00E33F07"/>
    <w:rsid w:val="00E33F34"/>
    <w:rsid w:val="00E3417C"/>
    <w:rsid w:val="00E34A2C"/>
    <w:rsid w:val="00E359F6"/>
    <w:rsid w:val="00E35D20"/>
    <w:rsid w:val="00E369D9"/>
    <w:rsid w:val="00E36DA9"/>
    <w:rsid w:val="00E36F3A"/>
    <w:rsid w:val="00E37A3D"/>
    <w:rsid w:val="00E40809"/>
    <w:rsid w:val="00E41226"/>
    <w:rsid w:val="00E4167E"/>
    <w:rsid w:val="00E43A27"/>
    <w:rsid w:val="00E4454C"/>
    <w:rsid w:val="00E446CE"/>
    <w:rsid w:val="00E45F24"/>
    <w:rsid w:val="00E46991"/>
    <w:rsid w:val="00E50E7E"/>
    <w:rsid w:val="00E51669"/>
    <w:rsid w:val="00E51CE9"/>
    <w:rsid w:val="00E526B4"/>
    <w:rsid w:val="00E52D38"/>
    <w:rsid w:val="00E536D6"/>
    <w:rsid w:val="00E54C79"/>
    <w:rsid w:val="00E55037"/>
    <w:rsid w:val="00E55A04"/>
    <w:rsid w:val="00E60247"/>
    <w:rsid w:val="00E60503"/>
    <w:rsid w:val="00E60A5D"/>
    <w:rsid w:val="00E6213F"/>
    <w:rsid w:val="00E62C5A"/>
    <w:rsid w:val="00E62E30"/>
    <w:rsid w:val="00E648A0"/>
    <w:rsid w:val="00E64BB0"/>
    <w:rsid w:val="00E650B1"/>
    <w:rsid w:val="00E6595B"/>
    <w:rsid w:val="00E65CC4"/>
    <w:rsid w:val="00E669A4"/>
    <w:rsid w:val="00E6728F"/>
    <w:rsid w:val="00E6751B"/>
    <w:rsid w:val="00E67B24"/>
    <w:rsid w:val="00E67C41"/>
    <w:rsid w:val="00E71F3C"/>
    <w:rsid w:val="00E72E30"/>
    <w:rsid w:val="00E746F1"/>
    <w:rsid w:val="00E75066"/>
    <w:rsid w:val="00E759FA"/>
    <w:rsid w:val="00E77648"/>
    <w:rsid w:val="00E810C6"/>
    <w:rsid w:val="00E81D16"/>
    <w:rsid w:val="00E828F2"/>
    <w:rsid w:val="00E82C01"/>
    <w:rsid w:val="00E833ED"/>
    <w:rsid w:val="00E83E6C"/>
    <w:rsid w:val="00E844AA"/>
    <w:rsid w:val="00E85028"/>
    <w:rsid w:val="00E85934"/>
    <w:rsid w:val="00E86C2D"/>
    <w:rsid w:val="00E87228"/>
    <w:rsid w:val="00E91B35"/>
    <w:rsid w:val="00E91BFB"/>
    <w:rsid w:val="00E92292"/>
    <w:rsid w:val="00E93658"/>
    <w:rsid w:val="00E94271"/>
    <w:rsid w:val="00E951AA"/>
    <w:rsid w:val="00E95EB4"/>
    <w:rsid w:val="00E96BE9"/>
    <w:rsid w:val="00EA0458"/>
    <w:rsid w:val="00EA08C9"/>
    <w:rsid w:val="00EA1394"/>
    <w:rsid w:val="00EA1447"/>
    <w:rsid w:val="00EA1AEC"/>
    <w:rsid w:val="00EA1E4C"/>
    <w:rsid w:val="00EA211B"/>
    <w:rsid w:val="00EA2633"/>
    <w:rsid w:val="00EA276C"/>
    <w:rsid w:val="00EA2AFD"/>
    <w:rsid w:val="00EA366F"/>
    <w:rsid w:val="00EA3A90"/>
    <w:rsid w:val="00EA41BF"/>
    <w:rsid w:val="00EA4CD4"/>
    <w:rsid w:val="00EA4CD5"/>
    <w:rsid w:val="00EA5CB8"/>
    <w:rsid w:val="00EA5DAC"/>
    <w:rsid w:val="00EB0209"/>
    <w:rsid w:val="00EB144E"/>
    <w:rsid w:val="00EB2D21"/>
    <w:rsid w:val="00EB3ECB"/>
    <w:rsid w:val="00EB4737"/>
    <w:rsid w:val="00EB5192"/>
    <w:rsid w:val="00EB5341"/>
    <w:rsid w:val="00EB5D3A"/>
    <w:rsid w:val="00EB6678"/>
    <w:rsid w:val="00EB72BB"/>
    <w:rsid w:val="00EB75AA"/>
    <w:rsid w:val="00EB7A78"/>
    <w:rsid w:val="00EB7CBF"/>
    <w:rsid w:val="00EC0B8B"/>
    <w:rsid w:val="00EC12FE"/>
    <w:rsid w:val="00EC413D"/>
    <w:rsid w:val="00EC42AA"/>
    <w:rsid w:val="00EC5546"/>
    <w:rsid w:val="00EC6429"/>
    <w:rsid w:val="00EC6780"/>
    <w:rsid w:val="00EC71FC"/>
    <w:rsid w:val="00EC746A"/>
    <w:rsid w:val="00EC7B78"/>
    <w:rsid w:val="00ED016C"/>
    <w:rsid w:val="00ED098A"/>
    <w:rsid w:val="00ED0D77"/>
    <w:rsid w:val="00ED1A5E"/>
    <w:rsid w:val="00ED244F"/>
    <w:rsid w:val="00ED2667"/>
    <w:rsid w:val="00ED2A36"/>
    <w:rsid w:val="00ED2A99"/>
    <w:rsid w:val="00ED2CB7"/>
    <w:rsid w:val="00ED52F3"/>
    <w:rsid w:val="00ED750C"/>
    <w:rsid w:val="00ED768B"/>
    <w:rsid w:val="00ED7FE3"/>
    <w:rsid w:val="00EE0302"/>
    <w:rsid w:val="00EE04A0"/>
    <w:rsid w:val="00EE0F0A"/>
    <w:rsid w:val="00EE1C37"/>
    <w:rsid w:val="00EE3E7F"/>
    <w:rsid w:val="00EE43AC"/>
    <w:rsid w:val="00EE5C0A"/>
    <w:rsid w:val="00EE5CF9"/>
    <w:rsid w:val="00EE6E65"/>
    <w:rsid w:val="00EE74FF"/>
    <w:rsid w:val="00EE7B1C"/>
    <w:rsid w:val="00EF0E52"/>
    <w:rsid w:val="00EF18DC"/>
    <w:rsid w:val="00EF1D32"/>
    <w:rsid w:val="00EF1D6E"/>
    <w:rsid w:val="00EF1F62"/>
    <w:rsid w:val="00EF2CC0"/>
    <w:rsid w:val="00EF3325"/>
    <w:rsid w:val="00EF3F55"/>
    <w:rsid w:val="00EF5C11"/>
    <w:rsid w:val="00EF60EB"/>
    <w:rsid w:val="00EF61C0"/>
    <w:rsid w:val="00EF62C1"/>
    <w:rsid w:val="00EF67F4"/>
    <w:rsid w:val="00EF6DE6"/>
    <w:rsid w:val="00F000D2"/>
    <w:rsid w:val="00F00667"/>
    <w:rsid w:val="00F00DF1"/>
    <w:rsid w:val="00F029E8"/>
    <w:rsid w:val="00F03CA3"/>
    <w:rsid w:val="00F0401C"/>
    <w:rsid w:val="00F047B2"/>
    <w:rsid w:val="00F0548A"/>
    <w:rsid w:val="00F06443"/>
    <w:rsid w:val="00F0665C"/>
    <w:rsid w:val="00F06F0E"/>
    <w:rsid w:val="00F100D3"/>
    <w:rsid w:val="00F10981"/>
    <w:rsid w:val="00F10E5F"/>
    <w:rsid w:val="00F10F0C"/>
    <w:rsid w:val="00F1105E"/>
    <w:rsid w:val="00F114DB"/>
    <w:rsid w:val="00F1280C"/>
    <w:rsid w:val="00F12A9B"/>
    <w:rsid w:val="00F133DC"/>
    <w:rsid w:val="00F1386F"/>
    <w:rsid w:val="00F138D2"/>
    <w:rsid w:val="00F14950"/>
    <w:rsid w:val="00F14E00"/>
    <w:rsid w:val="00F16907"/>
    <w:rsid w:val="00F210EC"/>
    <w:rsid w:val="00F21488"/>
    <w:rsid w:val="00F216D8"/>
    <w:rsid w:val="00F221AB"/>
    <w:rsid w:val="00F224E8"/>
    <w:rsid w:val="00F23002"/>
    <w:rsid w:val="00F23CFB"/>
    <w:rsid w:val="00F260BB"/>
    <w:rsid w:val="00F261FE"/>
    <w:rsid w:val="00F26A7E"/>
    <w:rsid w:val="00F26FA5"/>
    <w:rsid w:val="00F271B1"/>
    <w:rsid w:val="00F301F1"/>
    <w:rsid w:val="00F30467"/>
    <w:rsid w:val="00F30DA2"/>
    <w:rsid w:val="00F3179A"/>
    <w:rsid w:val="00F31803"/>
    <w:rsid w:val="00F3219C"/>
    <w:rsid w:val="00F3230C"/>
    <w:rsid w:val="00F32BA0"/>
    <w:rsid w:val="00F32F65"/>
    <w:rsid w:val="00F33512"/>
    <w:rsid w:val="00F357A6"/>
    <w:rsid w:val="00F35E10"/>
    <w:rsid w:val="00F36ECB"/>
    <w:rsid w:val="00F373A5"/>
    <w:rsid w:val="00F3765F"/>
    <w:rsid w:val="00F376E1"/>
    <w:rsid w:val="00F405B9"/>
    <w:rsid w:val="00F408CC"/>
    <w:rsid w:val="00F41471"/>
    <w:rsid w:val="00F41B43"/>
    <w:rsid w:val="00F42235"/>
    <w:rsid w:val="00F42997"/>
    <w:rsid w:val="00F42A9F"/>
    <w:rsid w:val="00F434F6"/>
    <w:rsid w:val="00F43D79"/>
    <w:rsid w:val="00F44708"/>
    <w:rsid w:val="00F45400"/>
    <w:rsid w:val="00F45973"/>
    <w:rsid w:val="00F46510"/>
    <w:rsid w:val="00F46B0A"/>
    <w:rsid w:val="00F46CC6"/>
    <w:rsid w:val="00F46EBF"/>
    <w:rsid w:val="00F47032"/>
    <w:rsid w:val="00F47129"/>
    <w:rsid w:val="00F47C21"/>
    <w:rsid w:val="00F5332C"/>
    <w:rsid w:val="00F53DCF"/>
    <w:rsid w:val="00F54114"/>
    <w:rsid w:val="00F546D5"/>
    <w:rsid w:val="00F54780"/>
    <w:rsid w:val="00F559B2"/>
    <w:rsid w:val="00F61788"/>
    <w:rsid w:val="00F61B4D"/>
    <w:rsid w:val="00F6211E"/>
    <w:rsid w:val="00F622D6"/>
    <w:rsid w:val="00F6296B"/>
    <w:rsid w:val="00F6381E"/>
    <w:rsid w:val="00F63F8D"/>
    <w:rsid w:val="00F6402B"/>
    <w:rsid w:val="00F64B9E"/>
    <w:rsid w:val="00F64DBB"/>
    <w:rsid w:val="00F64DDE"/>
    <w:rsid w:val="00F6532D"/>
    <w:rsid w:val="00F65659"/>
    <w:rsid w:val="00F65E84"/>
    <w:rsid w:val="00F66823"/>
    <w:rsid w:val="00F677DB"/>
    <w:rsid w:val="00F70B29"/>
    <w:rsid w:val="00F70D1B"/>
    <w:rsid w:val="00F71684"/>
    <w:rsid w:val="00F72641"/>
    <w:rsid w:val="00F7307A"/>
    <w:rsid w:val="00F73262"/>
    <w:rsid w:val="00F73689"/>
    <w:rsid w:val="00F73CFD"/>
    <w:rsid w:val="00F73D03"/>
    <w:rsid w:val="00F74D24"/>
    <w:rsid w:val="00F74EF2"/>
    <w:rsid w:val="00F74F5B"/>
    <w:rsid w:val="00F752CE"/>
    <w:rsid w:val="00F7593C"/>
    <w:rsid w:val="00F76F7E"/>
    <w:rsid w:val="00F776AA"/>
    <w:rsid w:val="00F77DFA"/>
    <w:rsid w:val="00F81638"/>
    <w:rsid w:val="00F81D57"/>
    <w:rsid w:val="00F81F26"/>
    <w:rsid w:val="00F82925"/>
    <w:rsid w:val="00F82BC3"/>
    <w:rsid w:val="00F83590"/>
    <w:rsid w:val="00F83BAF"/>
    <w:rsid w:val="00F847FB"/>
    <w:rsid w:val="00F858D1"/>
    <w:rsid w:val="00F8596A"/>
    <w:rsid w:val="00F85A6E"/>
    <w:rsid w:val="00F85E01"/>
    <w:rsid w:val="00F85EC2"/>
    <w:rsid w:val="00F86586"/>
    <w:rsid w:val="00F86857"/>
    <w:rsid w:val="00F86895"/>
    <w:rsid w:val="00F86D71"/>
    <w:rsid w:val="00F87B04"/>
    <w:rsid w:val="00F9208D"/>
    <w:rsid w:val="00F931A0"/>
    <w:rsid w:val="00F9358C"/>
    <w:rsid w:val="00F942BA"/>
    <w:rsid w:val="00F95147"/>
    <w:rsid w:val="00F95150"/>
    <w:rsid w:val="00F95BD6"/>
    <w:rsid w:val="00F96D04"/>
    <w:rsid w:val="00FA07FE"/>
    <w:rsid w:val="00FA0A1A"/>
    <w:rsid w:val="00FA0CAB"/>
    <w:rsid w:val="00FA1269"/>
    <w:rsid w:val="00FA198D"/>
    <w:rsid w:val="00FA1E1D"/>
    <w:rsid w:val="00FA1E99"/>
    <w:rsid w:val="00FA20AB"/>
    <w:rsid w:val="00FA280D"/>
    <w:rsid w:val="00FA28D5"/>
    <w:rsid w:val="00FA45C6"/>
    <w:rsid w:val="00FA4F1C"/>
    <w:rsid w:val="00FA5127"/>
    <w:rsid w:val="00FA5177"/>
    <w:rsid w:val="00FA5DB8"/>
    <w:rsid w:val="00FA5FB0"/>
    <w:rsid w:val="00FA6E6B"/>
    <w:rsid w:val="00FA6F5C"/>
    <w:rsid w:val="00FA714F"/>
    <w:rsid w:val="00FA7D32"/>
    <w:rsid w:val="00FA7EE7"/>
    <w:rsid w:val="00FB0559"/>
    <w:rsid w:val="00FB0571"/>
    <w:rsid w:val="00FB1421"/>
    <w:rsid w:val="00FB1D6F"/>
    <w:rsid w:val="00FB2BFB"/>
    <w:rsid w:val="00FB3622"/>
    <w:rsid w:val="00FB36F8"/>
    <w:rsid w:val="00FB3F07"/>
    <w:rsid w:val="00FB3F54"/>
    <w:rsid w:val="00FB4E9F"/>
    <w:rsid w:val="00FB51A7"/>
    <w:rsid w:val="00FB57FA"/>
    <w:rsid w:val="00FB6532"/>
    <w:rsid w:val="00FB6CC1"/>
    <w:rsid w:val="00FB6F4D"/>
    <w:rsid w:val="00FB7FA0"/>
    <w:rsid w:val="00FC009E"/>
    <w:rsid w:val="00FC0D60"/>
    <w:rsid w:val="00FC18D3"/>
    <w:rsid w:val="00FC34F7"/>
    <w:rsid w:val="00FC3567"/>
    <w:rsid w:val="00FC39B0"/>
    <w:rsid w:val="00FC3E7F"/>
    <w:rsid w:val="00FC5125"/>
    <w:rsid w:val="00FC5C5D"/>
    <w:rsid w:val="00FC676F"/>
    <w:rsid w:val="00FC6D7D"/>
    <w:rsid w:val="00FC75C2"/>
    <w:rsid w:val="00FC7D79"/>
    <w:rsid w:val="00FD0203"/>
    <w:rsid w:val="00FD02FF"/>
    <w:rsid w:val="00FD05AB"/>
    <w:rsid w:val="00FD1C79"/>
    <w:rsid w:val="00FD1D9F"/>
    <w:rsid w:val="00FD1FE9"/>
    <w:rsid w:val="00FD21A4"/>
    <w:rsid w:val="00FD2835"/>
    <w:rsid w:val="00FD4A11"/>
    <w:rsid w:val="00FD4C4B"/>
    <w:rsid w:val="00FD53CC"/>
    <w:rsid w:val="00FD6F20"/>
    <w:rsid w:val="00FE03E9"/>
    <w:rsid w:val="00FE0790"/>
    <w:rsid w:val="00FE2825"/>
    <w:rsid w:val="00FE3098"/>
    <w:rsid w:val="00FE387E"/>
    <w:rsid w:val="00FE3B37"/>
    <w:rsid w:val="00FE3F4F"/>
    <w:rsid w:val="00FE4FDA"/>
    <w:rsid w:val="00FE62B6"/>
    <w:rsid w:val="00FF0359"/>
    <w:rsid w:val="00FF0B65"/>
    <w:rsid w:val="00FF1372"/>
    <w:rsid w:val="00FF29AE"/>
    <w:rsid w:val="00FF40BE"/>
    <w:rsid w:val="00FF4350"/>
    <w:rsid w:val="00FF4485"/>
    <w:rsid w:val="00FF4EA9"/>
    <w:rsid w:val="00FF538A"/>
    <w:rsid w:val="00FF5579"/>
    <w:rsid w:val="00FF5ADE"/>
    <w:rsid w:val="00FF5E0A"/>
    <w:rsid w:val="00FF7A93"/>
    <w:rsid w:val="00FF7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70603FE"/>
  <w15:docId w15:val="{F6CAE28D-038E-4870-BF95-7BA67FB7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63D1"/>
    <w:rPr>
      <w:sz w:val="24"/>
      <w:szCs w:val="24"/>
    </w:rPr>
  </w:style>
  <w:style w:type="paragraph" w:styleId="1">
    <w:name w:val="heading 1"/>
    <w:aliases w:val="Document Header1,ClauseGroup_Title"/>
    <w:basedOn w:val="a1"/>
    <w:next w:val="a1"/>
    <w:link w:val="10"/>
    <w:qFormat/>
    <w:rsid w:val="001F63D1"/>
    <w:pPr>
      <w:keepNext/>
      <w:tabs>
        <w:tab w:val="left" w:pos="1422"/>
      </w:tabs>
      <w:ind w:left="518"/>
      <w:outlineLvl w:val="0"/>
    </w:pPr>
    <w:rPr>
      <w:rFonts w:ascii="Arial" w:hAnsi="Arial"/>
      <w:b/>
      <w:sz w:val="20"/>
    </w:rPr>
  </w:style>
  <w:style w:type="paragraph" w:styleId="21">
    <w:name w:val="heading 2"/>
    <w:aliases w:val="Section-Title,Title Header2,Clause_No&amp;Name"/>
    <w:basedOn w:val="a1"/>
    <w:next w:val="a1"/>
    <w:link w:val="22"/>
    <w:qFormat/>
    <w:rsid w:val="001F63D1"/>
    <w:pPr>
      <w:keepNext/>
      <w:spacing w:before="120" w:after="120"/>
      <w:ind w:left="1080" w:right="288" w:hanging="720"/>
      <w:jc w:val="center"/>
      <w:outlineLvl w:val="1"/>
    </w:pPr>
    <w:rPr>
      <w:rFonts w:ascii="Arial" w:hAnsi="Arial"/>
      <w:b/>
      <w:bCs/>
    </w:rPr>
  </w:style>
  <w:style w:type="paragraph" w:styleId="31">
    <w:name w:val="heading 3"/>
    <w:aliases w:val="Section Header3,Sub-Clause Paragraph,ClauseSub_No&amp;Name,Section Header3 Char Char"/>
    <w:basedOn w:val="a1"/>
    <w:next w:val="a1"/>
    <w:link w:val="32"/>
    <w:qFormat/>
    <w:rsid w:val="001F63D1"/>
    <w:pPr>
      <w:keepNext/>
      <w:suppressAutoHyphens/>
      <w:spacing w:after="60"/>
      <w:jc w:val="center"/>
      <w:outlineLvl w:val="2"/>
    </w:pPr>
    <w:rPr>
      <w:b/>
      <w:bCs/>
      <w:spacing w:val="-2"/>
      <w:sz w:val="16"/>
    </w:rPr>
  </w:style>
  <w:style w:type="paragraph" w:styleId="40">
    <w:name w:val="heading 4"/>
    <w:aliases w:val="Sub-Clause Sub-paragraph, Sub-Clause Sub-paragraph,ClauseSubSub_No&amp;Name"/>
    <w:basedOn w:val="a1"/>
    <w:next w:val="a1"/>
    <w:link w:val="41"/>
    <w:qFormat/>
    <w:rsid w:val="001F63D1"/>
    <w:pPr>
      <w:numPr>
        <w:ilvl w:val="3"/>
        <w:numId w:val="20"/>
      </w:numPr>
      <w:spacing w:before="120" w:after="120"/>
      <w:jc w:val="both"/>
      <w:outlineLvl w:val="3"/>
    </w:pPr>
    <w:rPr>
      <w:rFonts w:ascii="Arial" w:hAnsi="Arial"/>
      <w:sz w:val="20"/>
      <w:szCs w:val="20"/>
    </w:rPr>
  </w:style>
  <w:style w:type="paragraph" w:styleId="51">
    <w:name w:val="heading 5"/>
    <w:basedOn w:val="a1"/>
    <w:next w:val="a1"/>
    <w:link w:val="52"/>
    <w:qFormat/>
    <w:rsid w:val="001F63D1"/>
    <w:pPr>
      <w:keepNext/>
      <w:suppressAutoHyphens/>
      <w:spacing w:before="60" w:after="120"/>
      <w:outlineLvl w:val="4"/>
    </w:pPr>
    <w:rPr>
      <w:b/>
      <w:bCs/>
      <w:iCs/>
      <w:spacing w:val="-2"/>
    </w:rPr>
  </w:style>
  <w:style w:type="paragraph" w:styleId="6">
    <w:name w:val="heading 6"/>
    <w:basedOn w:val="a1"/>
    <w:next w:val="a1"/>
    <w:link w:val="60"/>
    <w:qFormat/>
    <w:rsid w:val="001F63D1"/>
    <w:pPr>
      <w:numPr>
        <w:ilvl w:val="5"/>
        <w:numId w:val="20"/>
      </w:numPr>
      <w:spacing w:before="240" w:after="60"/>
      <w:jc w:val="both"/>
      <w:outlineLvl w:val="5"/>
    </w:pPr>
    <w:rPr>
      <w:rFonts w:ascii="Arial" w:hAnsi="Arial"/>
      <w:i/>
      <w:sz w:val="22"/>
      <w:szCs w:val="20"/>
    </w:rPr>
  </w:style>
  <w:style w:type="paragraph" w:styleId="7">
    <w:name w:val="heading 7"/>
    <w:basedOn w:val="a1"/>
    <w:next w:val="a1"/>
    <w:link w:val="70"/>
    <w:qFormat/>
    <w:rsid w:val="001F63D1"/>
    <w:pPr>
      <w:numPr>
        <w:ilvl w:val="6"/>
        <w:numId w:val="20"/>
      </w:numPr>
      <w:spacing w:before="240" w:after="60"/>
      <w:jc w:val="both"/>
      <w:outlineLvl w:val="6"/>
    </w:pPr>
    <w:rPr>
      <w:rFonts w:ascii="Arial" w:hAnsi="Arial"/>
      <w:sz w:val="20"/>
      <w:szCs w:val="20"/>
    </w:rPr>
  </w:style>
  <w:style w:type="paragraph" w:styleId="8">
    <w:name w:val="heading 8"/>
    <w:basedOn w:val="a1"/>
    <w:next w:val="a1"/>
    <w:link w:val="80"/>
    <w:qFormat/>
    <w:rsid w:val="001F63D1"/>
    <w:pPr>
      <w:numPr>
        <w:ilvl w:val="7"/>
        <w:numId w:val="20"/>
      </w:numPr>
      <w:spacing w:before="240" w:after="60"/>
      <w:jc w:val="both"/>
      <w:outlineLvl w:val="7"/>
    </w:pPr>
    <w:rPr>
      <w:rFonts w:ascii="Arial" w:hAnsi="Arial"/>
      <w:i/>
      <w:sz w:val="20"/>
      <w:szCs w:val="20"/>
    </w:rPr>
  </w:style>
  <w:style w:type="paragraph" w:styleId="9">
    <w:name w:val="heading 9"/>
    <w:basedOn w:val="a1"/>
    <w:next w:val="a1"/>
    <w:link w:val="90"/>
    <w:qFormat/>
    <w:rsid w:val="001F63D1"/>
    <w:pPr>
      <w:numPr>
        <w:ilvl w:val="8"/>
        <w:numId w:val="20"/>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ClauseGroup_Title Знак"/>
    <w:link w:val="1"/>
    <w:locked/>
    <w:rsid w:val="00684C28"/>
    <w:rPr>
      <w:rFonts w:ascii="Arial" w:hAnsi="Arial" w:cs="Arial"/>
      <w:b/>
      <w:szCs w:val="24"/>
    </w:rPr>
  </w:style>
  <w:style w:type="character" w:customStyle="1" w:styleId="22">
    <w:name w:val="Заголовок 2 Знак"/>
    <w:aliases w:val="Section-Title Знак,Title Header2 Знак,Clause_No&amp;Name Знак"/>
    <w:link w:val="21"/>
    <w:locked/>
    <w:rsid w:val="00684C28"/>
    <w:rPr>
      <w:rFonts w:ascii="Arial" w:hAnsi="Arial" w:cs="Arial"/>
      <w:b/>
      <w:bCs/>
      <w:sz w:val="24"/>
      <w:szCs w:val="24"/>
    </w:rPr>
  </w:style>
  <w:style w:type="character" w:customStyle="1" w:styleId="32">
    <w:name w:val="Заголовок 3 Знак"/>
    <w:aliases w:val="Section Header3 Знак,Sub-Clause Paragraph Знак,ClauseSub_No&amp;Name Знак,Section Header3 Char Char Знак"/>
    <w:link w:val="31"/>
    <w:locked/>
    <w:rsid w:val="00684C28"/>
    <w:rPr>
      <w:rFonts w:cs="Arial"/>
      <w:b/>
      <w:bCs/>
      <w:spacing w:val="-2"/>
      <w:sz w:val="16"/>
      <w:szCs w:val="24"/>
    </w:rPr>
  </w:style>
  <w:style w:type="character" w:customStyle="1" w:styleId="41">
    <w:name w:val="Заголовок 4 Знак"/>
    <w:aliases w:val="Sub-Clause Sub-paragraph Знак, Sub-Clause Sub-paragraph Знак,ClauseSubSub_No&amp;Name Знак"/>
    <w:link w:val="40"/>
    <w:locked/>
    <w:rsid w:val="00684C28"/>
    <w:rPr>
      <w:rFonts w:ascii="Arial" w:hAnsi="Arial"/>
    </w:rPr>
  </w:style>
  <w:style w:type="character" w:customStyle="1" w:styleId="52">
    <w:name w:val="Заголовок 5 Знак"/>
    <w:link w:val="51"/>
    <w:locked/>
    <w:rsid w:val="00684C28"/>
    <w:rPr>
      <w:rFonts w:cs="Arial"/>
      <w:b/>
      <w:bCs/>
      <w:iCs/>
      <w:spacing w:val="-2"/>
      <w:sz w:val="24"/>
      <w:szCs w:val="24"/>
    </w:rPr>
  </w:style>
  <w:style w:type="character" w:customStyle="1" w:styleId="60">
    <w:name w:val="Заголовок 6 Знак"/>
    <w:link w:val="6"/>
    <w:locked/>
    <w:rsid w:val="00684C28"/>
    <w:rPr>
      <w:rFonts w:ascii="Arial" w:hAnsi="Arial"/>
      <w:i/>
      <w:sz w:val="22"/>
    </w:rPr>
  </w:style>
  <w:style w:type="character" w:customStyle="1" w:styleId="70">
    <w:name w:val="Заголовок 7 Знак"/>
    <w:link w:val="7"/>
    <w:locked/>
    <w:rsid w:val="00684C28"/>
    <w:rPr>
      <w:rFonts w:ascii="Arial" w:hAnsi="Arial"/>
    </w:rPr>
  </w:style>
  <w:style w:type="character" w:customStyle="1" w:styleId="80">
    <w:name w:val="Заголовок 8 Знак"/>
    <w:link w:val="8"/>
    <w:locked/>
    <w:rsid w:val="00684C28"/>
    <w:rPr>
      <w:rFonts w:ascii="Arial" w:hAnsi="Arial"/>
      <w:i/>
    </w:rPr>
  </w:style>
  <w:style w:type="character" w:customStyle="1" w:styleId="90">
    <w:name w:val="Заголовок 9 Знак"/>
    <w:link w:val="9"/>
    <w:locked/>
    <w:rsid w:val="00684C28"/>
    <w:rPr>
      <w:rFonts w:ascii="Arial" w:hAnsi="Arial"/>
      <w:b/>
      <w:i/>
      <w:sz w:val="18"/>
    </w:rPr>
  </w:style>
  <w:style w:type="paragraph" w:styleId="23">
    <w:name w:val="Body Text 2"/>
    <w:basedOn w:val="a1"/>
    <w:rsid w:val="001F63D1"/>
    <w:pPr>
      <w:spacing w:before="120" w:after="120"/>
      <w:jc w:val="center"/>
    </w:pPr>
    <w:rPr>
      <w:rFonts w:ascii="Arial" w:hAnsi="Arial"/>
      <w:b/>
      <w:szCs w:val="20"/>
    </w:rPr>
  </w:style>
  <w:style w:type="paragraph" w:customStyle="1" w:styleId="2AutoList1">
    <w:name w:val="2AutoList1"/>
    <w:basedOn w:val="a1"/>
    <w:rsid w:val="001F63D1"/>
    <w:pPr>
      <w:numPr>
        <w:ilvl w:val="1"/>
        <w:numId w:val="2"/>
      </w:numPr>
      <w:jc w:val="both"/>
    </w:pPr>
    <w:rPr>
      <w:rFonts w:ascii="Arial" w:hAnsi="Arial"/>
      <w:sz w:val="20"/>
      <w:szCs w:val="20"/>
    </w:rPr>
  </w:style>
  <w:style w:type="paragraph" w:customStyle="1" w:styleId="Header1-Clauses">
    <w:name w:val="Header 1 - Clauses"/>
    <w:basedOn w:val="a1"/>
    <w:rsid w:val="001F63D1"/>
    <w:pPr>
      <w:numPr>
        <w:numId w:val="3"/>
      </w:numPr>
      <w:spacing w:before="120"/>
    </w:pPr>
    <w:rPr>
      <w:rFonts w:ascii="Arial" w:hAnsi="Arial"/>
      <w:b/>
      <w:sz w:val="20"/>
      <w:szCs w:val="20"/>
    </w:rPr>
  </w:style>
  <w:style w:type="paragraph" w:customStyle="1" w:styleId="Header2-SubClauses">
    <w:name w:val="Header 2 - SubClauses"/>
    <w:basedOn w:val="a1"/>
    <w:rsid w:val="001F63D1"/>
    <w:pPr>
      <w:numPr>
        <w:ilvl w:val="1"/>
        <w:numId w:val="20"/>
      </w:numPr>
      <w:spacing w:after="200"/>
      <w:jc w:val="both"/>
    </w:pPr>
    <w:rPr>
      <w:rFonts w:cs="Arial"/>
    </w:rPr>
  </w:style>
  <w:style w:type="paragraph" w:customStyle="1" w:styleId="P3Header1-Clauses">
    <w:name w:val="P3 Header1-Clauses"/>
    <w:basedOn w:val="Header1-Clauses"/>
    <w:rsid w:val="001F63D1"/>
    <w:pPr>
      <w:numPr>
        <w:ilvl w:val="2"/>
        <w:numId w:val="20"/>
      </w:numPr>
      <w:spacing w:before="0" w:after="200"/>
      <w:jc w:val="both"/>
    </w:pPr>
    <w:rPr>
      <w:rFonts w:ascii="Times New Roman" w:hAnsi="Times New Roman"/>
      <w:b w:val="0"/>
      <w:sz w:val="24"/>
    </w:rPr>
  </w:style>
  <w:style w:type="paragraph" w:customStyle="1" w:styleId="Outline3">
    <w:name w:val="Outline3"/>
    <w:basedOn w:val="a1"/>
    <w:rsid w:val="001F63D1"/>
    <w:pPr>
      <w:numPr>
        <w:ilvl w:val="2"/>
        <w:numId w:val="4"/>
      </w:numPr>
      <w:spacing w:before="240"/>
    </w:pPr>
    <w:rPr>
      <w:rFonts w:ascii="Arial" w:hAnsi="Arial"/>
      <w:kern w:val="28"/>
      <w:sz w:val="20"/>
      <w:szCs w:val="20"/>
    </w:rPr>
  </w:style>
  <w:style w:type="paragraph" w:customStyle="1" w:styleId="Outline4">
    <w:name w:val="Outline4"/>
    <w:basedOn w:val="a1"/>
    <w:autoRedefine/>
    <w:rsid w:val="0001185D"/>
    <w:pPr>
      <w:spacing w:before="120"/>
      <w:ind w:left="1080"/>
    </w:pPr>
    <w:rPr>
      <w:rFonts w:ascii="Arial" w:hAnsi="Arial"/>
      <w:kern w:val="28"/>
      <w:sz w:val="20"/>
      <w:szCs w:val="20"/>
    </w:rPr>
  </w:style>
  <w:style w:type="paragraph" w:customStyle="1" w:styleId="Outlinei">
    <w:name w:val="Outline i)"/>
    <w:basedOn w:val="a1"/>
    <w:rsid w:val="001F63D1"/>
    <w:pPr>
      <w:numPr>
        <w:numId w:val="5"/>
      </w:numPr>
      <w:spacing w:before="120"/>
    </w:pPr>
    <w:rPr>
      <w:rFonts w:ascii="Arial" w:hAnsi="Arial"/>
      <w:sz w:val="20"/>
      <w:szCs w:val="20"/>
    </w:rPr>
  </w:style>
  <w:style w:type="paragraph" w:styleId="a5">
    <w:name w:val="Subtitle"/>
    <w:basedOn w:val="a1"/>
    <w:link w:val="a6"/>
    <w:qFormat/>
    <w:rsid w:val="001F63D1"/>
    <w:pPr>
      <w:spacing w:before="120" w:after="240"/>
      <w:jc w:val="center"/>
    </w:pPr>
    <w:rPr>
      <w:b/>
      <w:sz w:val="36"/>
      <w:szCs w:val="20"/>
    </w:rPr>
  </w:style>
  <w:style w:type="character" w:customStyle="1" w:styleId="a6">
    <w:name w:val="Подзаголовок Знак"/>
    <w:link w:val="a5"/>
    <w:locked/>
    <w:rsid w:val="00684C28"/>
    <w:rPr>
      <w:b/>
      <w:sz w:val="36"/>
    </w:rPr>
  </w:style>
  <w:style w:type="paragraph" w:customStyle="1" w:styleId="Subtitle2">
    <w:name w:val="Subtitle 2"/>
    <w:basedOn w:val="a7"/>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a7">
    <w:name w:val="footer"/>
    <w:basedOn w:val="a1"/>
    <w:link w:val="a8"/>
    <w:uiPriority w:val="99"/>
    <w:rsid w:val="001F63D1"/>
    <w:pPr>
      <w:tabs>
        <w:tab w:val="right" w:leader="underscore" w:pos="9504"/>
      </w:tabs>
      <w:spacing w:before="120"/>
    </w:pPr>
    <w:rPr>
      <w:rFonts w:ascii="Arial" w:hAnsi="Arial"/>
      <w:sz w:val="20"/>
      <w:szCs w:val="20"/>
    </w:rPr>
  </w:style>
  <w:style w:type="character" w:customStyle="1" w:styleId="a8">
    <w:name w:val="Нижний колонтитул Знак"/>
    <w:link w:val="a7"/>
    <w:uiPriority w:val="99"/>
    <w:locked/>
    <w:rsid w:val="00684C28"/>
    <w:rPr>
      <w:rFonts w:ascii="Arial" w:hAnsi="Arial"/>
    </w:rPr>
  </w:style>
  <w:style w:type="paragraph" w:customStyle="1" w:styleId="explanatorynotes">
    <w:name w:val="explanatory_notes"/>
    <w:basedOn w:val="a1"/>
    <w:rsid w:val="001F63D1"/>
    <w:pPr>
      <w:suppressAutoHyphens/>
      <w:spacing w:after="240" w:line="360" w:lineRule="exact"/>
      <w:jc w:val="both"/>
    </w:pPr>
    <w:rPr>
      <w:rFonts w:ascii="Arial" w:hAnsi="Arial"/>
      <w:sz w:val="20"/>
      <w:szCs w:val="20"/>
    </w:rPr>
  </w:style>
  <w:style w:type="paragraph" w:styleId="11">
    <w:name w:val="toc 1"/>
    <w:basedOn w:val="a1"/>
    <w:next w:val="a1"/>
    <w:uiPriority w:val="39"/>
    <w:rsid w:val="001F63D1"/>
    <w:pPr>
      <w:spacing w:before="240" w:after="240"/>
      <w:outlineLvl w:val="0"/>
    </w:pPr>
    <w:rPr>
      <w:b/>
      <w:szCs w:val="20"/>
    </w:rPr>
  </w:style>
  <w:style w:type="paragraph" w:styleId="24">
    <w:name w:val="toc 2"/>
    <w:basedOn w:val="a1"/>
    <w:next w:val="a1"/>
    <w:autoRedefine/>
    <w:uiPriority w:val="39"/>
    <w:rsid w:val="001F63D1"/>
    <w:pPr>
      <w:tabs>
        <w:tab w:val="left" w:pos="1350"/>
        <w:tab w:val="right" w:leader="dot" w:pos="9000"/>
      </w:tabs>
      <w:ind w:left="720" w:hanging="547"/>
      <w:outlineLvl w:val="1"/>
    </w:pPr>
    <w:rPr>
      <w:noProof/>
      <w:szCs w:val="20"/>
    </w:rPr>
  </w:style>
  <w:style w:type="paragraph" w:customStyle="1" w:styleId="i">
    <w:name w:val="(i)"/>
    <w:basedOn w:val="a1"/>
    <w:rsid w:val="001F63D1"/>
    <w:pPr>
      <w:suppressAutoHyphens/>
      <w:jc w:val="both"/>
    </w:pPr>
    <w:rPr>
      <w:rFonts w:ascii="Tms Rmn" w:hAnsi="Tms Rmn"/>
      <w:sz w:val="20"/>
      <w:szCs w:val="20"/>
    </w:rPr>
  </w:style>
  <w:style w:type="paragraph" w:styleId="a9">
    <w:name w:val="header"/>
    <w:basedOn w:val="a1"/>
    <w:link w:val="aa"/>
    <w:rsid w:val="001F63D1"/>
    <w:pPr>
      <w:pBdr>
        <w:bottom w:val="single" w:sz="4" w:space="1" w:color="000000"/>
      </w:pBdr>
      <w:tabs>
        <w:tab w:val="right" w:pos="9000"/>
      </w:tabs>
      <w:jc w:val="both"/>
    </w:pPr>
    <w:rPr>
      <w:rFonts w:ascii="Arial" w:hAnsi="Arial"/>
      <w:sz w:val="20"/>
      <w:szCs w:val="20"/>
    </w:rPr>
  </w:style>
  <w:style w:type="character" w:customStyle="1" w:styleId="aa">
    <w:name w:val="Верхний колонтитул Знак"/>
    <w:link w:val="a9"/>
    <w:rsid w:val="00E833ED"/>
    <w:rPr>
      <w:rFonts w:ascii="Arial" w:hAnsi="Arial"/>
    </w:rPr>
  </w:style>
  <w:style w:type="character" w:styleId="ab">
    <w:name w:val="page number"/>
    <w:rsid w:val="001F63D1"/>
    <w:rPr>
      <w:rFonts w:ascii="Times New Roman" w:hAnsi="Times New Roman"/>
      <w:sz w:val="20"/>
    </w:rPr>
  </w:style>
  <w:style w:type="paragraph" w:customStyle="1" w:styleId="TOCNumber1">
    <w:name w:val="TOC Number1"/>
    <w:basedOn w:val="40"/>
    <w:autoRedefine/>
    <w:rsid w:val="001F63D1"/>
    <w:pPr>
      <w:numPr>
        <w:ilvl w:val="0"/>
        <w:numId w:val="0"/>
      </w:numPr>
      <w:tabs>
        <w:tab w:val="right" w:pos="9360"/>
      </w:tabs>
      <w:suppressAutoHyphens/>
      <w:spacing w:before="0"/>
      <w:ind w:left="187"/>
      <w:jc w:val="left"/>
      <w:outlineLvl w:val="9"/>
    </w:pPr>
    <w:rPr>
      <w:b/>
      <w:bCs/>
    </w:rPr>
  </w:style>
  <w:style w:type="paragraph" w:styleId="ac">
    <w:name w:val="annotation subject"/>
    <w:basedOn w:val="ad"/>
    <w:next w:val="ad"/>
    <w:link w:val="ae"/>
    <w:semiHidden/>
    <w:rsid w:val="001F63D1"/>
    <w:pPr>
      <w:jc w:val="both"/>
    </w:pPr>
    <w:rPr>
      <w:b/>
      <w:bCs/>
      <w:lang w:val="es-ES_tradnl"/>
    </w:rPr>
  </w:style>
  <w:style w:type="paragraph" w:styleId="ad">
    <w:name w:val="annotation text"/>
    <w:basedOn w:val="a1"/>
    <w:link w:val="af"/>
    <w:uiPriority w:val="99"/>
    <w:rsid w:val="001F63D1"/>
    <w:rPr>
      <w:rFonts w:ascii="Arial" w:hAnsi="Arial"/>
      <w:sz w:val="20"/>
      <w:szCs w:val="20"/>
    </w:rPr>
  </w:style>
  <w:style w:type="character" w:customStyle="1" w:styleId="af">
    <w:name w:val="Текст примечания Знак"/>
    <w:link w:val="ad"/>
    <w:uiPriority w:val="99"/>
    <w:rsid w:val="005F0029"/>
    <w:rPr>
      <w:rFonts w:ascii="Arial" w:hAnsi="Arial"/>
    </w:rPr>
  </w:style>
  <w:style w:type="character" w:customStyle="1" w:styleId="ae">
    <w:name w:val="Тема примечания Знак"/>
    <w:link w:val="ac"/>
    <w:semiHidden/>
    <w:locked/>
    <w:rsid w:val="00684C28"/>
    <w:rPr>
      <w:rFonts w:ascii="Arial" w:hAnsi="Arial"/>
      <w:b/>
      <w:bCs/>
      <w:lang w:val="es-ES_tradnl"/>
    </w:rPr>
  </w:style>
  <w:style w:type="paragraph" w:styleId="af0">
    <w:name w:val="caption"/>
    <w:basedOn w:val="a1"/>
    <w:next w:val="a1"/>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1"/>
    <w:autoRedefine/>
    <w:rsid w:val="001F63D1"/>
    <w:pPr>
      <w:keepNext w:val="0"/>
      <w:tabs>
        <w:tab w:val="clear" w:pos="1422"/>
        <w:tab w:val="right" w:pos="9000"/>
      </w:tabs>
      <w:spacing w:before="120" w:after="120"/>
      <w:ind w:left="0"/>
      <w:outlineLvl w:val="9"/>
    </w:pPr>
    <w:rPr>
      <w:bCs/>
      <w:szCs w:val="20"/>
    </w:rPr>
  </w:style>
  <w:style w:type="paragraph" w:styleId="af1">
    <w:name w:val="Body Text"/>
    <w:basedOn w:val="a1"/>
    <w:link w:val="af2"/>
    <w:uiPriority w:val="99"/>
    <w:rsid w:val="001F63D1"/>
    <w:rPr>
      <w:rFonts w:ascii="Arial" w:hAnsi="Arial"/>
      <w:sz w:val="20"/>
    </w:rPr>
  </w:style>
  <w:style w:type="character" w:customStyle="1" w:styleId="af2">
    <w:name w:val="Основной текст Знак"/>
    <w:link w:val="af1"/>
    <w:uiPriority w:val="99"/>
    <w:locked/>
    <w:rsid w:val="00684C28"/>
    <w:rPr>
      <w:rFonts w:ascii="Arial" w:hAnsi="Arial" w:cs="Arial"/>
      <w:szCs w:val="24"/>
    </w:rPr>
  </w:style>
  <w:style w:type="paragraph" w:customStyle="1" w:styleId="Head2">
    <w:name w:val="Head 2"/>
    <w:basedOn w:val="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a1"/>
    <w:uiPriority w:val="99"/>
    <w:rsid w:val="001F63D1"/>
    <w:pPr>
      <w:jc w:val="center"/>
    </w:pPr>
    <w:rPr>
      <w:rFonts w:ascii="Arial" w:hAnsi="Arial"/>
      <w:b/>
      <w:sz w:val="36"/>
      <w:szCs w:val="20"/>
      <w:lang w:val="es-ES_tradnl"/>
    </w:rPr>
  </w:style>
  <w:style w:type="paragraph" w:styleId="12">
    <w:name w:val="index 1"/>
    <w:basedOn w:val="a1"/>
    <w:next w:val="a1"/>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a1"/>
    <w:rsid w:val="001F63D1"/>
    <w:pPr>
      <w:numPr>
        <w:ilvl w:val="1"/>
        <w:numId w:val="7"/>
      </w:numPr>
      <w:jc w:val="both"/>
    </w:pPr>
    <w:rPr>
      <w:rFonts w:ascii="Arial" w:hAnsi="Arial"/>
      <w:sz w:val="20"/>
      <w:szCs w:val="20"/>
    </w:rPr>
  </w:style>
  <w:style w:type="paragraph" w:customStyle="1" w:styleId="Header3-Paragraph">
    <w:name w:val="Header 3 - Paragraph"/>
    <w:basedOn w:val="a1"/>
    <w:rsid w:val="001F63D1"/>
    <w:pPr>
      <w:tabs>
        <w:tab w:val="num" w:pos="864"/>
      </w:tabs>
      <w:spacing w:after="200"/>
      <w:ind w:left="864" w:hanging="432"/>
      <w:jc w:val="both"/>
    </w:pPr>
    <w:rPr>
      <w:rFonts w:ascii="Arial" w:hAnsi="Arial"/>
      <w:sz w:val="20"/>
      <w:szCs w:val="20"/>
    </w:rPr>
  </w:style>
  <w:style w:type="paragraph" w:customStyle="1" w:styleId="titulo">
    <w:name w:val="titulo"/>
    <w:basedOn w:val="51"/>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a1"/>
    <w:rsid w:val="001F63D1"/>
    <w:pPr>
      <w:spacing w:after="240"/>
    </w:pPr>
    <w:rPr>
      <w:rFonts w:ascii="Arial" w:hAnsi="Arial"/>
      <w:sz w:val="20"/>
      <w:szCs w:val="20"/>
    </w:rPr>
  </w:style>
  <w:style w:type="paragraph" w:customStyle="1" w:styleId="Outline">
    <w:name w:val="Outline"/>
    <w:basedOn w:val="a1"/>
    <w:rsid w:val="001F63D1"/>
    <w:pPr>
      <w:spacing w:before="240"/>
    </w:pPr>
    <w:rPr>
      <w:rFonts w:ascii="Arial" w:hAnsi="Arial"/>
      <w:kern w:val="28"/>
      <w:sz w:val="20"/>
      <w:szCs w:val="20"/>
    </w:rPr>
  </w:style>
  <w:style w:type="paragraph" w:styleId="af3">
    <w:name w:val="Balloon Text"/>
    <w:basedOn w:val="a1"/>
    <w:link w:val="af4"/>
    <w:semiHidden/>
    <w:rsid w:val="001F63D1"/>
    <w:pPr>
      <w:jc w:val="both"/>
    </w:pPr>
    <w:rPr>
      <w:rFonts w:ascii="Tahoma" w:hAnsi="Tahoma"/>
      <w:sz w:val="16"/>
      <w:szCs w:val="16"/>
      <w:lang w:val="es-ES_tradnl"/>
    </w:rPr>
  </w:style>
  <w:style w:type="character" w:customStyle="1" w:styleId="af4">
    <w:name w:val="Текст выноски Знак"/>
    <w:link w:val="af3"/>
    <w:semiHidden/>
    <w:locked/>
    <w:rsid w:val="00684C28"/>
    <w:rPr>
      <w:rFonts w:ascii="Tahoma" w:hAnsi="Tahoma" w:cs="Tahoma"/>
      <w:sz w:val="16"/>
      <w:szCs w:val="16"/>
      <w:lang w:val="es-ES_tradnl"/>
    </w:rPr>
  </w:style>
  <w:style w:type="paragraph" w:styleId="af5">
    <w:name w:val="Normal (Web)"/>
    <w:basedOn w:val="a1"/>
    <w:rsid w:val="001F63D1"/>
    <w:pPr>
      <w:spacing w:before="100" w:beforeAutospacing="1" w:after="100" w:afterAutospacing="1"/>
    </w:pPr>
    <w:rPr>
      <w:rFonts w:ascii="Arial Unicode MS" w:eastAsia="Arial Unicode MS" w:hAnsi="Arial Unicode MS"/>
      <w:sz w:val="20"/>
    </w:rPr>
  </w:style>
  <w:style w:type="paragraph" w:styleId="33">
    <w:name w:val="Body Text 3"/>
    <w:basedOn w:val="a1"/>
    <w:link w:val="34"/>
    <w:rsid w:val="001F63D1"/>
    <w:pPr>
      <w:jc w:val="both"/>
    </w:pPr>
    <w:rPr>
      <w:rFonts w:ascii="Arial" w:hAnsi="Arial"/>
      <w:i/>
      <w:sz w:val="20"/>
      <w:szCs w:val="20"/>
    </w:rPr>
  </w:style>
  <w:style w:type="character" w:customStyle="1" w:styleId="34">
    <w:name w:val="Основной текст 3 Знак"/>
    <w:link w:val="33"/>
    <w:locked/>
    <w:rsid w:val="00684C28"/>
    <w:rPr>
      <w:rFonts w:ascii="Arial" w:hAnsi="Arial"/>
      <w:i/>
    </w:rPr>
  </w:style>
  <w:style w:type="paragraph" w:styleId="af6">
    <w:name w:val="Block Text"/>
    <w:basedOn w:val="a1"/>
    <w:rsid w:val="001F63D1"/>
    <w:pPr>
      <w:ind w:left="180" w:right="108"/>
      <w:jc w:val="both"/>
    </w:pPr>
    <w:rPr>
      <w:rFonts w:ascii="Comic Sans MS" w:hAnsi="Comic Sans MS" w:cs="Arial"/>
      <w:b/>
      <w:bCs/>
      <w:i/>
      <w:iCs/>
      <w:sz w:val="16"/>
    </w:rPr>
  </w:style>
  <w:style w:type="paragraph" w:styleId="af7">
    <w:name w:val="Body Text Indent"/>
    <w:basedOn w:val="a1"/>
    <w:link w:val="af8"/>
    <w:uiPriority w:val="99"/>
    <w:rsid w:val="001F63D1"/>
    <w:pPr>
      <w:ind w:left="603"/>
    </w:pPr>
    <w:rPr>
      <w:rFonts w:ascii="Arial" w:hAnsi="Arial"/>
      <w:sz w:val="20"/>
    </w:rPr>
  </w:style>
  <w:style w:type="character" w:customStyle="1" w:styleId="af8">
    <w:name w:val="Основной текст с отступом Знак"/>
    <w:link w:val="af7"/>
    <w:uiPriority w:val="99"/>
    <w:locked/>
    <w:rsid w:val="00684C28"/>
    <w:rPr>
      <w:rFonts w:ascii="Arial" w:hAnsi="Arial" w:cs="Arial"/>
      <w:szCs w:val="24"/>
    </w:rPr>
  </w:style>
  <w:style w:type="paragraph" w:styleId="35">
    <w:name w:val="Body Text Indent 3"/>
    <w:basedOn w:val="a1"/>
    <w:link w:val="36"/>
    <w:rsid w:val="001F63D1"/>
    <w:pPr>
      <w:ind w:left="2043" w:hanging="837"/>
    </w:pPr>
    <w:rPr>
      <w:rFonts w:ascii="Arial" w:hAnsi="Arial"/>
      <w:sz w:val="20"/>
    </w:rPr>
  </w:style>
  <w:style w:type="character" w:customStyle="1" w:styleId="36">
    <w:name w:val="Основной текст с отступом 3 Знак"/>
    <w:link w:val="35"/>
    <w:locked/>
    <w:rsid w:val="00684C28"/>
    <w:rPr>
      <w:rFonts w:ascii="Arial" w:hAnsi="Arial" w:cs="Arial"/>
      <w:szCs w:val="24"/>
    </w:rPr>
  </w:style>
  <w:style w:type="paragraph" w:styleId="a0">
    <w:name w:val="List Bullet"/>
    <w:basedOn w:val="a1"/>
    <w:autoRedefine/>
    <w:rsid w:val="001F63D1"/>
    <w:pPr>
      <w:numPr>
        <w:numId w:val="8"/>
      </w:numPr>
    </w:pPr>
    <w:rPr>
      <w:sz w:val="20"/>
      <w:szCs w:val="20"/>
    </w:rPr>
  </w:style>
  <w:style w:type="paragraph" w:styleId="20">
    <w:name w:val="List Bullet 2"/>
    <w:basedOn w:val="a1"/>
    <w:autoRedefine/>
    <w:rsid w:val="001F63D1"/>
    <w:pPr>
      <w:numPr>
        <w:numId w:val="9"/>
      </w:numPr>
    </w:pPr>
    <w:rPr>
      <w:sz w:val="20"/>
      <w:szCs w:val="20"/>
    </w:rPr>
  </w:style>
  <w:style w:type="paragraph" w:styleId="30">
    <w:name w:val="List Bullet 3"/>
    <w:basedOn w:val="a1"/>
    <w:autoRedefine/>
    <w:rsid w:val="001F63D1"/>
    <w:pPr>
      <w:numPr>
        <w:numId w:val="10"/>
      </w:numPr>
    </w:pPr>
    <w:rPr>
      <w:sz w:val="20"/>
      <w:szCs w:val="20"/>
    </w:rPr>
  </w:style>
  <w:style w:type="paragraph" w:styleId="42">
    <w:name w:val="List Bullet 4"/>
    <w:basedOn w:val="a1"/>
    <w:autoRedefine/>
    <w:rsid w:val="001F63D1"/>
    <w:pPr>
      <w:tabs>
        <w:tab w:val="num" w:pos="1440"/>
      </w:tabs>
      <w:ind w:left="1440" w:hanging="360"/>
    </w:pPr>
    <w:rPr>
      <w:sz w:val="20"/>
      <w:szCs w:val="20"/>
    </w:rPr>
  </w:style>
  <w:style w:type="paragraph" w:styleId="50">
    <w:name w:val="List Bullet 5"/>
    <w:basedOn w:val="a1"/>
    <w:autoRedefine/>
    <w:rsid w:val="001F63D1"/>
    <w:pPr>
      <w:numPr>
        <w:numId w:val="11"/>
      </w:numPr>
    </w:pPr>
    <w:rPr>
      <w:sz w:val="20"/>
      <w:szCs w:val="20"/>
    </w:rPr>
  </w:style>
  <w:style w:type="paragraph" w:styleId="a">
    <w:name w:val="List Number"/>
    <w:basedOn w:val="a1"/>
    <w:rsid w:val="001F63D1"/>
    <w:pPr>
      <w:numPr>
        <w:numId w:val="6"/>
      </w:numPr>
    </w:pPr>
    <w:rPr>
      <w:sz w:val="20"/>
      <w:szCs w:val="20"/>
    </w:rPr>
  </w:style>
  <w:style w:type="paragraph" w:styleId="2">
    <w:name w:val="List Number 2"/>
    <w:basedOn w:val="a1"/>
    <w:rsid w:val="001F63D1"/>
    <w:pPr>
      <w:numPr>
        <w:numId w:val="12"/>
      </w:numPr>
    </w:pPr>
    <w:rPr>
      <w:sz w:val="20"/>
      <w:szCs w:val="20"/>
    </w:rPr>
  </w:style>
  <w:style w:type="paragraph" w:styleId="3">
    <w:name w:val="List Number 3"/>
    <w:basedOn w:val="a1"/>
    <w:rsid w:val="001F63D1"/>
    <w:pPr>
      <w:numPr>
        <w:numId w:val="13"/>
      </w:numPr>
    </w:pPr>
    <w:rPr>
      <w:sz w:val="20"/>
      <w:szCs w:val="20"/>
    </w:rPr>
  </w:style>
  <w:style w:type="paragraph" w:styleId="4">
    <w:name w:val="List Number 4"/>
    <w:basedOn w:val="a1"/>
    <w:rsid w:val="001F63D1"/>
    <w:pPr>
      <w:numPr>
        <w:numId w:val="14"/>
      </w:numPr>
    </w:pPr>
    <w:rPr>
      <w:sz w:val="20"/>
      <w:szCs w:val="20"/>
    </w:rPr>
  </w:style>
  <w:style w:type="paragraph" w:styleId="5">
    <w:name w:val="List Number 5"/>
    <w:basedOn w:val="a1"/>
    <w:rsid w:val="001F63D1"/>
    <w:pPr>
      <w:numPr>
        <w:numId w:val="15"/>
      </w:numPr>
    </w:pPr>
    <w:rPr>
      <w:sz w:val="20"/>
      <w:szCs w:val="20"/>
    </w:rPr>
  </w:style>
  <w:style w:type="paragraph" w:customStyle="1" w:styleId="SectionTitle">
    <w:name w:val="Section Title"/>
    <w:next w:val="a1"/>
    <w:rsid w:val="001F63D1"/>
    <w:pPr>
      <w:spacing w:after="200"/>
      <w:jc w:val="center"/>
    </w:pPr>
    <w:rPr>
      <w:b/>
      <w:sz w:val="44"/>
      <w:lang w:val="en-GB"/>
    </w:rPr>
  </w:style>
  <w:style w:type="paragraph" w:styleId="af9">
    <w:name w:val="Title"/>
    <w:basedOn w:val="a1"/>
    <w:link w:val="afa"/>
    <w:qFormat/>
    <w:rsid w:val="001F63D1"/>
    <w:pPr>
      <w:jc w:val="center"/>
    </w:pPr>
    <w:rPr>
      <w:rFonts w:ascii="Arial" w:hAnsi="Arial"/>
      <w:b/>
      <w:sz w:val="48"/>
      <w:szCs w:val="20"/>
    </w:rPr>
  </w:style>
  <w:style w:type="character" w:customStyle="1" w:styleId="afa">
    <w:name w:val="Заголовок Знак"/>
    <w:link w:val="af9"/>
    <w:locked/>
    <w:rsid w:val="00684C28"/>
    <w:rPr>
      <w:rFonts w:ascii="Arial" w:hAnsi="Arial"/>
      <w:b/>
      <w:sz w:val="48"/>
    </w:rPr>
  </w:style>
  <w:style w:type="paragraph" w:customStyle="1" w:styleId="Outline2">
    <w:name w:val="Outline2"/>
    <w:basedOn w:val="a1"/>
    <w:rsid w:val="001F63D1"/>
    <w:pPr>
      <w:tabs>
        <w:tab w:val="num" w:pos="360"/>
        <w:tab w:val="num" w:pos="864"/>
      </w:tabs>
      <w:spacing w:before="240"/>
      <w:ind w:left="864" w:hanging="504"/>
    </w:pPr>
    <w:rPr>
      <w:rFonts w:ascii="Arial" w:hAnsi="Arial"/>
      <w:kern w:val="28"/>
      <w:sz w:val="20"/>
      <w:szCs w:val="20"/>
    </w:rPr>
  </w:style>
  <w:style w:type="paragraph" w:styleId="afb">
    <w:name w:val="List"/>
    <w:aliases w:val="1. List"/>
    <w:basedOn w:val="a1"/>
    <w:rsid w:val="001F63D1"/>
    <w:pPr>
      <w:spacing w:before="120" w:after="120"/>
      <w:ind w:left="1440"/>
      <w:jc w:val="both"/>
    </w:pPr>
    <w:rPr>
      <w:rFonts w:ascii="Arial" w:hAnsi="Arial"/>
      <w:sz w:val="20"/>
      <w:szCs w:val="20"/>
    </w:rPr>
  </w:style>
  <w:style w:type="paragraph" w:customStyle="1" w:styleId="explanatoryclause">
    <w:name w:val="explanatory_clause"/>
    <w:basedOn w:val="a1"/>
    <w:rsid w:val="001F63D1"/>
    <w:pPr>
      <w:suppressAutoHyphens/>
      <w:spacing w:after="240"/>
      <w:ind w:left="738" w:right="-14" w:hanging="738"/>
    </w:pPr>
    <w:rPr>
      <w:rFonts w:ascii="Arial" w:hAnsi="Arial"/>
      <w:sz w:val="22"/>
      <w:szCs w:val="20"/>
    </w:rPr>
  </w:style>
  <w:style w:type="character" w:styleId="afc">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25">
    <w:name w:val="List 2"/>
    <w:basedOn w:val="a1"/>
    <w:rsid w:val="001F63D1"/>
    <w:pPr>
      <w:ind w:left="720" w:hanging="360"/>
    </w:pPr>
  </w:style>
  <w:style w:type="paragraph" w:styleId="37">
    <w:name w:val="List 3"/>
    <w:basedOn w:val="a1"/>
    <w:rsid w:val="001F63D1"/>
    <w:pPr>
      <w:ind w:left="1080" w:hanging="360"/>
    </w:pPr>
  </w:style>
  <w:style w:type="paragraph" w:styleId="afd">
    <w:name w:val="Message Header"/>
    <w:basedOn w:val="a1"/>
    <w:link w:val="afe"/>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26">
    <w:name w:val="List Continue 2"/>
    <w:basedOn w:val="a1"/>
    <w:rsid w:val="001F63D1"/>
    <w:pPr>
      <w:spacing w:after="120"/>
      <w:ind w:left="720"/>
    </w:pPr>
  </w:style>
  <w:style w:type="paragraph" w:styleId="38">
    <w:name w:val="List Continue 3"/>
    <w:basedOn w:val="a1"/>
    <w:rsid w:val="001F63D1"/>
    <w:pPr>
      <w:spacing w:after="120"/>
      <w:ind w:left="1080"/>
    </w:pPr>
  </w:style>
  <w:style w:type="paragraph" w:customStyle="1" w:styleId="Enclosure">
    <w:name w:val="Enclosure"/>
    <w:basedOn w:val="a1"/>
    <w:rsid w:val="001F63D1"/>
  </w:style>
  <w:style w:type="paragraph" w:styleId="aff">
    <w:name w:val="Normal Indent"/>
    <w:basedOn w:val="a1"/>
    <w:rsid w:val="001F63D1"/>
    <w:pPr>
      <w:ind w:left="720"/>
    </w:pPr>
  </w:style>
  <w:style w:type="character" w:styleId="aff0">
    <w:name w:val="FollowedHyperlink"/>
    <w:rsid w:val="001F63D1"/>
    <w:rPr>
      <w:color w:val="800080"/>
      <w:u w:val="single"/>
    </w:rPr>
  </w:style>
  <w:style w:type="paragraph" w:styleId="27">
    <w:name w:val="Body Text Indent 2"/>
    <w:basedOn w:val="a1"/>
    <w:link w:val="28"/>
    <w:rsid w:val="001F63D1"/>
    <w:pPr>
      <w:tabs>
        <w:tab w:val="left" w:pos="720"/>
        <w:tab w:val="right" w:pos="8741"/>
      </w:tabs>
      <w:ind w:left="720" w:hanging="720"/>
    </w:pPr>
    <w:rPr>
      <w:rFonts w:ascii="Arial" w:hAnsi="Arial"/>
      <w:sz w:val="22"/>
      <w:szCs w:val="20"/>
    </w:rPr>
  </w:style>
  <w:style w:type="character" w:customStyle="1" w:styleId="28">
    <w:name w:val="Основной текст с отступом 2 Знак"/>
    <w:link w:val="27"/>
    <w:locked/>
    <w:rsid w:val="00684C28"/>
    <w:rPr>
      <w:rFonts w:ascii="Arial" w:hAnsi="Arial"/>
      <w:sz w:val="22"/>
    </w:rPr>
  </w:style>
  <w:style w:type="paragraph" w:customStyle="1" w:styleId="ShortReturnAddress">
    <w:name w:val="Short Return Address"/>
    <w:basedOn w:val="a1"/>
    <w:rsid w:val="001F63D1"/>
  </w:style>
  <w:style w:type="paragraph" w:styleId="aff1">
    <w:name w:val="index heading"/>
    <w:basedOn w:val="a1"/>
    <w:next w:val="12"/>
    <w:semiHidden/>
    <w:rsid w:val="001F63D1"/>
    <w:rPr>
      <w:sz w:val="20"/>
      <w:szCs w:val="20"/>
    </w:rPr>
  </w:style>
  <w:style w:type="character" w:styleId="aff2">
    <w:name w:val="footnote reference"/>
    <w:aliases w:val="SUPERS,ftref,Footnote Reference Number,Footnote Reference_LVL6,Footnote Reference_LVL61,Footnote Reference_LVL62,Footnote Reference_LVL63,Footnote Reference_LVL64,16 Point,Superscript 6 Point,Знак сноски-FN,fr,Footnotemark"/>
    <w:uiPriority w:val="99"/>
    <w:qFormat/>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a2"/>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a2"/>
    <w:rsid w:val="001F63D1"/>
  </w:style>
  <w:style w:type="character" w:customStyle="1" w:styleId="Document6">
    <w:name w:val="Document 6"/>
    <w:basedOn w:val="a2"/>
    <w:rsid w:val="001F63D1"/>
  </w:style>
  <w:style w:type="character" w:customStyle="1" w:styleId="Document7">
    <w:name w:val="Document 7"/>
    <w:basedOn w:val="a2"/>
    <w:rsid w:val="001F63D1"/>
  </w:style>
  <w:style w:type="character" w:customStyle="1" w:styleId="Document8">
    <w:name w:val="Document 8"/>
    <w:basedOn w:val="a2"/>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a2"/>
    <w:rsid w:val="001F63D1"/>
  </w:style>
  <w:style w:type="character" w:customStyle="1" w:styleId="BulletList">
    <w:name w:val="Bullet List"/>
    <w:basedOn w:val="a2"/>
    <w:rsid w:val="001F63D1"/>
  </w:style>
  <w:style w:type="paragraph" w:customStyle="1" w:styleId="Head21">
    <w:name w:val="Head 2.1"/>
    <w:basedOn w:val="a1"/>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a1"/>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a1"/>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a1"/>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a1"/>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aff3">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a1"/>
    <w:link w:val="aff4"/>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aff4">
    <w:name w:val="Текст сноски Знак"/>
    <w:aliases w:val="single space Знак,footnote text Знак,FOOTNOTES Знак,fn Знак,Footnote Text Char1 Знак,Footnote Text Char2 Char Знак,Footnote Text Char1 Char Char Знак,Footnote Text Char2 Char Char Char Знак,Footnote Text Char1 Char Char Char Char Знак"/>
    <w:basedOn w:val="a2"/>
    <w:link w:val="aff3"/>
    <w:rsid w:val="00152955"/>
  </w:style>
  <w:style w:type="paragraph" w:customStyle="1" w:styleId="text3">
    <w:name w:val="text 3"/>
    <w:basedOn w:val="a1"/>
    <w:rsid w:val="001F63D1"/>
    <w:pPr>
      <w:spacing w:before="240" w:after="240"/>
      <w:ind w:left="1418"/>
    </w:pPr>
  </w:style>
  <w:style w:type="paragraph" w:customStyle="1" w:styleId="e4">
    <w:name w:val="e4"/>
    <w:aliases w:val="exh line end"/>
    <w:basedOn w:val="a1"/>
    <w:next w:val="a1"/>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aff5">
    <w:name w:val="Note Heading"/>
    <w:basedOn w:val="a1"/>
    <w:next w:val="a1"/>
    <w:link w:val="aff6"/>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a1"/>
    <w:autoRedefine/>
    <w:rsid w:val="001F63D1"/>
    <w:pPr>
      <w:spacing w:before="3120" w:after="240"/>
      <w:jc w:val="center"/>
    </w:pPr>
    <w:rPr>
      <w:b/>
      <w:sz w:val="48"/>
      <w:szCs w:val="20"/>
    </w:rPr>
  </w:style>
  <w:style w:type="paragraph" w:customStyle="1" w:styleId="plane">
    <w:name w:val="plane"/>
    <w:basedOn w:val="a1"/>
    <w:rsid w:val="001F63D1"/>
    <w:pPr>
      <w:suppressAutoHyphens/>
      <w:jc w:val="both"/>
    </w:pPr>
    <w:rPr>
      <w:rFonts w:ascii="Tms Rmn" w:hAnsi="Tms Rmn"/>
      <w:szCs w:val="20"/>
    </w:rPr>
  </w:style>
  <w:style w:type="paragraph" w:customStyle="1" w:styleId="S8Header1">
    <w:name w:val="S8 Header 1"/>
    <w:basedOn w:val="a1"/>
    <w:next w:val="a1"/>
    <w:rsid w:val="001F63D1"/>
    <w:pPr>
      <w:spacing w:before="120" w:after="200"/>
      <w:jc w:val="both"/>
    </w:pPr>
    <w:rPr>
      <w:b/>
      <w:szCs w:val="20"/>
    </w:rPr>
  </w:style>
  <w:style w:type="paragraph" w:customStyle="1" w:styleId="S1-Header1">
    <w:name w:val="S1-Header1"/>
    <w:basedOn w:val="a1"/>
    <w:rsid w:val="001F63D1"/>
    <w:pPr>
      <w:numPr>
        <w:numId w:val="21"/>
      </w:numPr>
      <w:spacing w:before="240" w:after="240"/>
      <w:jc w:val="center"/>
    </w:pPr>
    <w:rPr>
      <w:b/>
      <w:sz w:val="28"/>
    </w:rPr>
  </w:style>
  <w:style w:type="paragraph" w:customStyle="1" w:styleId="S1-Header2">
    <w:name w:val="S1-Header2"/>
    <w:basedOn w:val="a1"/>
    <w:rsid w:val="001F63D1"/>
    <w:pPr>
      <w:numPr>
        <w:numId w:val="20"/>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a5"/>
    <w:rsid w:val="001F63D1"/>
    <w:pPr>
      <w:ind w:left="180" w:right="288"/>
    </w:pPr>
    <w:rPr>
      <w:bCs/>
    </w:rPr>
  </w:style>
  <w:style w:type="paragraph" w:customStyle="1" w:styleId="StyleArial20ptBoldCenteredBefore6ptAfter12pt">
    <w:name w:val="Style Arial 20 pt Bold Centered Before:  6 pt After:  12 pt"/>
    <w:basedOn w:val="a1"/>
    <w:rsid w:val="001F63D1"/>
    <w:pPr>
      <w:spacing w:before="120" w:after="240"/>
      <w:jc w:val="center"/>
    </w:pPr>
    <w:rPr>
      <w:b/>
      <w:bCs/>
      <w:sz w:val="36"/>
      <w:szCs w:val="20"/>
    </w:rPr>
  </w:style>
  <w:style w:type="paragraph" w:customStyle="1" w:styleId="S3-Header1">
    <w:name w:val="S3-Header 1"/>
    <w:basedOn w:val="a1"/>
    <w:rsid w:val="001F63D1"/>
    <w:pPr>
      <w:spacing w:before="120" w:after="200"/>
      <w:ind w:left="1080" w:hanging="720"/>
      <w:jc w:val="both"/>
    </w:pPr>
    <w:rPr>
      <w:b/>
      <w:bCs/>
      <w:noProof/>
      <w:sz w:val="28"/>
      <w:szCs w:val="20"/>
    </w:rPr>
  </w:style>
  <w:style w:type="paragraph" w:customStyle="1" w:styleId="S3-Heading2">
    <w:name w:val="S3-Heading 2"/>
    <w:basedOn w:val="a1"/>
    <w:rsid w:val="001F63D1"/>
    <w:pPr>
      <w:spacing w:after="200"/>
      <w:ind w:left="1080" w:right="288" w:hanging="720"/>
      <w:jc w:val="both"/>
    </w:pPr>
    <w:rPr>
      <w:b/>
      <w:bCs/>
    </w:rPr>
  </w:style>
  <w:style w:type="paragraph" w:styleId="39">
    <w:name w:val="toc 3"/>
    <w:basedOn w:val="a1"/>
    <w:next w:val="a1"/>
    <w:autoRedefine/>
    <w:rsid w:val="001F63D1"/>
    <w:pPr>
      <w:ind w:left="480"/>
    </w:pPr>
  </w:style>
  <w:style w:type="paragraph" w:styleId="43">
    <w:name w:val="toc 4"/>
    <w:basedOn w:val="a1"/>
    <w:next w:val="a1"/>
    <w:autoRedefine/>
    <w:rsid w:val="001F63D1"/>
    <w:pPr>
      <w:ind w:left="720"/>
    </w:pPr>
  </w:style>
  <w:style w:type="paragraph" w:styleId="53">
    <w:name w:val="toc 5"/>
    <w:basedOn w:val="a1"/>
    <w:next w:val="a1"/>
    <w:autoRedefine/>
    <w:rsid w:val="001F63D1"/>
    <w:pPr>
      <w:ind w:left="960"/>
    </w:pPr>
  </w:style>
  <w:style w:type="paragraph" w:styleId="61">
    <w:name w:val="toc 6"/>
    <w:basedOn w:val="a1"/>
    <w:next w:val="a1"/>
    <w:autoRedefine/>
    <w:rsid w:val="001F63D1"/>
    <w:pPr>
      <w:ind w:left="1200"/>
    </w:pPr>
  </w:style>
  <w:style w:type="paragraph" w:styleId="71">
    <w:name w:val="toc 7"/>
    <w:basedOn w:val="a1"/>
    <w:next w:val="a1"/>
    <w:autoRedefine/>
    <w:rsid w:val="001F63D1"/>
    <w:pPr>
      <w:ind w:left="1440"/>
    </w:pPr>
  </w:style>
  <w:style w:type="paragraph" w:styleId="81">
    <w:name w:val="toc 8"/>
    <w:basedOn w:val="a1"/>
    <w:next w:val="a1"/>
    <w:autoRedefine/>
    <w:rsid w:val="001F63D1"/>
    <w:pPr>
      <w:ind w:left="1680"/>
    </w:pPr>
  </w:style>
  <w:style w:type="paragraph" w:styleId="91">
    <w:name w:val="toc 9"/>
    <w:basedOn w:val="a1"/>
    <w:next w:val="a1"/>
    <w:autoRedefine/>
    <w:rsid w:val="001F63D1"/>
    <w:pPr>
      <w:ind w:left="1920"/>
    </w:pPr>
  </w:style>
  <w:style w:type="paragraph" w:customStyle="1" w:styleId="S4Header">
    <w:name w:val="S4 Header"/>
    <w:basedOn w:val="a1"/>
    <w:next w:val="a1"/>
    <w:rsid w:val="001F63D1"/>
    <w:pPr>
      <w:spacing w:before="120" w:after="240"/>
      <w:jc w:val="center"/>
    </w:pPr>
    <w:rPr>
      <w:b/>
      <w:sz w:val="32"/>
      <w:szCs w:val="20"/>
    </w:rPr>
  </w:style>
  <w:style w:type="paragraph" w:customStyle="1" w:styleId="S4-header1">
    <w:name w:val="S4-header1"/>
    <w:basedOn w:val="a1"/>
    <w:rsid w:val="001F63D1"/>
    <w:pPr>
      <w:spacing w:before="120" w:after="240"/>
      <w:jc w:val="center"/>
    </w:pPr>
    <w:rPr>
      <w:b/>
      <w:sz w:val="36"/>
      <w:szCs w:val="20"/>
    </w:rPr>
  </w:style>
  <w:style w:type="paragraph" w:customStyle="1" w:styleId="S4-Header10">
    <w:name w:val="S4-Header 1"/>
    <w:basedOn w:val="a1"/>
    <w:next w:val="a1"/>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a1"/>
    <w:rsid w:val="00493775"/>
    <w:pPr>
      <w:tabs>
        <w:tab w:val="left" w:pos="576"/>
      </w:tabs>
      <w:spacing w:after="200"/>
      <w:ind w:left="576" w:hanging="576"/>
      <w:jc w:val="both"/>
    </w:pPr>
    <w:rPr>
      <w:szCs w:val="20"/>
      <w:lang w:val="es-ES_tradnl"/>
    </w:rPr>
  </w:style>
  <w:style w:type="paragraph" w:customStyle="1" w:styleId="S4-Header2">
    <w:name w:val="S4-Header 2"/>
    <w:basedOn w:val="a1"/>
    <w:rsid w:val="001F63D1"/>
    <w:pPr>
      <w:spacing w:before="120" w:after="240"/>
      <w:jc w:val="center"/>
    </w:pPr>
    <w:rPr>
      <w:b/>
      <w:sz w:val="32"/>
    </w:rPr>
  </w:style>
  <w:style w:type="paragraph" w:customStyle="1" w:styleId="S6-Header1">
    <w:name w:val="S6-Header 1"/>
    <w:basedOn w:val="a1"/>
    <w:next w:val="a1"/>
    <w:rsid w:val="001F63D1"/>
    <w:pPr>
      <w:spacing w:before="120" w:after="240"/>
      <w:jc w:val="center"/>
    </w:pPr>
    <w:rPr>
      <w:rFonts w:cs="Arial"/>
      <w:b/>
      <w:sz w:val="32"/>
    </w:rPr>
  </w:style>
  <w:style w:type="paragraph" w:customStyle="1" w:styleId="Part">
    <w:name w:val="Part"/>
    <w:basedOn w:val="a1"/>
    <w:rsid w:val="001F63D1"/>
    <w:pPr>
      <w:keepNext/>
      <w:spacing w:before="2280"/>
      <w:jc w:val="center"/>
    </w:pPr>
    <w:rPr>
      <w:b/>
      <w:sz w:val="52"/>
    </w:rPr>
  </w:style>
  <w:style w:type="character" w:styleId="aff7">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a1"/>
    <w:next w:val="a1"/>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2"/>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a1"/>
    <w:rsid w:val="00493775"/>
    <w:pPr>
      <w:spacing w:after="200"/>
      <w:jc w:val="both"/>
    </w:pPr>
    <w:rPr>
      <w:bCs/>
      <w:szCs w:val="20"/>
      <w:lang w:val="es-ES_tradnl"/>
    </w:rPr>
  </w:style>
  <w:style w:type="paragraph" w:customStyle="1" w:styleId="StyleHeader2-SubClausesBold">
    <w:name w:val="Style Header 2 - SubClauses + Bold"/>
    <w:basedOn w:val="a1"/>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aff8">
    <w:name w:val="toa heading"/>
    <w:basedOn w:val="a1"/>
    <w:next w:val="a1"/>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a1"/>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aff9">
    <w:name w:val="List Paragraph"/>
    <w:aliases w:val="Citation List,본문(내용),List Paragraph (numbered (a)),Para number,Titulo 2,Report Para,Number Bullets,Resume Title,heading 4,WinDForce-Letter,Heading 2_sj,En tête 1,Indent Paragraph,Annexlist,Ha,ANNEX,List Paragraph2,Paragraph,Graphic"/>
    <w:basedOn w:val="a1"/>
    <w:uiPriority w:val="34"/>
    <w:qFormat/>
    <w:rsid w:val="009349AF"/>
    <w:pPr>
      <w:ind w:left="720"/>
      <w:contextualSpacing/>
      <w:jc w:val="both"/>
    </w:pPr>
    <w:rPr>
      <w:szCs w:val="20"/>
    </w:rPr>
  </w:style>
  <w:style w:type="paragraph" w:customStyle="1" w:styleId="Header1">
    <w:name w:val="Header1"/>
    <w:basedOn w:val="a1"/>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a1"/>
    <w:next w:val="a1"/>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a1"/>
    <w:rsid w:val="000B3397"/>
    <w:pPr>
      <w:widowControl w:val="0"/>
      <w:autoSpaceDE w:val="0"/>
      <w:autoSpaceDN w:val="0"/>
      <w:adjustRightInd w:val="0"/>
    </w:pPr>
  </w:style>
  <w:style w:type="paragraph" w:customStyle="1" w:styleId="Style17">
    <w:name w:val="Style 17"/>
    <w:basedOn w:val="a1"/>
    <w:rsid w:val="000B3397"/>
    <w:pPr>
      <w:widowControl w:val="0"/>
      <w:autoSpaceDE w:val="0"/>
      <w:autoSpaceDN w:val="0"/>
      <w:spacing w:line="264" w:lineRule="exact"/>
      <w:ind w:left="576" w:hanging="360"/>
    </w:pPr>
  </w:style>
  <w:style w:type="paragraph" w:customStyle="1" w:styleId="Style20">
    <w:name w:val="Style 20"/>
    <w:basedOn w:val="a1"/>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a1"/>
    <w:next w:val="a1"/>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affa">
    <w:name w:val="endnote text"/>
    <w:basedOn w:val="a1"/>
    <w:link w:val="affb"/>
    <w:rsid w:val="0026735A"/>
    <w:pPr>
      <w:tabs>
        <w:tab w:val="left" w:pos="-720"/>
      </w:tabs>
      <w:suppressAutoHyphens/>
    </w:pPr>
    <w:rPr>
      <w:sz w:val="20"/>
      <w:szCs w:val="20"/>
    </w:rPr>
  </w:style>
  <w:style w:type="character" w:customStyle="1" w:styleId="affb">
    <w:name w:val="Текст концевой сноски Знак"/>
    <w:basedOn w:val="a2"/>
    <w:link w:val="affa"/>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29">
    <w:name w:val="index 2"/>
    <w:basedOn w:val="a1"/>
    <w:next w:val="a1"/>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affc">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a1"/>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a1"/>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a1"/>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a1"/>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a1"/>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a1"/>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a1"/>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40"/>
    <w:rsid w:val="00684C28"/>
    <w:pPr>
      <w:keepNext/>
      <w:numPr>
        <w:ilvl w:val="0"/>
        <w:numId w:val="25"/>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31"/>
    <w:rsid w:val="00684C28"/>
    <w:pPr>
      <w:keepNext w:val="0"/>
      <w:spacing w:after="0"/>
    </w:pPr>
    <w:rPr>
      <w:bCs w:val="0"/>
      <w:spacing w:val="0"/>
      <w:sz w:val="28"/>
      <w:szCs w:val="20"/>
    </w:rPr>
  </w:style>
  <w:style w:type="paragraph" w:customStyle="1" w:styleId="Section7heading4">
    <w:name w:val="Section 7 heading 4"/>
    <w:basedOn w:val="31"/>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31"/>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1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21"/>
    <w:next w:val="a1"/>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a1"/>
    <w:rsid w:val="00684C28"/>
    <w:pPr>
      <w:numPr>
        <w:numId w:val="26"/>
      </w:numPr>
      <w:tabs>
        <w:tab w:val="num" w:pos="567"/>
      </w:tabs>
    </w:pPr>
    <w:rPr>
      <w:rFonts w:ascii="‚l‚r –¾’©" w:hAnsi="‚l‚r –¾’©" w:cs="‚l‚r –¾’©"/>
      <w:noProof/>
      <w:sz w:val="21"/>
      <w:lang w:val="en-GB" w:eastAsia="en-GB"/>
    </w:rPr>
  </w:style>
  <w:style w:type="paragraph" w:customStyle="1" w:styleId="Title1">
    <w:name w:val="Title1"/>
    <w:basedOn w:val="a1"/>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a1"/>
    <w:rsid w:val="00684C28"/>
    <w:pPr>
      <w:ind w:left="855" w:right="-72" w:hanging="315"/>
      <w:jc w:val="both"/>
    </w:pPr>
    <w:rPr>
      <w:szCs w:val="20"/>
      <w:lang w:val="en-GB" w:eastAsia="fr-FR"/>
    </w:rPr>
  </w:style>
  <w:style w:type="paragraph" w:customStyle="1" w:styleId="outlinebullet">
    <w:name w:val="outlinebullet"/>
    <w:basedOn w:val="a1"/>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1"/>
    <w:next w:val="a1"/>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a1"/>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a1"/>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a1"/>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23"/>
    <w:rsid w:val="00684C28"/>
    <w:pPr>
      <w:suppressAutoHyphens/>
      <w:spacing w:after="200"/>
    </w:pPr>
    <w:rPr>
      <w:rFonts w:ascii="Times New Roman" w:hAnsi="Times New Roman"/>
      <w:bCs/>
      <w:iCs/>
      <w:sz w:val="28"/>
    </w:rPr>
  </w:style>
  <w:style w:type="paragraph" w:customStyle="1" w:styleId="Head1">
    <w:name w:val="Head1"/>
    <w:basedOn w:val="a1"/>
    <w:rsid w:val="00684C28"/>
    <w:pPr>
      <w:suppressAutoHyphens/>
      <w:spacing w:after="100"/>
      <w:jc w:val="center"/>
    </w:pPr>
    <w:rPr>
      <w:rFonts w:ascii="Times New Roman Bold" w:hAnsi="Times New Roman Bold"/>
      <w:b/>
      <w:szCs w:val="20"/>
    </w:rPr>
  </w:style>
  <w:style w:type="paragraph" w:customStyle="1" w:styleId="Style12">
    <w:name w:val="Style 12"/>
    <w:basedOn w:val="a1"/>
    <w:rsid w:val="00684C28"/>
    <w:pPr>
      <w:widowControl w:val="0"/>
      <w:autoSpaceDE w:val="0"/>
      <w:autoSpaceDN w:val="0"/>
      <w:spacing w:line="264" w:lineRule="exact"/>
      <w:ind w:hanging="576"/>
      <w:jc w:val="both"/>
    </w:pPr>
  </w:style>
  <w:style w:type="numbering" w:customStyle="1" w:styleId="NoList1">
    <w:name w:val="No List1"/>
    <w:next w:val="a4"/>
    <w:uiPriority w:val="99"/>
    <w:semiHidden/>
    <w:unhideWhenUsed/>
    <w:rsid w:val="00B83C06"/>
  </w:style>
  <w:style w:type="character" w:customStyle="1" w:styleId="afe">
    <w:name w:val="Шапка Знак"/>
    <w:link w:val="afd"/>
    <w:rsid w:val="00B83C06"/>
    <w:rPr>
      <w:rFonts w:ascii="Arial" w:hAnsi="Arial" w:cs="Arial"/>
      <w:sz w:val="24"/>
      <w:szCs w:val="24"/>
      <w:shd w:val="pct20" w:color="auto" w:fill="auto"/>
    </w:rPr>
  </w:style>
  <w:style w:type="character" w:customStyle="1" w:styleId="aff6">
    <w:name w:val="Заголовок записки Знак"/>
    <w:link w:val="aff5"/>
    <w:rsid w:val="00B83C06"/>
    <w:rPr>
      <w:sz w:val="24"/>
    </w:rPr>
  </w:style>
  <w:style w:type="paragraph" w:customStyle="1" w:styleId="Normali">
    <w:name w:val="Normal(i)"/>
    <w:basedOn w:val="a1"/>
    <w:rsid w:val="00497D19"/>
    <w:pPr>
      <w:keepLines/>
      <w:numPr>
        <w:ilvl w:val="3"/>
      </w:numPr>
      <w:tabs>
        <w:tab w:val="num" w:pos="1712"/>
        <w:tab w:val="left" w:pos="1843"/>
      </w:tabs>
      <w:spacing w:after="120"/>
      <w:ind w:left="1418" w:hanging="426"/>
      <w:jc w:val="both"/>
    </w:pPr>
    <w:rPr>
      <w:szCs w:val="20"/>
      <w:lang w:val="en-GB" w:eastAsia="en-GB"/>
    </w:rPr>
  </w:style>
  <w:style w:type="table" w:styleId="affd">
    <w:name w:val="Table Grid"/>
    <w:basedOn w:val="a3"/>
    <w:uiPriority w:val="59"/>
    <w:rsid w:val="00EB6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9Heading1">
    <w:name w:val="WP9_Heading 1"/>
    <w:basedOn w:val="a1"/>
    <w:rsid w:val="00E6213F"/>
    <w:pPr>
      <w:widowControl w:val="0"/>
    </w:pPr>
    <w:rPr>
      <w:b/>
      <w:szCs w:val="20"/>
    </w:rPr>
  </w:style>
  <w:style w:type="paragraph" w:styleId="affe">
    <w:name w:val="Document Map"/>
    <w:basedOn w:val="a1"/>
    <w:link w:val="afff"/>
    <w:rsid w:val="00966C26"/>
    <w:rPr>
      <w:rFonts w:ascii="Tahoma" w:hAnsi="Tahoma" w:cs="Tahoma"/>
      <w:sz w:val="16"/>
      <w:szCs w:val="16"/>
    </w:rPr>
  </w:style>
  <w:style w:type="character" w:customStyle="1" w:styleId="afff">
    <w:name w:val="Схема документа Знак"/>
    <w:basedOn w:val="a2"/>
    <w:link w:val="affe"/>
    <w:rsid w:val="00966C26"/>
    <w:rPr>
      <w:rFonts w:ascii="Tahoma" w:hAnsi="Tahoma" w:cs="Tahoma"/>
      <w:sz w:val="16"/>
      <w:szCs w:val="16"/>
    </w:rPr>
  </w:style>
  <w:style w:type="character" w:styleId="afff0">
    <w:name w:val="Strong"/>
    <w:basedOn w:val="a2"/>
    <w:uiPriority w:val="22"/>
    <w:qFormat/>
    <w:rsid w:val="00574B67"/>
    <w:rPr>
      <w:b/>
      <w:bCs/>
    </w:rPr>
  </w:style>
  <w:style w:type="character" w:styleId="afff1">
    <w:name w:val="Emphasis"/>
    <w:basedOn w:val="a2"/>
    <w:uiPriority w:val="20"/>
    <w:qFormat/>
    <w:rsid w:val="00A97DEA"/>
    <w:rPr>
      <w:i/>
      <w:iCs/>
    </w:rPr>
  </w:style>
  <w:style w:type="character" w:styleId="afff2">
    <w:name w:val="endnote reference"/>
    <w:basedOn w:val="a2"/>
    <w:semiHidden/>
    <w:unhideWhenUsed/>
    <w:rsid w:val="00790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474954936">
      <w:bodyDiv w:val="1"/>
      <w:marLeft w:val="0"/>
      <w:marRight w:val="0"/>
      <w:marTop w:val="0"/>
      <w:marBottom w:val="0"/>
      <w:divBdr>
        <w:top w:val="none" w:sz="0" w:space="0" w:color="auto"/>
        <w:left w:val="none" w:sz="0" w:space="0" w:color="auto"/>
        <w:bottom w:val="none" w:sz="0" w:space="0" w:color="auto"/>
        <w:right w:val="none" w:sz="0" w:space="0" w:color="auto"/>
      </w:divBdr>
    </w:div>
    <w:div w:id="1496997977">
      <w:bodyDiv w:val="1"/>
      <w:marLeft w:val="0"/>
      <w:marRight w:val="0"/>
      <w:marTop w:val="0"/>
      <w:marBottom w:val="0"/>
      <w:divBdr>
        <w:top w:val="none" w:sz="0" w:space="0" w:color="auto"/>
        <w:left w:val="none" w:sz="0" w:space="0" w:color="auto"/>
        <w:bottom w:val="none" w:sz="0" w:space="0" w:color="auto"/>
        <w:right w:val="none" w:sz="0" w:space="0" w:color="auto"/>
      </w:divBdr>
    </w:div>
    <w:div w:id="1503204217">
      <w:bodyDiv w:val="1"/>
      <w:marLeft w:val="0"/>
      <w:marRight w:val="0"/>
      <w:marTop w:val="0"/>
      <w:marBottom w:val="0"/>
      <w:divBdr>
        <w:top w:val="none" w:sz="0" w:space="0" w:color="auto"/>
        <w:left w:val="none" w:sz="0" w:space="0" w:color="auto"/>
        <w:bottom w:val="none" w:sz="0" w:space="0" w:color="auto"/>
        <w:right w:val="none" w:sz="0" w:space="0" w:color="auto"/>
      </w:divBdr>
    </w:div>
    <w:div w:id="1805271961">
      <w:bodyDiv w:val="1"/>
      <w:marLeft w:val="0"/>
      <w:marRight w:val="0"/>
      <w:marTop w:val="0"/>
      <w:marBottom w:val="0"/>
      <w:divBdr>
        <w:top w:val="none" w:sz="0" w:space="0" w:color="auto"/>
        <w:left w:val="none" w:sz="0" w:space="0" w:color="auto"/>
        <w:bottom w:val="none" w:sz="0" w:space="0" w:color="auto"/>
        <w:right w:val="none" w:sz="0" w:space="0" w:color="auto"/>
      </w:divBdr>
    </w:div>
    <w:div w:id="18486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org/Docs/sc/unsc_news.html" TargetMode="Externa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yperlink" Target="http://www.gnumer.am/" TargetMode="External"/><Relationship Id="rId3" Type="http://schemas.openxmlformats.org/officeDocument/2006/relationships/styles" Target="styles.xml"/><Relationship Id="rId21" Type="http://schemas.openxmlformats.org/officeDocument/2006/relationships/hyperlink" Target="http://www.worldbank.org/debarr" TargetMode="External"/><Relationship Id="rId34" Type="http://schemas.openxmlformats.org/officeDocument/2006/relationships/hyperlink" Target="http://www.arspiu.am/128.0.html" TargetMode="External"/><Relationship Id="rId42" Type="http://schemas.openxmlformats.org/officeDocument/2006/relationships/hyperlink" Target="http://www.arspiu.a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yperlink" Target="http://www.arspiu.am/fileadmin/user_upload/pdf/PDF/APIU_RPF_arm_final.pdf" TargetMode="Externa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4.xml"/><Relationship Id="rId41" Type="http://schemas.openxmlformats.org/officeDocument/2006/relationships/hyperlink" Target="mailto:atovmasyan@agridf.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justice.am/storage/uploads/Vahagn_Torosyan.pdf" TargetMode="Externa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rmeps.am" TargetMode="External"/><Relationship Id="rId28" Type="http://schemas.openxmlformats.org/officeDocument/2006/relationships/header" Target="header12.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Docs/sc/index.html" TargetMode="External"/><Relationship Id="rId22" Type="http://schemas.openxmlformats.org/officeDocument/2006/relationships/hyperlink" Target="http://www.armeps.am" TargetMode="External"/><Relationship Id="rId27" Type="http://schemas.openxmlformats.org/officeDocument/2006/relationships/header" Target="header11.xml"/><Relationship Id="rId30" Type="http://schemas.openxmlformats.org/officeDocument/2006/relationships/footer" Target="footer5.xml"/><Relationship Id="rId35" Type="http://schemas.openxmlformats.org/officeDocument/2006/relationships/hyperlink" Target="http://www.arspiu.am/129.0.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F1D2-09A5-4E33-A2BB-1DF135DB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131</Pages>
  <Words>27731</Words>
  <Characters>158073</Characters>
  <Application>Microsoft Office Word</Application>
  <DocSecurity>0</DocSecurity>
  <Lines>1317</Lines>
  <Paragraphs>370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Section I</vt:lpstr>
      <vt:lpstr>Section I</vt:lpstr>
    </vt:vector>
  </TitlesOfParts>
  <Company/>
  <LinksUpToDate>false</LinksUpToDate>
  <CharactersWithSpaces>185434</CharactersWithSpaces>
  <SharedDoc>false</SharedDoc>
  <HLinks>
    <vt:vector size="468" baseType="variant">
      <vt:variant>
        <vt:i4>7208999</vt:i4>
      </vt:variant>
      <vt:variant>
        <vt:i4>666</vt:i4>
      </vt:variant>
      <vt:variant>
        <vt:i4>0</vt:i4>
      </vt:variant>
      <vt:variant>
        <vt:i4>5</vt:i4>
      </vt:variant>
      <vt:variant>
        <vt:lpwstr>http://www.cfep.am/</vt:lpwstr>
      </vt:variant>
      <vt:variant>
        <vt:lpwstr/>
      </vt:variant>
      <vt:variant>
        <vt:i4>1900594</vt:i4>
      </vt:variant>
      <vt:variant>
        <vt:i4>663</vt:i4>
      </vt:variant>
      <vt:variant>
        <vt:i4>0</vt:i4>
      </vt:variant>
      <vt:variant>
        <vt:i4>5</vt:i4>
      </vt:variant>
      <vt:variant>
        <vt:lpwstr>mailto:cfep@arminco.com</vt:lpwstr>
      </vt:variant>
      <vt:variant>
        <vt:lpwstr/>
      </vt:variant>
      <vt:variant>
        <vt:i4>1900594</vt:i4>
      </vt:variant>
      <vt:variant>
        <vt:i4>660</vt:i4>
      </vt:variant>
      <vt:variant>
        <vt:i4>0</vt:i4>
      </vt:variant>
      <vt:variant>
        <vt:i4>5</vt:i4>
      </vt:variant>
      <vt:variant>
        <vt:lpwstr>mailto:cfep@arminco.com</vt:lpwstr>
      </vt:variant>
      <vt:variant>
        <vt:lpwstr/>
      </vt:variant>
      <vt:variant>
        <vt:i4>7536753</vt:i4>
      </vt:variant>
      <vt:variant>
        <vt:i4>657</vt:i4>
      </vt:variant>
      <vt:variant>
        <vt:i4>0</vt:i4>
      </vt:variant>
      <vt:variant>
        <vt:i4>5</vt:i4>
      </vt:variant>
      <vt:variant>
        <vt:lpwstr>http://www.justice.am/page/582</vt:lpwstr>
      </vt:variant>
      <vt:variant>
        <vt:lpwstr/>
      </vt:variant>
      <vt:variant>
        <vt:i4>4653135</vt:i4>
      </vt:variant>
      <vt:variant>
        <vt:i4>654</vt:i4>
      </vt:variant>
      <vt:variant>
        <vt:i4>0</vt:i4>
      </vt:variant>
      <vt:variant>
        <vt:i4>5</vt:i4>
      </vt:variant>
      <vt:variant>
        <vt:lpwstr>http://www.worldbank.org/procure</vt:lpwstr>
      </vt:variant>
      <vt:variant>
        <vt:lpwstr/>
      </vt:variant>
      <vt:variant>
        <vt:i4>7012469</vt:i4>
      </vt:variant>
      <vt:variant>
        <vt:i4>651</vt:i4>
      </vt:variant>
      <vt:variant>
        <vt:i4>0</vt:i4>
      </vt:variant>
      <vt:variant>
        <vt:i4>5</vt:i4>
      </vt:variant>
      <vt:variant>
        <vt:lpwstr>http://www.gnumner.am/</vt:lpwstr>
      </vt:variant>
      <vt:variant>
        <vt:lpwstr/>
      </vt:variant>
      <vt:variant>
        <vt:i4>3932200</vt:i4>
      </vt:variant>
      <vt:variant>
        <vt:i4>648</vt:i4>
      </vt:variant>
      <vt:variant>
        <vt:i4>0</vt:i4>
      </vt:variant>
      <vt:variant>
        <vt:i4>5</vt:i4>
      </vt:variant>
      <vt:variant>
        <vt:lpwstr>http://www.worldbank.org/debarr</vt:lpwstr>
      </vt:variant>
      <vt:variant>
        <vt:lpwstr/>
      </vt:variant>
      <vt:variant>
        <vt:i4>1114172</vt:i4>
      </vt:variant>
      <vt:variant>
        <vt:i4>641</vt:i4>
      </vt:variant>
      <vt:variant>
        <vt:i4>0</vt:i4>
      </vt:variant>
      <vt:variant>
        <vt:i4>5</vt:i4>
      </vt:variant>
      <vt:variant>
        <vt:lpwstr/>
      </vt:variant>
      <vt:variant>
        <vt:lpwstr>_Toc345685217</vt:lpwstr>
      </vt:variant>
      <vt:variant>
        <vt:i4>1114172</vt:i4>
      </vt:variant>
      <vt:variant>
        <vt:i4>635</vt:i4>
      </vt:variant>
      <vt:variant>
        <vt:i4>0</vt:i4>
      </vt:variant>
      <vt:variant>
        <vt:i4>5</vt:i4>
      </vt:variant>
      <vt:variant>
        <vt:lpwstr/>
      </vt:variant>
      <vt:variant>
        <vt:lpwstr>_Toc345685215</vt:lpwstr>
      </vt:variant>
      <vt:variant>
        <vt:i4>1114172</vt:i4>
      </vt:variant>
      <vt:variant>
        <vt:i4>629</vt:i4>
      </vt:variant>
      <vt:variant>
        <vt:i4>0</vt:i4>
      </vt:variant>
      <vt:variant>
        <vt:i4>5</vt:i4>
      </vt:variant>
      <vt:variant>
        <vt:lpwstr/>
      </vt:variant>
      <vt:variant>
        <vt:lpwstr>_Toc345685214</vt:lpwstr>
      </vt:variant>
      <vt:variant>
        <vt:i4>1114172</vt:i4>
      </vt:variant>
      <vt:variant>
        <vt:i4>623</vt:i4>
      </vt:variant>
      <vt:variant>
        <vt:i4>0</vt:i4>
      </vt:variant>
      <vt:variant>
        <vt:i4>5</vt:i4>
      </vt:variant>
      <vt:variant>
        <vt:lpwstr/>
      </vt:variant>
      <vt:variant>
        <vt:lpwstr>_Toc345685213</vt:lpwstr>
      </vt:variant>
      <vt:variant>
        <vt:i4>1179698</vt:i4>
      </vt:variant>
      <vt:variant>
        <vt:i4>401</vt:i4>
      </vt:variant>
      <vt:variant>
        <vt:i4>0</vt:i4>
      </vt:variant>
      <vt:variant>
        <vt:i4>5</vt:i4>
      </vt:variant>
      <vt:variant>
        <vt:lpwstr/>
      </vt:variant>
      <vt:variant>
        <vt:lpwstr>_Toc413751029</vt:lpwstr>
      </vt:variant>
      <vt:variant>
        <vt:i4>1179698</vt:i4>
      </vt:variant>
      <vt:variant>
        <vt:i4>395</vt:i4>
      </vt:variant>
      <vt:variant>
        <vt:i4>0</vt:i4>
      </vt:variant>
      <vt:variant>
        <vt:i4>5</vt:i4>
      </vt:variant>
      <vt:variant>
        <vt:lpwstr/>
      </vt:variant>
      <vt:variant>
        <vt:lpwstr>_Toc413751028</vt:lpwstr>
      </vt:variant>
      <vt:variant>
        <vt:i4>1179698</vt:i4>
      </vt:variant>
      <vt:variant>
        <vt:i4>389</vt:i4>
      </vt:variant>
      <vt:variant>
        <vt:i4>0</vt:i4>
      </vt:variant>
      <vt:variant>
        <vt:i4>5</vt:i4>
      </vt:variant>
      <vt:variant>
        <vt:lpwstr/>
      </vt:variant>
      <vt:variant>
        <vt:lpwstr>_Toc413751027</vt:lpwstr>
      </vt:variant>
      <vt:variant>
        <vt:i4>1179698</vt:i4>
      </vt:variant>
      <vt:variant>
        <vt:i4>383</vt:i4>
      </vt:variant>
      <vt:variant>
        <vt:i4>0</vt:i4>
      </vt:variant>
      <vt:variant>
        <vt:i4>5</vt:i4>
      </vt:variant>
      <vt:variant>
        <vt:lpwstr/>
      </vt:variant>
      <vt:variant>
        <vt:lpwstr>_Toc413751026</vt:lpwstr>
      </vt:variant>
      <vt:variant>
        <vt:i4>1179698</vt:i4>
      </vt:variant>
      <vt:variant>
        <vt:i4>377</vt:i4>
      </vt:variant>
      <vt:variant>
        <vt:i4>0</vt:i4>
      </vt:variant>
      <vt:variant>
        <vt:i4>5</vt:i4>
      </vt:variant>
      <vt:variant>
        <vt:lpwstr/>
      </vt:variant>
      <vt:variant>
        <vt:lpwstr>_Toc413751025</vt:lpwstr>
      </vt:variant>
      <vt:variant>
        <vt:i4>1179698</vt:i4>
      </vt:variant>
      <vt:variant>
        <vt:i4>371</vt:i4>
      </vt:variant>
      <vt:variant>
        <vt:i4>0</vt:i4>
      </vt:variant>
      <vt:variant>
        <vt:i4>5</vt:i4>
      </vt:variant>
      <vt:variant>
        <vt:lpwstr/>
      </vt:variant>
      <vt:variant>
        <vt:lpwstr>_Toc413751024</vt:lpwstr>
      </vt:variant>
      <vt:variant>
        <vt:i4>1179698</vt:i4>
      </vt:variant>
      <vt:variant>
        <vt:i4>365</vt:i4>
      </vt:variant>
      <vt:variant>
        <vt:i4>0</vt:i4>
      </vt:variant>
      <vt:variant>
        <vt:i4>5</vt:i4>
      </vt:variant>
      <vt:variant>
        <vt:lpwstr/>
      </vt:variant>
      <vt:variant>
        <vt:lpwstr>_Toc413751023</vt:lpwstr>
      </vt:variant>
      <vt:variant>
        <vt:i4>1179698</vt:i4>
      </vt:variant>
      <vt:variant>
        <vt:i4>359</vt:i4>
      </vt:variant>
      <vt:variant>
        <vt:i4>0</vt:i4>
      </vt:variant>
      <vt:variant>
        <vt:i4>5</vt:i4>
      </vt:variant>
      <vt:variant>
        <vt:lpwstr/>
      </vt:variant>
      <vt:variant>
        <vt:lpwstr>_Toc413751022</vt:lpwstr>
      </vt:variant>
      <vt:variant>
        <vt:i4>1179698</vt:i4>
      </vt:variant>
      <vt:variant>
        <vt:i4>353</vt:i4>
      </vt:variant>
      <vt:variant>
        <vt:i4>0</vt:i4>
      </vt:variant>
      <vt:variant>
        <vt:i4>5</vt:i4>
      </vt:variant>
      <vt:variant>
        <vt:lpwstr/>
      </vt:variant>
      <vt:variant>
        <vt:lpwstr>_Toc413751021</vt:lpwstr>
      </vt:variant>
      <vt:variant>
        <vt:i4>1179698</vt:i4>
      </vt:variant>
      <vt:variant>
        <vt:i4>347</vt:i4>
      </vt:variant>
      <vt:variant>
        <vt:i4>0</vt:i4>
      </vt:variant>
      <vt:variant>
        <vt:i4>5</vt:i4>
      </vt:variant>
      <vt:variant>
        <vt:lpwstr/>
      </vt:variant>
      <vt:variant>
        <vt:lpwstr>_Toc413751020</vt:lpwstr>
      </vt:variant>
      <vt:variant>
        <vt:i4>1114162</vt:i4>
      </vt:variant>
      <vt:variant>
        <vt:i4>341</vt:i4>
      </vt:variant>
      <vt:variant>
        <vt:i4>0</vt:i4>
      </vt:variant>
      <vt:variant>
        <vt:i4>5</vt:i4>
      </vt:variant>
      <vt:variant>
        <vt:lpwstr/>
      </vt:variant>
      <vt:variant>
        <vt:lpwstr>_Toc413751019</vt:lpwstr>
      </vt:variant>
      <vt:variant>
        <vt:i4>1114162</vt:i4>
      </vt:variant>
      <vt:variant>
        <vt:i4>335</vt:i4>
      </vt:variant>
      <vt:variant>
        <vt:i4>0</vt:i4>
      </vt:variant>
      <vt:variant>
        <vt:i4>5</vt:i4>
      </vt:variant>
      <vt:variant>
        <vt:lpwstr/>
      </vt:variant>
      <vt:variant>
        <vt:lpwstr>_Toc413751018</vt:lpwstr>
      </vt:variant>
      <vt:variant>
        <vt:i4>1114162</vt:i4>
      </vt:variant>
      <vt:variant>
        <vt:i4>329</vt:i4>
      </vt:variant>
      <vt:variant>
        <vt:i4>0</vt:i4>
      </vt:variant>
      <vt:variant>
        <vt:i4>5</vt:i4>
      </vt:variant>
      <vt:variant>
        <vt:lpwstr/>
      </vt:variant>
      <vt:variant>
        <vt:lpwstr>_Toc413751017</vt:lpwstr>
      </vt:variant>
      <vt:variant>
        <vt:i4>1114162</vt:i4>
      </vt:variant>
      <vt:variant>
        <vt:i4>323</vt:i4>
      </vt:variant>
      <vt:variant>
        <vt:i4>0</vt:i4>
      </vt:variant>
      <vt:variant>
        <vt:i4>5</vt:i4>
      </vt:variant>
      <vt:variant>
        <vt:lpwstr/>
      </vt:variant>
      <vt:variant>
        <vt:lpwstr>_Toc413751016</vt:lpwstr>
      </vt:variant>
      <vt:variant>
        <vt:i4>1114162</vt:i4>
      </vt:variant>
      <vt:variant>
        <vt:i4>317</vt:i4>
      </vt:variant>
      <vt:variant>
        <vt:i4>0</vt:i4>
      </vt:variant>
      <vt:variant>
        <vt:i4>5</vt:i4>
      </vt:variant>
      <vt:variant>
        <vt:lpwstr/>
      </vt:variant>
      <vt:variant>
        <vt:lpwstr>_Toc413751015</vt:lpwstr>
      </vt:variant>
      <vt:variant>
        <vt:i4>1114162</vt:i4>
      </vt:variant>
      <vt:variant>
        <vt:i4>311</vt:i4>
      </vt:variant>
      <vt:variant>
        <vt:i4>0</vt:i4>
      </vt:variant>
      <vt:variant>
        <vt:i4>5</vt:i4>
      </vt:variant>
      <vt:variant>
        <vt:lpwstr/>
      </vt:variant>
      <vt:variant>
        <vt:lpwstr>_Toc413751014</vt:lpwstr>
      </vt:variant>
      <vt:variant>
        <vt:i4>1310772</vt:i4>
      </vt:variant>
      <vt:variant>
        <vt:i4>302</vt:i4>
      </vt:variant>
      <vt:variant>
        <vt:i4>0</vt:i4>
      </vt:variant>
      <vt:variant>
        <vt:i4>5</vt:i4>
      </vt:variant>
      <vt:variant>
        <vt:lpwstr/>
      </vt:variant>
      <vt:variant>
        <vt:lpwstr>_Toc461627343</vt:lpwstr>
      </vt:variant>
      <vt:variant>
        <vt:i4>1310772</vt:i4>
      </vt:variant>
      <vt:variant>
        <vt:i4>296</vt:i4>
      </vt:variant>
      <vt:variant>
        <vt:i4>0</vt:i4>
      </vt:variant>
      <vt:variant>
        <vt:i4>5</vt:i4>
      </vt:variant>
      <vt:variant>
        <vt:lpwstr/>
      </vt:variant>
      <vt:variant>
        <vt:lpwstr>_Toc461627342</vt:lpwstr>
      </vt:variant>
      <vt:variant>
        <vt:i4>1310772</vt:i4>
      </vt:variant>
      <vt:variant>
        <vt:i4>290</vt:i4>
      </vt:variant>
      <vt:variant>
        <vt:i4>0</vt:i4>
      </vt:variant>
      <vt:variant>
        <vt:i4>5</vt:i4>
      </vt:variant>
      <vt:variant>
        <vt:lpwstr/>
      </vt:variant>
      <vt:variant>
        <vt:lpwstr>_Toc461627341</vt:lpwstr>
      </vt:variant>
      <vt:variant>
        <vt:i4>1310772</vt:i4>
      </vt:variant>
      <vt:variant>
        <vt:i4>284</vt:i4>
      </vt:variant>
      <vt:variant>
        <vt:i4>0</vt:i4>
      </vt:variant>
      <vt:variant>
        <vt:i4>5</vt:i4>
      </vt:variant>
      <vt:variant>
        <vt:lpwstr/>
      </vt:variant>
      <vt:variant>
        <vt:lpwstr>_Toc461627340</vt:lpwstr>
      </vt:variant>
      <vt:variant>
        <vt:i4>1245236</vt:i4>
      </vt:variant>
      <vt:variant>
        <vt:i4>278</vt:i4>
      </vt:variant>
      <vt:variant>
        <vt:i4>0</vt:i4>
      </vt:variant>
      <vt:variant>
        <vt:i4>5</vt:i4>
      </vt:variant>
      <vt:variant>
        <vt:lpwstr/>
      </vt:variant>
      <vt:variant>
        <vt:lpwstr>_Toc461627339</vt:lpwstr>
      </vt:variant>
      <vt:variant>
        <vt:i4>1245236</vt:i4>
      </vt:variant>
      <vt:variant>
        <vt:i4>272</vt:i4>
      </vt:variant>
      <vt:variant>
        <vt:i4>0</vt:i4>
      </vt:variant>
      <vt:variant>
        <vt:i4>5</vt:i4>
      </vt:variant>
      <vt:variant>
        <vt:lpwstr/>
      </vt:variant>
      <vt:variant>
        <vt:lpwstr>_Toc461627338</vt:lpwstr>
      </vt:variant>
      <vt:variant>
        <vt:i4>1245236</vt:i4>
      </vt:variant>
      <vt:variant>
        <vt:i4>266</vt:i4>
      </vt:variant>
      <vt:variant>
        <vt:i4>0</vt:i4>
      </vt:variant>
      <vt:variant>
        <vt:i4>5</vt:i4>
      </vt:variant>
      <vt:variant>
        <vt:lpwstr/>
      </vt:variant>
      <vt:variant>
        <vt:lpwstr>_Toc461627337</vt:lpwstr>
      </vt:variant>
      <vt:variant>
        <vt:i4>1245236</vt:i4>
      </vt:variant>
      <vt:variant>
        <vt:i4>260</vt:i4>
      </vt:variant>
      <vt:variant>
        <vt:i4>0</vt:i4>
      </vt:variant>
      <vt:variant>
        <vt:i4>5</vt:i4>
      </vt:variant>
      <vt:variant>
        <vt:lpwstr/>
      </vt:variant>
      <vt:variant>
        <vt:lpwstr>_Toc461627336</vt:lpwstr>
      </vt:variant>
      <vt:variant>
        <vt:i4>1245236</vt:i4>
      </vt:variant>
      <vt:variant>
        <vt:i4>254</vt:i4>
      </vt:variant>
      <vt:variant>
        <vt:i4>0</vt:i4>
      </vt:variant>
      <vt:variant>
        <vt:i4>5</vt:i4>
      </vt:variant>
      <vt:variant>
        <vt:lpwstr/>
      </vt:variant>
      <vt:variant>
        <vt:lpwstr>_Toc461627335</vt:lpwstr>
      </vt:variant>
      <vt:variant>
        <vt:i4>1245236</vt:i4>
      </vt:variant>
      <vt:variant>
        <vt:i4>248</vt:i4>
      </vt:variant>
      <vt:variant>
        <vt:i4>0</vt:i4>
      </vt:variant>
      <vt:variant>
        <vt:i4>5</vt:i4>
      </vt:variant>
      <vt:variant>
        <vt:lpwstr/>
      </vt:variant>
      <vt:variant>
        <vt:lpwstr>_Toc461627334</vt:lpwstr>
      </vt:variant>
      <vt:variant>
        <vt:i4>1245236</vt:i4>
      </vt:variant>
      <vt:variant>
        <vt:i4>242</vt:i4>
      </vt:variant>
      <vt:variant>
        <vt:i4>0</vt:i4>
      </vt:variant>
      <vt:variant>
        <vt:i4>5</vt:i4>
      </vt:variant>
      <vt:variant>
        <vt:lpwstr/>
      </vt:variant>
      <vt:variant>
        <vt:lpwstr>_Toc461627333</vt:lpwstr>
      </vt:variant>
      <vt:variant>
        <vt:i4>1245236</vt:i4>
      </vt:variant>
      <vt:variant>
        <vt:i4>236</vt:i4>
      </vt:variant>
      <vt:variant>
        <vt:i4>0</vt:i4>
      </vt:variant>
      <vt:variant>
        <vt:i4>5</vt:i4>
      </vt:variant>
      <vt:variant>
        <vt:lpwstr/>
      </vt:variant>
      <vt:variant>
        <vt:lpwstr>_Toc461627332</vt:lpwstr>
      </vt:variant>
      <vt:variant>
        <vt:i4>1245236</vt:i4>
      </vt:variant>
      <vt:variant>
        <vt:i4>230</vt:i4>
      </vt:variant>
      <vt:variant>
        <vt:i4>0</vt:i4>
      </vt:variant>
      <vt:variant>
        <vt:i4>5</vt:i4>
      </vt:variant>
      <vt:variant>
        <vt:lpwstr/>
      </vt:variant>
      <vt:variant>
        <vt:lpwstr>_Toc461627331</vt:lpwstr>
      </vt:variant>
      <vt:variant>
        <vt:i4>1245236</vt:i4>
      </vt:variant>
      <vt:variant>
        <vt:i4>224</vt:i4>
      </vt:variant>
      <vt:variant>
        <vt:i4>0</vt:i4>
      </vt:variant>
      <vt:variant>
        <vt:i4>5</vt:i4>
      </vt:variant>
      <vt:variant>
        <vt:lpwstr/>
      </vt:variant>
      <vt:variant>
        <vt:lpwstr>_Toc461627330</vt:lpwstr>
      </vt:variant>
      <vt:variant>
        <vt:i4>1179700</vt:i4>
      </vt:variant>
      <vt:variant>
        <vt:i4>218</vt:i4>
      </vt:variant>
      <vt:variant>
        <vt:i4>0</vt:i4>
      </vt:variant>
      <vt:variant>
        <vt:i4>5</vt:i4>
      </vt:variant>
      <vt:variant>
        <vt:lpwstr/>
      </vt:variant>
      <vt:variant>
        <vt:lpwstr>_Toc461627329</vt:lpwstr>
      </vt:variant>
      <vt:variant>
        <vt:i4>1179700</vt:i4>
      </vt:variant>
      <vt:variant>
        <vt:i4>212</vt:i4>
      </vt:variant>
      <vt:variant>
        <vt:i4>0</vt:i4>
      </vt:variant>
      <vt:variant>
        <vt:i4>5</vt:i4>
      </vt:variant>
      <vt:variant>
        <vt:lpwstr/>
      </vt:variant>
      <vt:variant>
        <vt:lpwstr>_Toc461627328</vt:lpwstr>
      </vt:variant>
      <vt:variant>
        <vt:i4>1179700</vt:i4>
      </vt:variant>
      <vt:variant>
        <vt:i4>206</vt:i4>
      </vt:variant>
      <vt:variant>
        <vt:i4>0</vt:i4>
      </vt:variant>
      <vt:variant>
        <vt:i4>5</vt:i4>
      </vt:variant>
      <vt:variant>
        <vt:lpwstr/>
      </vt:variant>
      <vt:variant>
        <vt:lpwstr>_Toc461627327</vt:lpwstr>
      </vt:variant>
      <vt:variant>
        <vt:i4>1179700</vt:i4>
      </vt:variant>
      <vt:variant>
        <vt:i4>200</vt:i4>
      </vt:variant>
      <vt:variant>
        <vt:i4>0</vt:i4>
      </vt:variant>
      <vt:variant>
        <vt:i4>5</vt:i4>
      </vt:variant>
      <vt:variant>
        <vt:lpwstr/>
      </vt:variant>
      <vt:variant>
        <vt:lpwstr>_Toc461627326</vt:lpwstr>
      </vt:variant>
      <vt:variant>
        <vt:i4>1179700</vt:i4>
      </vt:variant>
      <vt:variant>
        <vt:i4>194</vt:i4>
      </vt:variant>
      <vt:variant>
        <vt:i4>0</vt:i4>
      </vt:variant>
      <vt:variant>
        <vt:i4>5</vt:i4>
      </vt:variant>
      <vt:variant>
        <vt:lpwstr/>
      </vt:variant>
      <vt:variant>
        <vt:lpwstr>_Toc461627325</vt:lpwstr>
      </vt:variant>
      <vt:variant>
        <vt:i4>1179700</vt:i4>
      </vt:variant>
      <vt:variant>
        <vt:i4>188</vt:i4>
      </vt:variant>
      <vt:variant>
        <vt:i4>0</vt:i4>
      </vt:variant>
      <vt:variant>
        <vt:i4>5</vt:i4>
      </vt:variant>
      <vt:variant>
        <vt:lpwstr/>
      </vt:variant>
      <vt:variant>
        <vt:lpwstr>_Toc461627324</vt:lpwstr>
      </vt:variant>
      <vt:variant>
        <vt:i4>1179700</vt:i4>
      </vt:variant>
      <vt:variant>
        <vt:i4>182</vt:i4>
      </vt:variant>
      <vt:variant>
        <vt:i4>0</vt:i4>
      </vt:variant>
      <vt:variant>
        <vt:i4>5</vt:i4>
      </vt:variant>
      <vt:variant>
        <vt:lpwstr/>
      </vt:variant>
      <vt:variant>
        <vt:lpwstr>_Toc461627323</vt:lpwstr>
      </vt:variant>
      <vt:variant>
        <vt:i4>1179700</vt:i4>
      </vt:variant>
      <vt:variant>
        <vt:i4>176</vt:i4>
      </vt:variant>
      <vt:variant>
        <vt:i4>0</vt:i4>
      </vt:variant>
      <vt:variant>
        <vt:i4>5</vt:i4>
      </vt:variant>
      <vt:variant>
        <vt:lpwstr/>
      </vt:variant>
      <vt:variant>
        <vt:lpwstr>_Toc461627322</vt:lpwstr>
      </vt:variant>
      <vt:variant>
        <vt:i4>1179700</vt:i4>
      </vt:variant>
      <vt:variant>
        <vt:i4>170</vt:i4>
      </vt:variant>
      <vt:variant>
        <vt:i4>0</vt:i4>
      </vt:variant>
      <vt:variant>
        <vt:i4>5</vt:i4>
      </vt:variant>
      <vt:variant>
        <vt:lpwstr/>
      </vt:variant>
      <vt:variant>
        <vt:lpwstr>_Toc461627321</vt:lpwstr>
      </vt:variant>
      <vt:variant>
        <vt:i4>1179700</vt:i4>
      </vt:variant>
      <vt:variant>
        <vt:i4>164</vt:i4>
      </vt:variant>
      <vt:variant>
        <vt:i4>0</vt:i4>
      </vt:variant>
      <vt:variant>
        <vt:i4>5</vt:i4>
      </vt:variant>
      <vt:variant>
        <vt:lpwstr/>
      </vt:variant>
      <vt:variant>
        <vt:lpwstr>_Toc461627320</vt:lpwstr>
      </vt:variant>
      <vt:variant>
        <vt:i4>1114164</vt:i4>
      </vt:variant>
      <vt:variant>
        <vt:i4>158</vt:i4>
      </vt:variant>
      <vt:variant>
        <vt:i4>0</vt:i4>
      </vt:variant>
      <vt:variant>
        <vt:i4>5</vt:i4>
      </vt:variant>
      <vt:variant>
        <vt:lpwstr/>
      </vt:variant>
      <vt:variant>
        <vt:lpwstr>_Toc461627319</vt:lpwstr>
      </vt:variant>
      <vt:variant>
        <vt:i4>1114164</vt:i4>
      </vt:variant>
      <vt:variant>
        <vt:i4>152</vt:i4>
      </vt:variant>
      <vt:variant>
        <vt:i4>0</vt:i4>
      </vt:variant>
      <vt:variant>
        <vt:i4>5</vt:i4>
      </vt:variant>
      <vt:variant>
        <vt:lpwstr/>
      </vt:variant>
      <vt:variant>
        <vt:lpwstr>_Toc461627318</vt:lpwstr>
      </vt:variant>
      <vt:variant>
        <vt:i4>1114164</vt:i4>
      </vt:variant>
      <vt:variant>
        <vt:i4>146</vt:i4>
      </vt:variant>
      <vt:variant>
        <vt:i4>0</vt:i4>
      </vt:variant>
      <vt:variant>
        <vt:i4>5</vt:i4>
      </vt:variant>
      <vt:variant>
        <vt:lpwstr/>
      </vt:variant>
      <vt:variant>
        <vt:lpwstr>_Toc461627317</vt:lpwstr>
      </vt:variant>
      <vt:variant>
        <vt:i4>1114164</vt:i4>
      </vt:variant>
      <vt:variant>
        <vt:i4>140</vt:i4>
      </vt:variant>
      <vt:variant>
        <vt:i4>0</vt:i4>
      </vt:variant>
      <vt:variant>
        <vt:i4>5</vt:i4>
      </vt:variant>
      <vt:variant>
        <vt:lpwstr/>
      </vt:variant>
      <vt:variant>
        <vt:lpwstr>_Toc461627316</vt:lpwstr>
      </vt:variant>
      <vt:variant>
        <vt:i4>1114164</vt:i4>
      </vt:variant>
      <vt:variant>
        <vt:i4>134</vt:i4>
      </vt:variant>
      <vt:variant>
        <vt:i4>0</vt:i4>
      </vt:variant>
      <vt:variant>
        <vt:i4>5</vt:i4>
      </vt:variant>
      <vt:variant>
        <vt:lpwstr/>
      </vt:variant>
      <vt:variant>
        <vt:lpwstr>_Toc461627315</vt:lpwstr>
      </vt:variant>
      <vt:variant>
        <vt:i4>1114164</vt:i4>
      </vt:variant>
      <vt:variant>
        <vt:i4>128</vt:i4>
      </vt:variant>
      <vt:variant>
        <vt:i4>0</vt:i4>
      </vt:variant>
      <vt:variant>
        <vt:i4>5</vt:i4>
      </vt:variant>
      <vt:variant>
        <vt:lpwstr/>
      </vt:variant>
      <vt:variant>
        <vt:lpwstr>_Toc461627314</vt:lpwstr>
      </vt:variant>
      <vt:variant>
        <vt:i4>1114164</vt:i4>
      </vt:variant>
      <vt:variant>
        <vt:i4>122</vt:i4>
      </vt:variant>
      <vt:variant>
        <vt:i4>0</vt:i4>
      </vt:variant>
      <vt:variant>
        <vt:i4>5</vt:i4>
      </vt:variant>
      <vt:variant>
        <vt:lpwstr/>
      </vt:variant>
      <vt:variant>
        <vt:lpwstr>_Toc461627313</vt:lpwstr>
      </vt:variant>
      <vt:variant>
        <vt:i4>1114164</vt:i4>
      </vt:variant>
      <vt:variant>
        <vt:i4>116</vt:i4>
      </vt:variant>
      <vt:variant>
        <vt:i4>0</vt:i4>
      </vt:variant>
      <vt:variant>
        <vt:i4>5</vt:i4>
      </vt:variant>
      <vt:variant>
        <vt:lpwstr/>
      </vt:variant>
      <vt:variant>
        <vt:lpwstr>_Toc461627312</vt:lpwstr>
      </vt:variant>
      <vt:variant>
        <vt:i4>1114164</vt:i4>
      </vt:variant>
      <vt:variant>
        <vt:i4>110</vt:i4>
      </vt:variant>
      <vt:variant>
        <vt:i4>0</vt:i4>
      </vt:variant>
      <vt:variant>
        <vt:i4>5</vt:i4>
      </vt:variant>
      <vt:variant>
        <vt:lpwstr/>
      </vt:variant>
      <vt:variant>
        <vt:lpwstr>_Toc461627311</vt:lpwstr>
      </vt:variant>
      <vt:variant>
        <vt:i4>1114164</vt:i4>
      </vt:variant>
      <vt:variant>
        <vt:i4>104</vt:i4>
      </vt:variant>
      <vt:variant>
        <vt:i4>0</vt:i4>
      </vt:variant>
      <vt:variant>
        <vt:i4>5</vt:i4>
      </vt:variant>
      <vt:variant>
        <vt:lpwstr/>
      </vt:variant>
      <vt:variant>
        <vt:lpwstr>_Toc461627310</vt:lpwstr>
      </vt:variant>
      <vt:variant>
        <vt:i4>1048628</vt:i4>
      </vt:variant>
      <vt:variant>
        <vt:i4>98</vt:i4>
      </vt:variant>
      <vt:variant>
        <vt:i4>0</vt:i4>
      </vt:variant>
      <vt:variant>
        <vt:i4>5</vt:i4>
      </vt:variant>
      <vt:variant>
        <vt:lpwstr/>
      </vt:variant>
      <vt:variant>
        <vt:lpwstr>_Toc461627309</vt:lpwstr>
      </vt:variant>
      <vt:variant>
        <vt:i4>1048628</vt:i4>
      </vt:variant>
      <vt:variant>
        <vt:i4>92</vt:i4>
      </vt:variant>
      <vt:variant>
        <vt:i4>0</vt:i4>
      </vt:variant>
      <vt:variant>
        <vt:i4>5</vt:i4>
      </vt:variant>
      <vt:variant>
        <vt:lpwstr/>
      </vt:variant>
      <vt:variant>
        <vt:lpwstr>_Toc461627308</vt:lpwstr>
      </vt:variant>
      <vt:variant>
        <vt:i4>1048628</vt:i4>
      </vt:variant>
      <vt:variant>
        <vt:i4>86</vt:i4>
      </vt:variant>
      <vt:variant>
        <vt:i4>0</vt:i4>
      </vt:variant>
      <vt:variant>
        <vt:i4>5</vt:i4>
      </vt:variant>
      <vt:variant>
        <vt:lpwstr/>
      </vt:variant>
      <vt:variant>
        <vt:lpwstr>_Toc461627307</vt:lpwstr>
      </vt:variant>
      <vt:variant>
        <vt:i4>1048628</vt:i4>
      </vt:variant>
      <vt:variant>
        <vt:i4>80</vt:i4>
      </vt:variant>
      <vt:variant>
        <vt:i4>0</vt:i4>
      </vt:variant>
      <vt:variant>
        <vt:i4>5</vt:i4>
      </vt:variant>
      <vt:variant>
        <vt:lpwstr/>
      </vt:variant>
      <vt:variant>
        <vt:lpwstr>_Toc461627306</vt:lpwstr>
      </vt:variant>
      <vt:variant>
        <vt:i4>1048628</vt:i4>
      </vt:variant>
      <vt:variant>
        <vt:i4>74</vt:i4>
      </vt:variant>
      <vt:variant>
        <vt:i4>0</vt:i4>
      </vt:variant>
      <vt:variant>
        <vt:i4>5</vt:i4>
      </vt:variant>
      <vt:variant>
        <vt:lpwstr/>
      </vt:variant>
      <vt:variant>
        <vt:lpwstr>_Toc461627305</vt:lpwstr>
      </vt:variant>
      <vt:variant>
        <vt:i4>1048628</vt:i4>
      </vt:variant>
      <vt:variant>
        <vt:i4>68</vt:i4>
      </vt:variant>
      <vt:variant>
        <vt:i4>0</vt:i4>
      </vt:variant>
      <vt:variant>
        <vt:i4>5</vt:i4>
      </vt:variant>
      <vt:variant>
        <vt:lpwstr/>
      </vt:variant>
      <vt:variant>
        <vt:lpwstr>_Toc461627304</vt:lpwstr>
      </vt:variant>
      <vt:variant>
        <vt:i4>1048628</vt:i4>
      </vt:variant>
      <vt:variant>
        <vt:i4>62</vt:i4>
      </vt:variant>
      <vt:variant>
        <vt:i4>0</vt:i4>
      </vt:variant>
      <vt:variant>
        <vt:i4>5</vt:i4>
      </vt:variant>
      <vt:variant>
        <vt:lpwstr/>
      </vt:variant>
      <vt:variant>
        <vt:lpwstr>_Toc461627303</vt:lpwstr>
      </vt:variant>
      <vt:variant>
        <vt:i4>1048628</vt:i4>
      </vt:variant>
      <vt:variant>
        <vt:i4>56</vt:i4>
      </vt:variant>
      <vt:variant>
        <vt:i4>0</vt:i4>
      </vt:variant>
      <vt:variant>
        <vt:i4>5</vt:i4>
      </vt:variant>
      <vt:variant>
        <vt:lpwstr/>
      </vt:variant>
      <vt:variant>
        <vt:lpwstr>_Toc461627302</vt:lpwstr>
      </vt:variant>
      <vt:variant>
        <vt:i4>1048628</vt:i4>
      </vt:variant>
      <vt:variant>
        <vt:i4>50</vt:i4>
      </vt:variant>
      <vt:variant>
        <vt:i4>0</vt:i4>
      </vt:variant>
      <vt:variant>
        <vt:i4>5</vt:i4>
      </vt:variant>
      <vt:variant>
        <vt:lpwstr/>
      </vt:variant>
      <vt:variant>
        <vt:lpwstr>_Toc461627301</vt:lpwstr>
      </vt:variant>
      <vt:variant>
        <vt:i4>1048628</vt:i4>
      </vt:variant>
      <vt:variant>
        <vt:i4>44</vt:i4>
      </vt:variant>
      <vt:variant>
        <vt:i4>0</vt:i4>
      </vt:variant>
      <vt:variant>
        <vt:i4>5</vt:i4>
      </vt:variant>
      <vt:variant>
        <vt:lpwstr/>
      </vt:variant>
      <vt:variant>
        <vt:lpwstr>_Toc461627300</vt:lpwstr>
      </vt:variant>
      <vt:variant>
        <vt:i4>1638453</vt:i4>
      </vt:variant>
      <vt:variant>
        <vt:i4>38</vt:i4>
      </vt:variant>
      <vt:variant>
        <vt:i4>0</vt:i4>
      </vt:variant>
      <vt:variant>
        <vt:i4>5</vt:i4>
      </vt:variant>
      <vt:variant>
        <vt:lpwstr/>
      </vt:variant>
      <vt:variant>
        <vt:lpwstr>_Toc461627299</vt:lpwstr>
      </vt:variant>
      <vt:variant>
        <vt:i4>1638453</vt:i4>
      </vt:variant>
      <vt:variant>
        <vt:i4>32</vt:i4>
      </vt:variant>
      <vt:variant>
        <vt:i4>0</vt:i4>
      </vt:variant>
      <vt:variant>
        <vt:i4>5</vt:i4>
      </vt:variant>
      <vt:variant>
        <vt:lpwstr/>
      </vt:variant>
      <vt:variant>
        <vt:lpwstr>_Toc461627298</vt:lpwstr>
      </vt:variant>
      <vt:variant>
        <vt:i4>1638453</vt:i4>
      </vt:variant>
      <vt:variant>
        <vt:i4>26</vt:i4>
      </vt:variant>
      <vt:variant>
        <vt:i4>0</vt:i4>
      </vt:variant>
      <vt:variant>
        <vt:i4>5</vt:i4>
      </vt:variant>
      <vt:variant>
        <vt:lpwstr/>
      </vt:variant>
      <vt:variant>
        <vt:lpwstr>_Toc461627297</vt:lpwstr>
      </vt:variant>
      <vt:variant>
        <vt:i4>1638453</vt:i4>
      </vt:variant>
      <vt:variant>
        <vt:i4>20</vt:i4>
      </vt:variant>
      <vt:variant>
        <vt:i4>0</vt:i4>
      </vt:variant>
      <vt:variant>
        <vt:i4>5</vt:i4>
      </vt:variant>
      <vt:variant>
        <vt:lpwstr/>
      </vt:variant>
      <vt:variant>
        <vt:lpwstr>_Toc461627296</vt:lpwstr>
      </vt:variant>
      <vt:variant>
        <vt:i4>1638453</vt:i4>
      </vt:variant>
      <vt:variant>
        <vt:i4>14</vt:i4>
      </vt:variant>
      <vt:variant>
        <vt:i4>0</vt:i4>
      </vt:variant>
      <vt:variant>
        <vt:i4>5</vt:i4>
      </vt:variant>
      <vt:variant>
        <vt:lpwstr/>
      </vt:variant>
      <vt:variant>
        <vt:lpwstr>_Toc461627295</vt:lpwstr>
      </vt:variant>
      <vt:variant>
        <vt:i4>1638453</vt:i4>
      </vt:variant>
      <vt:variant>
        <vt:i4>8</vt:i4>
      </vt:variant>
      <vt:variant>
        <vt:i4>0</vt:i4>
      </vt:variant>
      <vt:variant>
        <vt:i4>5</vt:i4>
      </vt:variant>
      <vt:variant>
        <vt:lpwstr/>
      </vt:variant>
      <vt:variant>
        <vt:lpwstr>_Toc461627294</vt:lpwstr>
      </vt:variant>
      <vt:variant>
        <vt:i4>1638453</vt:i4>
      </vt:variant>
      <vt:variant>
        <vt:i4>2</vt:i4>
      </vt:variant>
      <vt:variant>
        <vt:i4>0</vt:i4>
      </vt:variant>
      <vt:variant>
        <vt:i4>5</vt:i4>
      </vt:variant>
      <vt:variant>
        <vt:lpwstr/>
      </vt:variant>
      <vt:variant>
        <vt:lpwstr>_Toc461627293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dc:description/>
  <cp:lastModifiedBy>Karine Galustyan</cp:lastModifiedBy>
  <cp:revision>27</cp:revision>
  <cp:lastPrinted>2021-08-03T08:07:00Z</cp:lastPrinted>
  <dcterms:created xsi:type="dcterms:W3CDTF">2021-02-08T07:28:00Z</dcterms:created>
  <dcterms:modified xsi:type="dcterms:W3CDTF">2021-08-03T08:09:00Z</dcterms:modified>
</cp:coreProperties>
</file>